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15F6" w14:textId="77777777" w:rsidR="003C005A" w:rsidRDefault="003C005A" w:rsidP="00780453">
      <w:pPr>
        <w:pStyle w:val="Nagwek1"/>
        <w:rPr>
          <w:rFonts w:ascii="Times New Roman" w:hAnsi="Times New Roman"/>
        </w:rPr>
      </w:pPr>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14296E70"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r w:rsidR="0077311B">
        <w:rPr>
          <w:rFonts w:ascii="Times New Roman" w:hAnsi="Times New Roman"/>
        </w:rPr>
        <w:t xml:space="preserve"> w zakresie e-SAD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67B1EDFF" w:rsidR="003C005A" w:rsidRPr="003B007A" w:rsidRDefault="0083226F"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0A2FB025" w:rsidR="003C005A" w:rsidRDefault="008819D8">
      <w:pPr>
        <w:pStyle w:val="pqiTitlePageText2"/>
        <w:rPr>
          <w:rFonts w:ascii="Times New Roman" w:hAnsi="Times New Roman"/>
        </w:rPr>
      </w:pPr>
      <w:r>
        <w:rPr>
          <w:rFonts w:ascii="Times New Roman" w:hAnsi="Times New Roman"/>
        </w:rPr>
        <w:fldChar w:fldCharType="begin"/>
      </w:r>
      <w:r w:rsidRPr="0083226F">
        <w:rPr>
          <w:rFonts w:ascii="Times New Roman" w:hAnsi="Times New Roman"/>
        </w:rPr>
        <w:instrText>DOCPROPERTY "pqiClientName" \* MERGEFORMAT</w:instrText>
      </w:r>
      <w:r>
        <w:rPr>
          <w:rFonts w:ascii="Times New Roman" w:hAnsi="Times New Roman"/>
        </w:rPr>
        <w:fldChar w:fldCharType="separate"/>
      </w:r>
      <w:r w:rsidR="00E23B18">
        <w:rPr>
          <w:rFonts w:ascii="Times New Roman" w:hAnsi="Times New Roman"/>
        </w:rPr>
        <w:t>Skarb Państwa - Minister Finansów</w:t>
      </w:r>
      <w:r>
        <w:rPr>
          <w:rFonts w:ascii="Times New Roman" w:hAnsi="Times New Roman"/>
        </w:rPr>
        <w:fldChar w:fldCharType="end"/>
      </w:r>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635" w:rsidRPr="004269FE" w14:paraId="6615E9A0" w14:textId="77777777" w:rsidTr="1160EE01">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FF273A" w:rsidRPr="004269FE" w14:paraId="30FB6D96"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FF273A" w:rsidRPr="004269FE" w14:paraId="7C066A55" w14:textId="77777777" w:rsidTr="1160EE01">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0EBE5" w14:textId="07222CDF"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e-SAD</w:t>
            </w:r>
            <w:r w:rsidRPr="00454A9F">
              <w:rPr>
                <w:rFonts w:cs="Arial"/>
                <w:sz w:val="18"/>
                <w:szCs w:val="18"/>
              </w:rPr>
              <w:t>.</w:t>
            </w:r>
          </w:p>
        </w:tc>
      </w:tr>
      <w:tr w:rsidR="00FF273A" w:rsidRPr="004269FE" w14:paraId="0FA687DC"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FF273A" w:rsidRPr="004269FE" w14:paraId="32A92CD8" w14:textId="77777777" w:rsidTr="1160EE01">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120EE" w14:textId="7D833657" w:rsidR="00930AD9" w:rsidRPr="00930AD9" w:rsidRDefault="003767C7" w:rsidP="00930AD9">
            <w:pPr>
              <w:shd w:val="clear" w:color="auto" w:fill="FFFFFF"/>
              <w:rPr>
                <w:rFonts w:cs="Arial"/>
                <w:sz w:val="18"/>
                <w:szCs w:val="18"/>
              </w:rPr>
            </w:pPr>
            <w:r>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D244A7">
              <w:rPr>
                <w:rFonts w:cs="Arial"/>
                <w:color w:val="000000"/>
                <w:sz w:val="18"/>
                <w:szCs w:val="18"/>
              </w:rPr>
              <w:t>, Katarzyna Wieszczyńska (KW)</w:t>
            </w:r>
          </w:p>
        </w:tc>
      </w:tr>
      <w:tr w:rsidR="00FF273A" w:rsidRPr="004269FE" w14:paraId="35BACCA7"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F862A" w14:textId="171E11C4" w:rsidR="00930AD9" w:rsidRPr="00930AD9" w:rsidRDefault="00181EE8" w:rsidP="6C06D4A3">
            <w:pPr>
              <w:shd w:val="clear" w:color="auto" w:fill="FFFFFF" w:themeFill="background1"/>
              <w:rPr>
                <w:rFonts w:cs="Arial"/>
                <w:sz w:val="18"/>
                <w:szCs w:val="18"/>
              </w:rPr>
            </w:pPr>
            <w:r>
              <w:rPr>
                <w:rFonts w:cs="Arial"/>
                <w:sz w:val="18"/>
                <w:szCs w:val="18"/>
              </w:rPr>
              <w:t>Departament Podatku Akcyzowego</w:t>
            </w:r>
            <w:r w:rsidR="002C1730">
              <w:rPr>
                <w:rFonts w:cs="Arial"/>
                <w:sz w:val="18"/>
                <w:szCs w:val="18"/>
              </w:rPr>
              <w:t xml:space="preserve"> i </w:t>
            </w:r>
            <w:r w:rsidR="511D5B5B" w:rsidRPr="1160EE01">
              <w:rPr>
                <w:rFonts w:cs="Arial"/>
                <w:sz w:val="18"/>
                <w:szCs w:val="18"/>
              </w:rPr>
              <w:t xml:space="preserve">Podatku od </w:t>
            </w:r>
            <w:r w:rsidR="002C1730" w:rsidRPr="1160EE01">
              <w:rPr>
                <w:rFonts w:cs="Arial"/>
                <w:sz w:val="18"/>
                <w:szCs w:val="18"/>
              </w:rPr>
              <w:t>Gier</w:t>
            </w:r>
          </w:p>
        </w:tc>
      </w:tr>
      <w:tr w:rsidR="001E0618" w:rsidRPr="004269FE" w14:paraId="16226CB0"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41E12" w14:textId="77777777" w:rsidR="00930AD9" w:rsidRPr="00930AD9" w:rsidRDefault="00930AD9" w:rsidP="00930AD9">
            <w:pPr>
              <w:shd w:val="clear" w:color="auto" w:fill="FFFFFF"/>
              <w:rPr>
                <w:rFonts w:cs="Arial"/>
                <w:sz w:val="18"/>
                <w:szCs w:val="18"/>
              </w:rPr>
            </w:pPr>
          </w:p>
        </w:tc>
      </w:tr>
      <w:tr w:rsidR="001E0618" w:rsidRPr="004269FE" w14:paraId="315B52CC"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2835" w14:textId="77777777" w:rsidR="00930AD9" w:rsidRPr="00930AD9" w:rsidRDefault="00930AD9" w:rsidP="00930AD9">
            <w:pPr>
              <w:shd w:val="clear" w:color="auto" w:fill="FFFFFF"/>
              <w:rPr>
                <w:rFonts w:cs="Arial"/>
                <w:sz w:val="18"/>
                <w:szCs w:val="18"/>
              </w:rPr>
            </w:pPr>
          </w:p>
        </w:tc>
      </w:tr>
      <w:tr w:rsidR="001E0618" w:rsidRPr="004269FE" w14:paraId="3C3C6090" w14:textId="77777777" w:rsidTr="1160EE01">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3D057" w14:textId="77777777" w:rsidR="00930AD9" w:rsidRPr="00930AD9" w:rsidRDefault="00930AD9" w:rsidP="00930AD9">
            <w:pPr>
              <w:shd w:val="clear" w:color="auto" w:fill="FFFFFF"/>
              <w:rPr>
                <w:rFonts w:cs="Arial"/>
                <w:sz w:val="18"/>
                <w:szCs w:val="18"/>
              </w:rPr>
            </w:pPr>
          </w:p>
        </w:tc>
      </w:tr>
      <w:tr w:rsidR="00FF273A" w:rsidRPr="004269FE" w14:paraId="19331B04"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41EF0" w14:textId="0440E573"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04BA6" w14:textId="236EF430" w:rsidR="00930AD9" w:rsidRPr="00930AD9" w:rsidRDefault="00FC184E" w:rsidP="00930AD9">
            <w:pPr>
              <w:shd w:val="clear" w:color="auto" w:fill="FFFFFF"/>
              <w:rPr>
                <w:rFonts w:cs="Arial"/>
                <w:sz w:val="18"/>
                <w:szCs w:val="18"/>
              </w:rPr>
            </w:pPr>
            <w:r>
              <w:rPr>
                <w:rFonts w:cs="Arial"/>
                <w:sz w:val="18"/>
                <w:szCs w:val="18"/>
              </w:rPr>
              <w:t>2</w:t>
            </w:r>
            <w:r w:rsidR="000E6EEB">
              <w:rPr>
                <w:rFonts w:cs="Arial"/>
                <w:sz w:val="18"/>
                <w:szCs w:val="18"/>
              </w:rPr>
              <w:t>50</w:t>
            </w:r>
          </w:p>
        </w:tc>
      </w:tr>
      <w:tr w:rsidR="00FF273A" w:rsidRPr="004269FE" w14:paraId="37D8C157" w14:textId="77777777" w:rsidTr="1160EE01">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B5261" w14:textId="70615005"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ins w:id="0" w:author="Wieszczyńska Katarzyna" w:date="2025-03-26T14:20:00Z" w16du:dateUtc="2025-03-26T13:20:00Z">
              <w:r w:rsidR="00C07D13" w:rsidRPr="00C07D13">
                <w:rPr>
                  <w:noProof/>
                  <w:color w:val="000000"/>
                  <w:sz w:val="18"/>
                  <w:szCs w:val="18"/>
                  <w:rPrChange w:id="1" w:author="Wieszczyńska Katarzyna" w:date="2025-03-26T14:20:00Z" w16du:dateUtc="2025-03-26T13:20:00Z">
                    <w:rPr>
                      <w:rFonts w:cs="Arial"/>
                      <w:color w:val="000000"/>
                      <w:spacing w:val="-3"/>
                      <w:sz w:val="18"/>
                      <w:szCs w:val="18"/>
                    </w:rPr>
                  </w:rPrChange>
                </w:rPr>
                <w:t>EMCS PL2_SPC-POD_e-SAD_v_1_</w:t>
              </w:r>
              <w:r w:rsidR="00C07D13">
                <w:rPr>
                  <w:rFonts w:cs="Arial"/>
                  <w:noProof/>
                  <w:color w:val="000000"/>
                  <w:spacing w:val="-3"/>
                  <w:sz w:val="18"/>
                  <w:szCs w:val="18"/>
                </w:rPr>
                <w:t>06_20250</w:t>
              </w:r>
              <w:del w:id="2" w:author="Ptasiński Krystian" w:date="2025-06-17T11:37:00Z" w16du:dateUtc="2025-06-17T09:37:00Z">
                <w:r w:rsidR="00C07D13" w:rsidDel="004E70E8">
                  <w:rPr>
                    <w:rFonts w:cs="Arial"/>
                    <w:noProof/>
                    <w:color w:val="000000"/>
                    <w:spacing w:val="-3"/>
                    <w:sz w:val="18"/>
                    <w:szCs w:val="18"/>
                  </w:rPr>
                  <w:delText>32</w:delText>
                </w:r>
              </w:del>
            </w:ins>
            <w:ins w:id="3" w:author="Ptasiński Krystian" w:date="2025-06-17T11:37:00Z" w16du:dateUtc="2025-06-17T09:37:00Z">
              <w:r w:rsidR="004E70E8">
                <w:rPr>
                  <w:rFonts w:cs="Arial"/>
                  <w:noProof/>
                  <w:color w:val="000000"/>
                  <w:spacing w:val="-3"/>
                  <w:sz w:val="18"/>
                  <w:szCs w:val="18"/>
                </w:rPr>
                <w:t>41</w:t>
              </w:r>
            </w:ins>
            <w:ins w:id="4" w:author="Wieszczyńska Katarzyna" w:date="2025-03-26T14:20:00Z" w16du:dateUtc="2025-03-26T13:20:00Z">
              <w:r w:rsidR="00C07D13">
                <w:rPr>
                  <w:rFonts w:cs="Arial"/>
                  <w:noProof/>
                  <w:color w:val="000000"/>
                  <w:spacing w:val="-3"/>
                  <w:sz w:val="18"/>
                  <w:szCs w:val="18"/>
                </w:rPr>
                <w:t>6_rejestr zmian.docx</w:t>
              </w:r>
            </w:ins>
            <w:del w:id="5" w:author="Wieszczyńska Katarzyna" w:date="2025-03-26T14:20:00Z" w16du:dateUtc="2025-03-26T13:20:00Z">
              <w:r w:rsidR="009C306D" w:rsidRPr="009C306D" w:rsidDel="00C07D13">
                <w:rPr>
                  <w:noProof/>
                  <w:color w:val="000000"/>
                  <w:sz w:val="18"/>
                  <w:szCs w:val="18"/>
                </w:rPr>
                <w:delText>EMCS PL2_SPC-POD_e-SAD_v_1_</w:delText>
              </w:r>
              <w:r w:rsidR="009C306D" w:rsidDel="00C07D13">
                <w:rPr>
                  <w:rFonts w:cs="Arial"/>
                  <w:noProof/>
                  <w:color w:val="000000"/>
                  <w:spacing w:val="-3"/>
                  <w:sz w:val="18"/>
                  <w:szCs w:val="18"/>
                </w:rPr>
                <w:delText>05_20250102.docx</w:delText>
              </w:r>
            </w:del>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82BE5" w14:textId="1DCF36CC" w:rsidR="00930AD9" w:rsidRPr="00930AD9" w:rsidRDefault="00930AD9" w:rsidP="00930AD9">
            <w:pPr>
              <w:shd w:val="clear" w:color="auto" w:fill="FFFFFF"/>
              <w:rPr>
                <w:rFonts w:cs="Arial"/>
                <w:sz w:val="18"/>
                <w:szCs w:val="18"/>
              </w:rPr>
            </w:pPr>
          </w:p>
        </w:tc>
      </w:tr>
    </w:tbl>
    <w:p w14:paraId="06050954" w14:textId="77777777" w:rsidR="00B273A8" w:rsidRDefault="00B273A8" w:rsidP="00930AD9">
      <w:pPr>
        <w:pStyle w:val="pqiText"/>
        <w:sectPr w:rsidR="00B273A8" w:rsidSect="00F23355">
          <w:headerReference w:type="even" r:id="rId11"/>
          <w:headerReference w:type="default" r:id="rId12"/>
          <w:footerReference w:type="even" r:id="rId13"/>
          <w:footerReference w:type="default" r:id="rId14"/>
          <w:headerReference w:type="first" r:id="rId15"/>
          <w:footerReference w:type="first" r:id="rId16"/>
          <w:pgSz w:w="11906" w:h="16838" w:code="9"/>
          <w:pgMar w:top="1474" w:right="1134" w:bottom="1814" w:left="1247" w:header="567" w:footer="283" w:gutter="0"/>
          <w:cols w:space="708"/>
          <w:docGrid w:linePitch="360"/>
        </w:sectPr>
      </w:pPr>
    </w:p>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0DB59875" w:rsidR="005E2C50" w:rsidRDefault="00654C77" w:rsidP="009B29B2">
            <w:pPr>
              <w:pStyle w:val="pqiTabBodySmall"/>
            </w:pPr>
            <w:r>
              <w:t>0.01</w:t>
            </w:r>
          </w:p>
        </w:tc>
        <w:tc>
          <w:tcPr>
            <w:tcW w:w="1203" w:type="dxa"/>
            <w:tcBorders>
              <w:top w:val="dotted" w:sz="2" w:space="0" w:color="auto"/>
              <w:left w:val="dotted" w:sz="2" w:space="0" w:color="auto"/>
              <w:bottom w:val="dotted" w:sz="2" w:space="0" w:color="auto"/>
              <w:right w:val="dotted" w:sz="2" w:space="0" w:color="auto"/>
            </w:tcBorders>
          </w:tcPr>
          <w:p w14:paraId="6E45B3D6" w14:textId="30ABBD77" w:rsidR="005E2C50" w:rsidRDefault="00377E4D" w:rsidP="009B29B2">
            <w:pPr>
              <w:pStyle w:val="pqiTabBodySmall"/>
            </w:pPr>
            <w:r>
              <w:rPr>
                <w:color w:val="000000"/>
                <w:szCs w:val="18"/>
              </w:rPr>
              <w:t>20.08.202</w:t>
            </w:r>
            <w:r w:rsidR="00151E50">
              <w:rPr>
                <w:color w:val="000000"/>
                <w:szCs w:val="18"/>
              </w:rPr>
              <w:t>2</w:t>
            </w:r>
          </w:p>
        </w:tc>
        <w:tc>
          <w:tcPr>
            <w:tcW w:w="2206" w:type="dxa"/>
            <w:tcBorders>
              <w:top w:val="dotted" w:sz="2" w:space="0" w:color="auto"/>
              <w:left w:val="dotted" w:sz="2" w:space="0" w:color="auto"/>
              <w:bottom w:val="dotted" w:sz="2" w:space="0" w:color="auto"/>
              <w:right w:val="dotted" w:sz="2" w:space="0" w:color="auto"/>
            </w:tcBorders>
          </w:tcPr>
          <w:p w14:paraId="03111A26" w14:textId="371C69A5" w:rsidR="005E2C50" w:rsidRDefault="00377E4D" w:rsidP="009B29B2">
            <w:pPr>
              <w:pStyle w:val="pqiTabBodySmall"/>
            </w:pPr>
            <w:r>
              <w:t>AC, AO</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2469A426" w:rsidR="00A9017D" w:rsidRDefault="00654C77" w:rsidP="009B29B2">
            <w:pPr>
              <w:pStyle w:val="pqiTabBodySmall"/>
            </w:pPr>
            <w:r>
              <w:t>0.02</w:t>
            </w:r>
          </w:p>
        </w:tc>
        <w:tc>
          <w:tcPr>
            <w:tcW w:w="1203" w:type="dxa"/>
            <w:tcBorders>
              <w:top w:val="dotted" w:sz="2" w:space="0" w:color="auto"/>
              <w:left w:val="dotted" w:sz="2" w:space="0" w:color="auto"/>
              <w:bottom w:val="dotted" w:sz="2" w:space="0" w:color="auto"/>
              <w:right w:val="dotted" w:sz="2" w:space="0" w:color="auto"/>
            </w:tcBorders>
          </w:tcPr>
          <w:p w14:paraId="3A5F48AC" w14:textId="45678D7D" w:rsidR="00A9017D" w:rsidRDefault="00151E50" w:rsidP="009B29B2">
            <w:pPr>
              <w:pStyle w:val="pqiTabBodySmall"/>
            </w:pPr>
            <w:r>
              <w:t>30.08.2022</w:t>
            </w:r>
          </w:p>
        </w:tc>
        <w:tc>
          <w:tcPr>
            <w:tcW w:w="2206" w:type="dxa"/>
            <w:tcBorders>
              <w:top w:val="dotted" w:sz="2" w:space="0" w:color="auto"/>
              <w:left w:val="dotted" w:sz="2" w:space="0" w:color="auto"/>
              <w:bottom w:val="dotted" w:sz="2" w:space="0" w:color="auto"/>
              <w:right w:val="dotted" w:sz="2" w:space="0" w:color="auto"/>
            </w:tcBorders>
          </w:tcPr>
          <w:p w14:paraId="7473C759" w14:textId="0822159E" w:rsidR="00A9017D" w:rsidRDefault="00151E50"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8B38B82" w14:textId="3D383158" w:rsidR="00A9017D" w:rsidRDefault="00151E50" w:rsidP="009B29B2">
            <w:pPr>
              <w:pStyle w:val="pqiTabBodySmall"/>
            </w:pPr>
            <w:r>
              <w:t xml:space="preserve">Weryfikacja </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9DC72CF" w:rsidR="00E44875" w:rsidRDefault="00654C77"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5C6FB98D" w14:textId="4CD06D31" w:rsidR="00E44875" w:rsidRDefault="00654C77" w:rsidP="009B29B2">
            <w:pPr>
              <w:pStyle w:val="pqiTabBodySmall"/>
            </w:pPr>
            <w:r>
              <w:t>21.11.2022</w:t>
            </w:r>
          </w:p>
        </w:tc>
        <w:tc>
          <w:tcPr>
            <w:tcW w:w="2206" w:type="dxa"/>
            <w:tcBorders>
              <w:top w:val="dotted" w:sz="2" w:space="0" w:color="auto"/>
              <w:left w:val="dotted" w:sz="2" w:space="0" w:color="auto"/>
              <w:bottom w:val="dotted" w:sz="2" w:space="0" w:color="auto"/>
              <w:right w:val="dotted" w:sz="2" w:space="0" w:color="auto"/>
            </w:tcBorders>
          </w:tcPr>
          <w:p w14:paraId="452E4843" w14:textId="769A5635" w:rsidR="00E44875" w:rsidRDefault="00654C7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B971DB7" w14:textId="43404F8C" w:rsidR="00E44875" w:rsidRDefault="00654C77" w:rsidP="009B29B2">
            <w:pPr>
              <w:pStyle w:val="pqiTabBodySmall"/>
            </w:pPr>
            <w:r>
              <w:t>Poprawki po uwagach</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6CB390A0" w:rsidR="006F4E02" w:rsidRDefault="008344B7"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174FB7F3" w14:textId="6772390A" w:rsidR="006F4E02" w:rsidRDefault="008344B7" w:rsidP="009B29B2">
            <w:pPr>
              <w:pStyle w:val="pqiTabBodySmall"/>
            </w:pPr>
            <w:r>
              <w:t>30.12.2022</w:t>
            </w:r>
          </w:p>
        </w:tc>
        <w:tc>
          <w:tcPr>
            <w:tcW w:w="2206" w:type="dxa"/>
            <w:tcBorders>
              <w:top w:val="dotted" w:sz="2" w:space="0" w:color="auto"/>
              <w:left w:val="dotted" w:sz="2" w:space="0" w:color="auto"/>
              <w:bottom w:val="dotted" w:sz="2" w:space="0" w:color="auto"/>
              <w:right w:val="dotted" w:sz="2" w:space="0" w:color="auto"/>
            </w:tcBorders>
          </w:tcPr>
          <w:p w14:paraId="68509E98" w14:textId="27098A34" w:rsidR="006F4E02" w:rsidRDefault="008344B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77E12BB2" w14:textId="7D489552" w:rsidR="006F4E02" w:rsidRDefault="008344B7" w:rsidP="009B29B2">
            <w:pPr>
              <w:pStyle w:val="pqiTabBodySmall"/>
            </w:pPr>
            <w:r>
              <w:t xml:space="preserve">Zmiany w komunikacie PL815 i PL816 w zakresie </w:t>
            </w:r>
            <w:r w:rsidR="00FC50E1">
              <w:t>wyrobów ze stawką zerową – dopisanie S600</w:t>
            </w:r>
          </w:p>
        </w:tc>
      </w:tr>
      <w:tr w:rsidR="007A1759" w:rsidRPr="003B007A" w14:paraId="2D174A41"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11B277B2" w14:textId="1B15F165" w:rsidR="007A1759" w:rsidRDefault="007A1759" w:rsidP="009B29B2">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A6AF73" w14:textId="60BB48BF" w:rsidR="007A1759" w:rsidRDefault="007A1759" w:rsidP="009B29B2">
            <w:pPr>
              <w:pStyle w:val="pqiTabBodySmall"/>
            </w:pPr>
            <w:r>
              <w:t>31.05.2023</w:t>
            </w:r>
          </w:p>
        </w:tc>
        <w:tc>
          <w:tcPr>
            <w:tcW w:w="2206" w:type="dxa"/>
            <w:tcBorders>
              <w:top w:val="dotted" w:sz="2" w:space="0" w:color="auto"/>
              <w:left w:val="dotted" w:sz="2" w:space="0" w:color="auto"/>
              <w:bottom w:val="dotted" w:sz="2" w:space="0" w:color="auto"/>
              <w:right w:val="dotted" w:sz="2" w:space="0" w:color="auto"/>
            </w:tcBorders>
          </w:tcPr>
          <w:p w14:paraId="43A582B4" w14:textId="1163F354" w:rsidR="007A1759" w:rsidRDefault="007A1759"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3F940882" w14:textId="27F9B7ED" w:rsidR="007A1759" w:rsidRDefault="007A1759" w:rsidP="009B29B2">
            <w:pPr>
              <w:pStyle w:val="pqiTabBodySmall"/>
            </w:pPr>
            <w:r>
              <w:t xml:space="preserve">Aktualizacja </w:t>
            </w:r>
            <w:r w:rsidR="000605B5">
              <w:t>wartości powiadomień</w:t>
            </w:r>
            <w:r w:rsidR="00B7575B">
              <w:t>.</w:t>
            </w:r>
          </w:p>
        </w:tc>
      </w:tr>
      <w:tr w:rsidR="00C1159F" w:rsidRPr="003B007A" w14:paraId="19F325D7"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63A65839" w14:textId="22D3301E" w:rsidR="00C1159F" w:rsidRDefault="00C1159F" w:rsidP="009B29B2">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F93787E" w14:textId="2252478B" w:rsidR="00C1159F" w:rsidRDefault="00C1159F" w:rsidP="009B29B2">
            <w:pPr>
              <w:pStyle w:val="pqiTabBodySmall"/>
            </w:pPr>
            <w:r>
              <w:t>04.07.2023</w:t>
            </w:r>
          </w:p>
        </w:tc>
        <w:tc>
          <w:tcPr>
            <w:tcW w:w="2206" w:type="dxa"/>
            <w:tcBorders>
              <w:top w:val="dotted" w:sz="2" w:space="0" w:color="auto"/>
              <w:left w:val="dotted" w:sz="2" w:space="0" w:color="auto"/>
              <w:bottom w:val="dotted" w:sz="2" w:space="0" w:color="auto"/>
              <w:right w:val="dotted" w:sz="2" w:space="0" w:color="auto"/>
            </w:tcBorders>
          </w:tcPr>
          <w:p w14:paraId="5782684B" w14:textId="1BA83E09" w:rsidR="00C1159F" w:rsidRDefault="00C1159F"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40E7DC17" w14:textId="4CE7B5D8" w:rsidR="00C1159F" w:rsidRDefault="00C1159F" w:rsidP="009B29B2">
            <w:pPr>
              <w:pStyle w:val="pqiTabBodySmall"/>
            </w:pPr>
            <w:r>
              <w:t>Aktualizacja wyjaśnień do komunikatu PL816</w:t>
            </w:r>
          </w:p>
        </w:tc>
      </w:tr>
      <w:tr w:rsidR="003D0905" w:rsidRPr="003B007A" w14:paraId="1954BF1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705271BE" w14:textId="52228096" w:rsidR="003D0905" w:rsidRDefault="003D0905" w:rsidP="009B29B2">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25E27020" w14:textId="35134E00" w:rsidR="003D0905" w:rsidRDefault="003D0905" w:rsidP="009B29B2">
            <w:pPr>
              <w:pStyle w:val="pqiTabBodySmall"/>
            </w:pPr>
            <w:r>
              <w:t>07.11.2023</w:t>
            </w:r>
          </w:p>
        </w:tc>
        <w:tc>
          <w:tcPr>
            <w:tcW w:w="2206" w:type="dxa"/>
            <w:tcBorders>
              <w:top w:val="dotted" w:sz="2" w:space="0" w:color="auto"/>
              <w:left w:val="dotted" w:sz="2" w:space="0" w:color="auto"/>
              <w:bottom w:val="dotted" w:sz="2" w:space="0" w:color="auto"/>
              <w:right w:val="dotted" w:sz="2" w:space="0" w:color="auto"/>
            </w:tcBorders>
          </w:tcPr>
          <w:p w14:paraId="7AF436E4" w14:textId="719BED03" w:rsidR="003D0905" w:rsidRDefault="003D090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5EABCAC" w14:textId="04F3E754" w:rsidR="003D0905" w:rsidRDefault="003D0905" w:rsidP="009B29B2">
            <w:pPr>
              <w:pStyle w:val="pqiTabBodySmall"/>
            </w:pPr>
            <w:r>
              <w:t xml:space="preserve">Aktualizacja </w:t>
            </w:r>
            <w:r w:rsidR="00635510">
              <w:t>dokumentu po zmianach FS 4.1</w:t>
            </w:r>
            <w:r w:rsidR="00076781">
              <w:t xml:space="preserve">; </w:t>
            </w:r>
            <w:r w:rsidR="00076781">
              <w:rPr>
                <w:szCs w:val="18"/>
              </w:rPr>
              <w:t xml:space="preserve">zmiany w komunikatach </w:t>
            </w:r>
            <w:r w:rsidR="00076781" w:rsidRPr="006C36CF">
              <w:rPr>
                <w:szCs w:val="18"/>
              </w:rPr>
              <w:t>PL815, IE801, IE836, IE839</w:t>
            </w:r>
            <w:r w:rsidR="00076781">
              <w:rPr>
                <w:szCs w:val="18"/>
              </w:rPr>
              <w:t xml:space="preserve">; uzupełnienie o </w:t>
            </w:r>
            <w:r w:rsidR="0016606C">
              <w:rPr>
                <w:szCs w:val="18"/>
              </w:rPr>
              <w:t xml:space="preserve">PL809, IE810, </w:t>
            </w:r>
            <w:r w:rsidR="00076781">
              <w:rPr>
                <w:szCs w:val="18"/>
              </w:rPr>
              <w:t>IE905</w:t>
            </w:r>
            <w:r w:rsidR="00A374B8">
              <w:t xml:space="preserve"> </w:t>
            </w:r>
          </w:p>
        </w:tc>
      </w:tr>
      <w:tr w:rsidR="00E405D9" w:rsidRPr="003B007A" w14:paraId="3E83521F"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2F06EA9A" w14:textId="6C6D860C" w:rsidR="00E405D9" w:rsidRDefault="00E405D9" w:rsidP="009B29B2">
            <w:pPr>
              <w:pStyle w:val="pqiTabBodySmall"/>
            </w:pPr>
            <w:r>
              <w:t>1.05</w:t>
            </w:r>
          </w:p>
        </w:tc>
        <w:tc>
          <w:tcPr>
            <w:tcW w:w="1203" w:type="dxa"/>
            <w:tcBorders>
              <w:top w:val="dotted" w:sz="2" w:space="0" w:color="auto"/>
              <w:left w:val="dotted" w:sz="2" w:space="0" w:color="auto"/>
              <w:bottom w:val="dotted" w:sz="2" w:space="0" w:color="auto"/>
              <w:right w:val="dotted" w:sz="2" w:space="0" w:color="auto"/>
            </w:tcBorders>
          </w:tcPr>
          <w:p w14:paraId="3762EFA3" w14:textId="18ECA715" w:rsidR="00E405D9" w:rsidRDefault="00E405D9" w:rsidP="009B29B2">
            <w:pPr>
              <w:pStyle w:val="pqiTabBodySmall"/>
            </w:pPr>
            <w:r>
              <w:t>02.02.2025</w:t>
            </w:r>
          </w:p>
        </w:tc>
        <w:tc>
          <w:tcPr>
            <w:tcW w:w="2206" w:type="dxa"/>
            <w:tcBorders>
              <w:top w:val="dotted" w:sz="2" w:space="0" w:color="auto"/>
              <w:left w:val="dotted" w:sz="2" w:space="0" w:color="auto"/>
              <w:bottom w:val="dotted" w:sz="2" w:space="0" w:color="auto"/>
              <w:right w:val="dotted" w:sz="2" w:space="0" w:color="auto"/>
            </w:tcBorders>
          </w:tcPr>
          <w:p w14:paraId="699003F3" w14:textId="4CEE93B4" w:rsidR="00E405D9" w:rsidRDefault="00D2247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54F462E8" w14:textId="2C30178E" w:rsidR="00E405D9" w:rsidRDefault="00D22475" w:rsidP="009B29B2">
            <w:pPr>
              <w:pStyle w:val="pqiTabBodySmall"/>
            </w:pPr>
            <w:r>
              <w:t xml:space="preserve">Aktualizacja dokumentu </w:t>
            </w:r>
            <w:r w:rsidR="001B60E9">
              <w:t xml:space="preserve">o kody CN: </w:t>
            </w:r>
            <w:r w:rsidR="0033670F" w:rsidRPr="0033670F">
              <w:t>27101942 lub 27101944</w:t>
            </w:r>
            <w:r w:rsidR="0033670F">
              <w:t>; k</w:t>
            </w:r>
            <w:r w:rsidR="0033670F" w:rsidRPr="0033670F">
              <w:t>od CN 27101943 ważny do 31.12.2024 r.</w:t>
            </w:r>
          </w:p>
        </w:tc>
      </w:tr>
      <w:tr w:rsidR="00C07D13" w:rsidRPr="003B007A" w14:paraId="1F905ADA" w14:textId="77777777">
        <w:trPr>
          <w:tblHeader/>
          <w:ins w:id="24" w:author="Wieszczyńska Katarzyna" w:date="2025-03-26T14:20:00Z"/>
        </w:trPr>
        <w:tc>
          <w:tcPr>
            <w:tcW w:w="688" w:type="dxa"/>
            <w:tcBorders>
              <w:top w:val="dotted" w:sz="2" w:space="0" w:color="auto"/>
              <w:left w:val="single" w:sz="6" w:space="0" w:color="auto"/>
              <w:bottom w:val="dotted" w:sz="2" w:space="0" w:color="auto"/>
              <w:right w:val="dotted" w:sz="2" w:space="0" w:color="auto"/>
            </w:tcBorders>
          </w:tcPr>
          <w:p w14:paraId="06606E78" w14:textId="43D50B59" w:rsidR="00C07D13" w:rsidRDefault="00C07D13">
            <w:pPr>
              <w:pStyle w:val="pqiTabBodySmall"/>
              <w:rPr>
                <w:ins w:id="25" w:author="Wieszczyńska Katarzyna" w:date="2025-03-26T14:20:00Z" w16du:dateUtc="2025-03-26T13:20:00Z"/>
              </w:rPr>
            </w:pPr>
            <w:ins w:id="26" w:author="Wieszczyńska Katarzyna" w:date="2025-03-26T14:20:00Z" w16du:dateUtc="2025-03-26T13:20:00Z">
              <w:r>
                <w:t>1.06</w:t>
              </w:r>
            </w:ins>
          </w:p>
        </w:tc>
        <w:tc>
          <w:tcPr>
            <w:tcW w:w="1203" w:type="dxa"/>
            <w:tcBorders>
              <w:top w:val="dotted" w:sz="2" w:space="0" w:color="auto"/>
              <w:left w:val="dotted" w:sz="2" w:space="0" w:color="auto"/>
              <w:bottom w:val="dotted" w:sz="2" w:space="0" w:color="auto"/>
              <w:right w:val="dotted" w:sz="2" w:space="0" w:color="auto"/>
            </w:tcBorders>
          </w:tcPr>
          <w:p w14:paraId="3C7AAD2A" w14:textId="5BA8E420" w:rsidR="00C07D13" w:rsidRDefault="00C07D13">
            <w:pPr>
              <w:pStyle w:val="pqiTabBodySmall"/>
              <w:rPr>
                <w:ins w:id="27" w:author="Wieszczyńska Katarzyna" w:date="2025-03-26T14:20:00Z" w16du:dateUtc="2025-03-26T13:20:00Z"/>
              </w:rPr>
            </w:pPr>
            <w:ins w:id="28" w:author="Wieszczyńska Katarzyna" w:date="2025-03-26T14:20:00Z" w16du:dateUtc="2025-03-26T13:20:00Z">
              <w:del w:id="29" w:author="Ptasiński Krystian" w:date="2025-06-17T11:37:00Z" w16du:dateUtc="2025-06-17T09:37:00Z">
                <w:r w:rsidDel="004E70E8">
                  <w:delText>2</w:delText>
                </w:r>
              </w:del>
            </w:ins>
            <w:ins w:id="30" w:author="Ptasiński Krystian" w:date="2025-06-17T11:37:00Z" w16du:dateUtc="2025-06-17T09:37:00Z">
              <w:r w:rsidR="004E70E8">
                <w:t>1</w:t>
              </w:r>
            </w:ins>
            <w:ins w:id="31" w:author="Wieszczyńska Katarzyna" w:date="2025-03-26T14:20:00Z" w16du:dateUtc="2025-03-26T13:20:00Z">
              <w:r>
                <w:t>6.0</w:t>
              </w:r>
              <w:del w:id="32" w:author="Ptasiński Krystian" w:date="2025-06-17T11:37:00Z" w16du:dateUtc="2025-06-17T09:37:00Z">
                <w:r w:rsidDel="004E70E8">
                  <w:delText>3</w:delText>
                </w:r>
              </w:del>
            </w:ins>
            <w:ins w:id="33" w:author="Ptasiński Krystian" w:date="2025-06-17T11:37:00Z" w16du:dateUtc="2025-06-17T09:37:00Z">
              <w:r w:rsidR="004E70E8">
                <w:t>4</w:t>
              </w:r>
            </w:ins>
            <w:ins w:id="34" w:author="Wieszczyńska Katarzyna" w:date="2025-03-26T14:20:00Z" w16du:dateUtc="2025-03-26T13:20:00Z">
              <w:r>
                <w:t>.2025</w:t>
              </w:r>
            </w:ins>
          </w:p>
        </w:tc>
        <w:tc>
          <w:tcPr>
            <w:tcW w:w="2206" w:type="dxa"/>
            <w:tcBorders>
              <w:top w:val="dotted" w:sz="2" w:space="0" w:color="auto"/>
              <w:left w:val="dotted" w:sz="2" w:space="0" w:color="auto"/>
              <w:bottom w:val="dotted" w:sz="2" w:space="0" w:color="auto"/>
              <w:right w:val="dotted" w:sz="2" w:space="0" w:color="auto"/>
            </w:tcBorders>
          </w:tcPr>
          <w:p w14:paraId="4951E73E" w14:textId="77777777" w:rsidR="00C07D13" w:rsidRDefault="00C07D13">
            <w:pPr>
              <w:pStyle w:val="pqiTabBodySmall"/>
              <w:rPr>
                <w:ins w:id="35" w:author="Wieszczyńska Katarzyna" w:date="2025-03-26T14:20:00Z" w16du:dateUtc="2025-03-26T13:20:00Z"/>
              </w:rPr>
            </w:pPr>
            <w:ins w:id="36" w:author="Wieszczyńska Katarzyna" w:date="2025-03-26T14:20:00Z" w16du:dateUtc="2025-03-26T13:20:00Z">
              <w:r>
                <w:t>KW</w:t>
              </w:r>
            </w:ins>
          </w:p>
        </w:tc>
        <w:tc>
          <w:tcPr>
            <w:tcW w:w="5415" w:type="dxa"/>
            <w:tcBorders>
              <w:top w:val="dotted" w:sz="2" w:space="0" w:color="auto"/>
              <w:left w:val="dotted" w:sz="2" w:space="0" w:color="auto"/>
              <w:bottom w:val="dotted" w:sz="2" w:space="0" w:color="auto"/>
              <w:right w:val="single" w:sz="6" w:space="0" w:color="auto"/>
            </w:tcBorders>
          </w:tcPr>
          <w:p w14:paraId="66211E32" w14:textId="76C582CB" w:rsidR="00C07D13" w:rsidRDefault="00304EE4">
            <w:pPr>
              <w:pStyle w:val="pqiTabBodySmall"/>
              <w:rPr>
                <w:ins w:id="37" w:author="Wieszczyńska Katarzyna" w:date="2025-03-26T14:20:00Z" w16du:dateUtc="2025-03-26T13:20:00Z"/>
              </w:rPr>
            </w:pPr>
            <w:ins w:id="38" w:author="Wieszczyńska Katarzyna" w:date="2025-04-15T10:54:00Z">
              <w:r w:rsidRPr="00304EE4">
                <w:rPr>
                  <w:szCs w:val="18"/>
                </w:rPr>
                <w:t>Modyfikacja dokumentu uwzględniająca zmiany wprowadzone w przepisach i systemie w zakresie: barwienia na niebiesko lub czerwono,</w:t>
              </w:r>
              <w:del w:id="39" w:author="Ptasiński Krystian" w:date="2025-06-17T12:53:00Z" w16du:dateUtc="2025-06-17T10:53:00Z">
                <w:r w:rsidRPr="00304EE4" w:rsidDel="00EA79B3">
                  <w:rPr>
                    <w:szCs w:val="18"/>
                  </w:rPr>
                  <w:delText xml:space="preserve"> nowy produkt T00</w:delText>
                </w:r>
              </w:del>
              <w:del w:id="40" w:author="Ptasiński Krystian" w:date="2025-06-16T15:59:00Z" w16du:dateUtc="2025-06-16T13:59:00Z">
                <w:r w:rsidRPr="00304EE4" w:rsidDel="00F6498E">
                  <w:rPr>
                    <w:szCs w:val="18"/>
                  </w:rPr>
                  <w:delText>2</w:delText>
                </w:r>
              </w:del>
              <w:r w:rsidRPr="00304EE4">
                <w:rPr>
                  <w:szCs w:val="18"/>
                </w:rPr>
                <w:t>; wymagania znaków akcyzy dla T300</w:t>
              </w:r>
            </w:ins>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r w:rsidR="00B273A8" w:rsidRPr="003B007A" w14:paraId="0670659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5837091B" w14:textId="77777777" w:rsidR="00B273A8" w:rsidRPr="003B007A" w:rsidRDefault="00B273A8"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26546BF" w14:textId="77777777" w:rsidR="00B273A8" w:rsidRPr="007603ED" w:rsidRDefault="00B273A8"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1257E37C" w14:textId="77777777" w:rsidR="00B273A8" w:rsidRPr="003B007A" w:rsidRDefault="00B273A8"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50BEB435" w14:textId="77777777" w:rsidR="00B273A8" w:rsidRPr="003B007A" w:rsidRDefault="00B273A8"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F143CE1" w14:textId="77777777" w:rsidR="00B273A8" w:rsidRPr="003B007A" w:rsidRDefault="00B273A8" w:rsidP="00AF132C">
            <w:pPr>
              <w:pStyle w:val="pqiTabBodySmall"/>
            </w:pPr>
          </w:p>
        </w:tc>
      </w:tr>
    </w:tbl>
    <w:p w14:paraId="0AA37E74" w14:textId="77777777" w:rsidR="00B273A8" w:rsidRDefault="00B273A8" w:rsidP="00583171">
      <w:pPr>
        <w:spacing w:before="0" w:after="0"/>
        <w:sectPr w:rsidR="00B273A8" w:rsidSect="00F23355">
          <w:pgSz w:w="11906" w:h="16838" w:code="9"/>
          <w:pgMar w:top="1474" w:right="1134" w:bottom="1814" w:left="1247" w:header="567" w:footer="283" w:gutter="0"/>
          <w:cols w:space="708"/>
          <w:docGrid w:linePitch="360"/>
        </w:sectPr>
      </w:pPr>
    </w:p>
    <w:p w14:paraId="2B80D9CD" w14:textId="77777777" w:rsidR="00B273A8" w:rsidRPr="00583171" w:rsidRDefault="00B273A8" w:rsidP="00583171">
      <w:pPr>
        <w:spacing w:before="0" w:after="0"/>
        <w:rPr>
          <w:vanish/>
        </w:rPr>
      </w:pPr>
    </w:p>
    <w:p w14:paraId="2AD48F69" w14:textId="36341673" w:rsidR="003C005A" w:rsidRDefault="003C005A">
      <w:pPr>
        <w:pStyle w:val="pqiHeadNonNum1"/>
        <w:rPr>
          <w:rFonts w:ascii="Times New Roman" w:hAnsi="Times New Roman"/>
        </w:rPr>
      </w:pPr>
      <w:r>
        <w:rPr>
          <w:rFonts w:ascii="Times New Roman" w:hAnsi="Times New Roman"/>
        </w:rPr>
        <w:t>Spis treści</w:t>
      </w:r>
    </w:p>
    <w:p w14:paraId="49A333D4" w14:textId="6BAF538D" w:rsidR="00A832F9"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186716044" w:history="1">
        <w:r w:rsidR="00A832F9" w:rsidRPr="00FD2372">
          <w:rPr>
            <w:rStyle w:val="Hipercze"/>
            <w:noProof/>
          </w:rPr>
          <w:t>1.</w:t>
        </w:r>
        <w:r w:rsidR="00A832F9">
          <w:rPr>
            <w:rFonts w:asciiTheme="minorHAnsi" w:eastAsiaTheme="minorEastAsia" w:hAnsiTheme="minorHAnsi" w:cstheme="minorBidi"/>
            <w:b w:val="0"/>
            <w:bCs w:val="0"/>
            <w:noProof/>
            <w:kern w:val="2"/>
            <w:sz w:val="24"/>
            <w:szCs w:val="24"/>
            <w14:ligatures w14:val="standardContextual"/>
          </w:rPr>
          <w:tab/>
        </w:r>
        <w:r w:rsidR="00A832F9" w:rsidRPr="00FD2372">
          <w:rPr>
            <w:rStyle w:val="Hipercze"/>
            <w:noProof/>
          </w:rPr>
          <w:t>Informacje wstępne</w:t>
        </w:r>
        <w:r w:rsidR="00A832F9">
          <w:rPr>
            <w:noProof/>
            <w:webHidden/>
          </w:rPr>
          <w:tab/>
        </w:r>
        <w:r w:rsidR="00A832F9">
          <w:rPr>
            <w:noProof/>
            <w:webHidden/>
          </w:rPr>
          <w:fldChar w:fldCharType="begin"/>
        </w:r>
        <w:r w:rsidR="00A832F9">
          <w:rPr>
            <w:noProof/>
            <w:webHidden/>
          </w:rPr>
          <w:instrText xml:space="preserve"> PAGEREF _Toc186716044 \h </w:instrText>
        </w:r>
        <w:r w:rsidR="00A832F9">
          <w:rPr>
            <w:noProof/>
            <w:webHidden/>
          </w:rPr>
        </w:r>
        <w:r w:rsidR="00A832F9">
          <w:rPr>
            <w:noProof/>
            <w:webHidden/>
          </w:rPr>
          <w:fldChar w:fldCharType="separate"/>
        </w:r>
        <w:r w:rsidR="00EB045E">
          <w:rPr>
            <w:noProof/>
            <w:webHidden/>
          </w:rPr>
          <w:t>6</w:t>
        </w:r>
        <w:r w:rsidR="00A832F9">
          <w:rPr>
            <w:noProof/>
            <w:webHidden/>
          </w:rPr>
          <w:fldChar w:fldCharType="end"/>
        </w:r>
      </w:hyperlink>
    </w:p>
    <w:p w14:paraId="150828B4" w14:textId="5C3A3F9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5" w:history="1">
        <w:r w:rsidRPr="00FD2372">
          <w:rPr>
            <w:rStyle w:val="Hipercze"/>
            <w:noProof/>
          </w:rPr>
          <w:t>1.1.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Cel dokumentu</w:t>
        </w:r>
        <w:r>
          <w:rPr>
            <w:noProof/>
            <w:webHidden/>
          </w:rPr>
          <w:tab/>
        </w:r>
        <w:r>
          <w:rPr>
            <w:noProof/>
            <w:webHidden/>
          </w:rPr>
          <w:fldChar w:fldCharType="begin"/>
        </w:r>
        <w:r>
          <w:rPr>
            <w:noProof/>
            <w:webHidden/>
          </w:rPr>
          <w:instrText xml:space="preserve"> PAGEREF _Toc186716045 \h </w:instrText>
        </w:r>
        <w:r>
          <w:rPr>
            <w:noProof/>
            <w:webHidden/>
          </w:rPr>
        </w:r>
        <w:r>
          <w:rPr>
            <w:noProof/>
            <w:webHidden/>
          </w:rPr>
          <w:fldChar w:fldCharType="separate"/>
        </w:r>
        <w:r w:rsidR="00EB045E">
          <w:rPr>
            <w:noProof/>
            <w:webHidden/>
          </w:rPr>
          <w:t>6</w:t>
        </w:r>
        <w:r>
          <w:rPr>
            <w:noProof/>
            <w:webHidden/>
          </w:rPr>
          <w:fldChar w:fldCharType="end"/>
        </w:r>
      </w:hyperlink>
    </w:p>
    <w:p w14:paraId="750E4F50" w14:textId="07A6A915"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6" w:history="1">
        <w:r w:rsidRPr="00FD2372">
          <w:rPr>
            <w:rStyle w:val="Hipercze"/>
            <w:noProof/>
          </w:rPr>
          <w:t>1.2.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Przeznaczenie dokumentu</w:t>
        </w:r>
        <w:r>
          <w:rPr>
            <w:noProof/>
            <w:webHidden/>
          </w:rPr>
          <w:tab/>
        </w:r>
        <w:r>
          <w:rPr>
            <w:noProof/>
            <w:webHidden/>
          </w:rPr>
          <w:fldChar w:fldCharType="begin"/>
        </w:r>
        <w:r>
          <w:rPr>
            <w:noProof/>
            <w:webHidden/>
          </w:rPr>
          <w:instrText xml:space="preserve"> PAGEREF _Toc186716046 \h </w:instrText>
        </w:r>
        <w:r>
          <w:rPr>
            <w:noProof/>
            <w:webHidden/>
          </w:rPr>
        </w:r>
        <w:r>
          <w:rPr>
            <w:noProof/>
            <w:webHidden/>
          </w:rPr>
          <w:fldChar w:fldCharType="separate"/>
        </w:r>
        <w:r w:rsidR="00EB045E">
          <w:rPr>
            <w:noProof/>
            <w:webHidden/>
          </w:rPr>
          <w:t>6</w:t>
        </w:r>
        <w:r>
          <w:rPr>
            <w:noProof/>
            <w:webHidden/>
          </w:rPr>
          <w:fldChar w:fldCharType="end"/>
        </w:r>
      </w:hyperlink>
    </w:p>
    <w:p w14:paraId="4105ACAB" w14:textId="01243C6B"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7" w:history="1">
        <w:r w:rsidRPr="00FD2372">
          <w:rPr>
            <w:rStyle w:val="Hipercze"/>
            <w:noProof/>
          </w:rPr>
          <w:t>1.3.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Definicje</w:t>
        </w:r>
        <w:r>
          <w:rPr>
            <w:noProof/>
            <w:webHidden/>
          </w:rPr>
          <w:tab/>
        </w:r>
        <w:r>
          <w:rPr>
            <w:noProof/>
            <w:webHidden/>
          </w:rPr>
          <w:fldChar w:fldCharType="begin"/>
        </w:r>
        <w:r>
          <w:rPr>
            <w:noProof/>
            <w:webHidden/>
          </w:rPr>
          <w:instrText xml:space="preserve"> PAGEREF _Toc186716047 \h </w:instrText>
        </w:r>
        <w:r>
          <w:rPr>
            <w:noProof/>
            <w:webHidden/>
          </w:rPr>
        </w:r>
        <w:r>
          <w:rPr>
            <w:noProof/>
            <w:webHidden/>
          </w:rPr>
          <w:fldChar w:fldCharType="separate"/>
        </w:r>
        <w:r w:rsidR="00EB045E">
          <w:rPr>
            <w:noProof/>
            <w:webHidden/>
          </w:rPr>
          <w:t>6</w:t>
        </w:r>
        <w:r>
          <w:rPr>
            <w:noProof/>
            <w:webHidden/>
          </w:rPr>
          <w:fldChar w:fldCharType="end"/>
        </w:r>
      </w:hyperlink>
    </w:p>
    <w:p w14:paraId="11BDF8A9" w14:textId="1E534F6F"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48" w:history="1">
        <w:r w:rsidRPr="00FD2372">
          <w:rPr>
            <w:rStyle w:val="Hipercze"/>
            <w:noProof/>
          </w:rPr>
          <w:t>1.4.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Dokumenty referencyjne</w:t>
        </w:r>
        <w:r>
          <w:rPr>
            <w:noProof/>
            <w:webHidden/>
          </w:rPr>
          <w:tab/>
        </w:r>
        <w:r>
          <w:rPr>
            <w:noProof/>
            <w:webHidden/>
          </w:rPr>
          <w:fldChar w:fldCharType="begin"/>
        </w:r>
        <w:r>
          <w:rPr>
            <w:noProof/>
            <w:webHidden/>
          </w:rPr>
          <w:instrText xml:space="preserve"> PAGEREF _Toc186716048 \h </w:instrText>
        </w:r>
        <w:r>
          <w:rPr>
            <w:noProof/>
            <w:webHidden/>
          </w:rPr>
        </w:r>
        <w:r>
          <w:rPr>
            <w:noProof/>
            <w:webHidden/>
          </w:rPr>
          <w:fldChar w:fldCharType="separate"/>
        </w:r>
        <w:r w:rsidR="00EB045E">
          <w:rPr>
            <w:noProof/>
            <w:webHidden/>
          </w:rPr>
          <w:t>7</w:t>
        </w:r>
        <w:r>
          <w:rPr>
            <w:noProof/>
            <w:webHidden/>
          </w:rPr>
          <w:fldChar w:fldCharType="end"/>
        </w:r>
      </w:hyperlink>
    </w:p>
    <w:p w14:paraId="3FF92B62" w14:textId="4B396729" w:rsidR="00A832F9" w:rsidRDefault="00A832F9">
      <w:pPr>
        <w:pStyle w:val="Spistreci3"/>
        <w:rPr>
          <w:rFonts w:asciiTheme="minorHAnsi" w:eastAsiaTheme="minorEastAsia" w:hAnsiTheme="minorHAnsi" w:cstheme="minorBidi"/>
          <w:i w:val="0"/>
          <w:kern w:val="2"/>
          <w:sz w:val="24"/>
          <w:szCs w:val="24"/>
          <w14:ligatures w14:val="standardContextual"/>
        </w:rPr>
      </w:pPr>
      <w:hyperlink w:anchor="_Toc186716049" w:history="1">
        <w:r w:rsidRPr="00FD2372">
          <w:rPr>
            <w:rStyle w:val="Hipercze"/>
          </w:rPr>
          <w:t>1.4.1.</w:t>
        </w:r>
        <w:r>
          <w:rPr>
            <w:rFonts w:asciiTheme="minorHAnsi" w:eastAsiaTheme="minorEastAsia" w:hAnsiTheme="minorHAnsi" w:cstheme="minorBidi"/>
            <w:i w:val="0"/>
            <w:kern w:val="2"/>
            <w:sz w:val="24"/>
            <w:szCs w:val="24"/>
            <w14:ligatures w14:val="standardContextual"/>
          </w:rPr>
          <w:tab/>
        </w:r>
        <w:r w:rsidRPr="00FD2372">
          <w:rPr>
            <w:rStyle w:val="Hipercze"/>
          </w:rPr>
          <w:t>Dokumenty pomocnicze</w:t>
        </w:r>
        <w:r>
          <w:rPr>
            <w:webHidden/>
          </w:rPr>
          <w:tab/>
        </w:r>
        <w:r>
          <w:rPr>
            <w:webHidden/>
          </w:rPr>
          <w:fldChar w:fldCharType="begin"/>
        </w:r>
        <w:r>
          <w:rPr>
            <w:webHidden/>
          </w:rPr>
          <w:instrText xml:space="preserve"> PAGEREF _Toc186716049 \h </w:instrText>
        </w:r>
        <w:r>
          <w:rPr>
            <w:webHidden/>
          </w:rPr>
        </w:r>
        <w:r>
          <w:rPr>
            <w:webHidden/>
          </w:rPr>
          <w:fldChar w:fldCharType="separate"/>
        </w:r>
        <w:r w:rsidR="00EB045E">
          <w:rPr>
            <w:webHidden/>
          </w:rPr>
          <w:t>7</w:t>
        </w:r>
        <w:r>
          <w:rPr>
            <w:webHidden/>
          </w:rPr>
          <w:fldChar w:fldCharType="end"/>
        </w:r>
      </w:hyperlink>
    </w:p>
    <w:p w14:paraId="55022D16" w14:textId="07263E28"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hyperlink w:anchor="_Toc186716050" w:history="1">
        <w:r w:rsidRPr="00FD2372">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Opis komunikacji</w:t>
        </w:r>
        <w:r>
          <w:rPr>
            <w:noProof/>
            <w:webHidden/>
          </w:rPr>
          <w:tab/>
        </w:r>
        <w:r>
          <w:rPr>
            <w:noProof/>
            <w:webHidden/>
          </w:rPr>
          <w:fldChar w:fldCharType="begin"/>
        </w:r>
        <w:r>
          <w:rPr>
            <w:noProof/>
            <w:webHidden/>
          </w:rPr>
          <w:instrText xml:space="preserve"> PAGEREF _Toc186716050 \h </w:instrText>
        </w:r>
        <w:r>
          <w:rPr>
            <w:noProof/>
            <w:webHidden/>
          </w:rPr>
        </w:r>
        <w:r>
          <w:rPr>
            <w:noProof/>
            <w:webHidden/>
          </w:rPr>
          <w:fldChar w:fldCharType="separate"/>
        </w:r>
        <w:r w:rsidR="00EB045E">
          <w:rPr>
            <w:noProof/>
            <w:webHidden/>
          </w:rPr>
          <w:t>8</w:t>
        </w:r>
        <w:r>
          <w:rPr>
            <w:noProof/>
            <w:webHidden/>
          </w:rPr>
          <w:fldChar w:fldCharType="end"/>
        </w:r>
      </w:hyperlink>
    </w:p>
    <w:p w14:paraId="4F8880B4" w14:textId="172D08EA"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hyperlink w:anchor="_Toc186716051" w:history="1">
        <w:r w:rsidRPr="00FD2372">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Specyfikacja komunikatów</w:t>
        </w:r>
        <w:r>
          <w:rPr>
            <w:noProof/>
            <w:webHidden/>
          </w:rPr>
          <w:tab/>
        </w:r>
        <w:r>
          <w:rPr>
            <w:noProof/>
            <w:webHidden/>
          </w:rPr>
          <w:fldChar w:fldCharType="begin"/>
        </w:r>
        <w:r>
          <w:rPr>
            <w:noProof/>
            <w:webHidden/>
          </w:rPr>
          <w:instrText xml:space="preserve"> PAGEREF _Toc186716051 \h </w:instrText>
        </w:r>
        <w:r>
          <w:rPr>
            <w:noProof/>
            <w:webHidden/>
          </w:rPr>
        </w:r>
        <w:r>
          <w:rPr>
            <w:noProof/>
            <w:webHidden/>
          </w:rPr>
          <w:fldChar w:fldCharType="separate"/>
        </w:r>
        <w:r w:rsidR="00EB045E">
          <w:rPr>
            <w:noProof/>
            <w:webHidden/>
          </w:rPr>
          <w:t>9</w:t>
        </w:r>
        <w:r>
          <w:rPr>
            <w:noProof/>
            <w:webHidden/>
          </w:rPr>
          <w:fldChar w:fldCharType="end"/>
        </w:r>
      </w:hyperlink>
    </w:p>
    <w:p w14:paraId="42BE5FD1" w14:textId="1B5BF3A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2" w:history="1">
        <w:r w:rsidRPr="00FD2372">
          <w:rPr>
            <w:rStyle w:val="Hipercze"/>
            <w:noProof/>
          </w:rPr>
          <w:t>3.1.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Opis kolumn</w:t>
        </w:r>
        <w:r>
          <w:rPr>
            <w:noProof/>
            <w:webHidden/>
          </w:rPr>
          <w:tab/>
        </w:r>
        <w:r>
          <w:rPr>
            <w:noProof/>
            <w:webHidden/>
          </w:rPr>
          <w:fldChar w:fldCharType="begin"/>
        </w:r>
        <w:r>
          <w:rPr>
            <w:noProof/>
            <w:webHidden/>
          </w:rPr>
          <w:instrText xml:space="preserve"> PAGEREF _Toc186716052 \h </w:instrText>
        </w:r>
        <w:r>
          <w:rPr>
            <w:noProof/>
            <w:webHidden/>
          </w:rPr>
        </w:r>
        <w:r>
          <w:rPr>
            <w:noProof/>
            <w:webHidden/>
          </w:rPr>
          <w:fldChar w:fldCharType="separate"/>
        </w:r>
        <w:r w:rsidR="00EB045E">
          <w:rPr>
            <w:noProof/>
            <w:webHidden/>
          </w:rPr>
          <w:t>9</w:t>
        </w:r>
        <w:r>
          <w:rPr>
            <w:noProof/>
            <w:webHidden/>
          </w:rPr>
          <w:fldChar w:fldCharType="end"/>
        </w:r>
      </w:hyperlink>
    </w:p>
    <w:p w14:paraId="1C6EBA62" w14:textId="4233DB7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3" w:history="1">
        <w:r w:rsidRPr="00FD2372">
          <w:rPr>
            <w:rStyle w:val="Hipercze"/>
            <w:noProof/>
          </w:rPr>
          <w:t>3.2.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kod urzędu celno-skarbowego</w:t>
        </w:r>
        <w:r>
          <w:rPr>
            <w:noProof/>
            <w:webHidden/>
          </w:rPr>
          <w:tab/>
        </w:r>
        <w:r>
          <w:rPr>
            <w:noProof/>
            <w:webHidden/>
          </w:rPr>
          <w:fldChar w:fldCharType="begin"/>
        </w:r>
        <w:r>
          <w:rPr>
            <w:noProof/>
            <w:webHidden/>
          </w:rPr>
          <w:instrText xml:space="preserve"> PAGEREF _Toc186716053 \h </w:instrText>
        </w:r>
        <w:r>
          <w:rPr>
            <w:noProof/>
            <w:webHidden/>
          </w:rPr>
        </w:r>
        <w:r>
          <w:rPr>
            <w:noProof/>
            <w:webHidden/>
          </w:rPr>
          <w:fldChar w:fldCharType="separate"/>
        </w:r>
        <w:r w:rsidR="00EB045E">
          <w:rPr>
            <w:noProof/>
            <w:webHidden/>
          </w:rPr>
          <w:t>11</w:t>
        </w:r>
        <w:r>
          <w:rPr>
            <w:noProof/>
            <w:webHidden/>
          </w:rPr>
          <w:fldChar w:fldCharType="end"/>
        </w:r>
      </w:hyperlink>
    </w:p>
    <w:p w14:paraId="5EF0F2D4" w14:textId="65524DF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4" w:history="1">
        <w:r w:rsidRPr="00FD2372">
          <w:rPr>
            <w:rStyle w:val="Hipercze"/>
            <w:noProof/>
          </w:rPr>
          <w:t>3.3.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akcyzowego podmiotu</w:t>
        </w:r>
        <w:r>
          <w:rPr>
            <w:noProof/>
            <w:webHidden/>
          </w:rPr>
          <w:tab/>
        </w:r>
        <w:r>
          <w:rPr>
            <w:noProof/>
            <w:webHidden/>
          </w:rPr>
          <w:fldChar w:fldCharType="begin"/>
        </w:r>
        <w:r>
          <w:rPr>
            <w:noProof/>
            <w:webHidden/>
          </w:rPr>
          <w:instrText xml:space="preserve"> PAGEREF _Toc186716054 \h </w:instrText>
        </w:r>
        <w:r>
          <w:rPr>
            <w:noProof/>
            <w:webHidden/>
          </w:rPr>
        </w:r>
        <w:r>
          <w:rPr>
            <w:noProof/>
            <w:webHidden/>
          </w:rPr>
          <w:fldChar w:fldCharType="separate"/>
        </w:r>
        <w:r w:rsidR="00EB045E">
          <w:rPr>
            <w:noProof/>
            <w:webHidden/>
          </w:rPr>
          <w:t>11</w:t>
        </w:r>
        <w:r>
          <w:rPr>
            <w:noProof/>
            <w:webHidden/>
          </w:rPr>
          <w:fldChar w:fldCharType="end"/>
        </w:r>
      </w:hyperlink>
    </w:p>
    <w:p w14:paraId="5CA095D1" w14:textId="45D972D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5" w:history="1">
        <w:r w:rsidRPr="00FD2372">
          <w:rPr>
            <w:rStyle w:val="Hipercze"/>
            <w:noProof/>
          </w:rPr>
          <w:t>3.4.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LRN</w:t>
        </w:r>
        <w:r>
          <w:rPr>
            <w:noProof/>
            <w:webHidden/>
          </w:rPr>
          <w:tab/>
        </w:r>
        <w:r>
          <w:rPr>
            <w:noProof/>
            <w:webHidden/>
          </w:rPr>
          <w:fldChar w:fldCharType="begin"/>
        </w:r>
        <w:r>
          <w:rPr>
            <w:noProof/>
            <w:webHidden/>
          </w:rPr>
          <w:instrText xml:space="preserve"> PAGEREF _Toc186716055 \h </w:instrText>
        </w:r>
        <w:r>
          <w:rPr>
            <w:noProof/>
            <w:webHidden/>
          </w:rPr>
        </w:r>
        <w:r>
          <w:rPr>
            <w:noProof/>
            <w:webHidden/>
          </w:rPr>
          <w:fldChar w:fldCharType="separate"/>
        </w:r>
        <w:r w:rsidR="00EB045E">
          <w:rPr>
            <w:noProof/>
            <w:webHidden/>
          </w:rPr>
          <w:t>12</w:t>
        </w:r>
        <w:r>
          <w:rPr>
            <w:noProof/>
            <w:webHidden/>
          </w:rPr>
          <w:fldChar w:fldCharType="end"/>
        </w:r>
      </w:hyperlink>
    </w:p>
    <w:p w14:paraId="17A054DC" w14:textId="4DE45079"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6" w:history="1">
        <w:r w:rsidRPr="00FD2372">
          <w:rPr>
            <w:rStyle w:val="Hipercze"/>
            <w:noProof/>
          </w:rPr>
          <w:t>3.5.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ARC</w:t>
        </w:r>
        <w:r>
          <w:rPr>
            <w:noProof/>
            <w:webHidden/>
          </w:rPr>
          <w:tab/>
        </w:r>
        <w:r>
          <w:rPr>
            <w:noProof/>
            <w:webHidden/>
          </w:rPr>
          <w:fldChar w:fldCharType="begin"/>
        </w:r>
        <w:r>
          <w:rPr>
            <w:noProof/>
            <w:webHidden/>
          </w:rPr>
          <w:instrText xml:space="preserve"> PAGEREF _Toc186716056 \h </w:instrText>
        </w:r>
        <w:r>
          <w:rPr>
            <w:noProof/>
            <w:webHidden/>
          </w:rPr>
        </w:r>
        <w:r>
          <w:rPr>
            <w:noProof/>
            <w:webHidden/>
          </w:rPr>
          <w:fldChar w:fldCharType="separate"/>
        </w:r>
        <w:r w:rsidR="00EB045E">
          <w:rPr>
            <w:noProof/>
            <w:webHidden/>
          </w:rPr>
          <w:t>12</w:t>
        </w:r>
        <w:r>
          <w:rPr>
            <w:noProof/>
            <w:webHidden/>
          </w:rPr>
          <w:fldChar w:fldCharType="end"/>
        </w:r>
      </w:hyperlink>
    </w:p>
    <w:p w14:paraId="7CE43EE8" w14:textId="204E0DD0"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7" w:history="1">
        <w:r w:rsidRPr="00FD2372">
          <w:rPr>
            <w:rStyle w:val="Hipercze"/>
            <w:noProof/>
          </w:rPr>
          <w:t>3.6.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Struktura numeru GRN</w:t>
        </w:r>
        <w:r>
          <w:rPr>
            <w:noProof/>
            <w:webHidden/>
          </w:rPr>
          <w:tab/>
        </w:r>
        <w:r>
          <w:rPr>
            <w:noProof/>
            <w:webHidden/>
          </w:rPr>
          <w:fldChar w:fldCharType="begin"/>
        </w:r>
        <w:r>
          <w:rPr>
            <w:noProof/>
            <w:webHidden/>
          </w:rPr>
          <w:instrText xml:space="preserve"> PAGEREF _Toc186716057 \h </w:instrText>
        </w:r>
        <w:r>
          <w:rPr>
            <w:noProof/>
            <w:webHidden/>
          </w:rPr>
        </w:r>
        <w:r>
          <w:rPr>
            <w:noProof/>
            <w:webHidden/>
          </w:rPr>
          <w:fldChar w:fldCharType="separate"/>
        </w:r>
        <w:r w:rsidR="00EB045E">
          <w:rPr>
            <w:noProof/>
            <w:webHidden/>
          </w:rPr>
          <w:t>13</w:t>
        </w:r>
        <w:r>
          <w:rPr>
            <w:noProof/>
            <w:webHidden/>
          </w:rPr>
          <w:fldChar w:fldCharType="end"/>
        </w:r>
      </w:hyperlink>
    </w:p>
    <w:p w14:paraId="5B4E32F4" w14:textId="6C908B7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8" w:history="1">
        <w:r w:rsidRPr="00FD2372">
          <w:rPr>
            <w:rStyle w:val="Hipercze"/>
            <w:noProof/>
          </w:rPr>
          <w:t>3.7.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_Toc186716058 \h </w:instrText>
        </w:r>
        <w:r>
          <w:rPr>
            <w:noProof/>
            <w:webHidden/>
          </w:rPr>
        </w:r>
        <w:r>
          <w:rPr>
            <w:noProof/>
            <w:webHidden/>
          </w:rPr>
          <w:fldChar w:fldCharType="separate"/>
        </w:r>
        <w:r w:rsidR="00EB045E">
          <w:rPr>
            <w:noProof/>
            <w:webHidden/>
          </w:rPr>
          <w:t>14</w:t>
        </w:r>
        <w:r>
          <w:rPr>
            <w:noProof/>
            <w:webHidden/>
          </w:rPr>
          <w:fldChar w:fldCharType="end"/>
        </w:r>
      </w:hyperlink>
    </w:p>
    <w:p w14:paraId="6205B166" w14:textId="70F7A64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59" w:history="1">
        <w:r w:rsidRPr="00FD2372">
          <w:rPr>
            <w:rStyle w:val="Hipercze"/>
            <w:noProof/>
          </w:rPr>
          <w:t>3.8.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_Toc186716059 \h </w:instrText>
        </w:r>
        <w:r>
          <w:rPr>
            <w:noProof/>
            <w:webHidden/>
          </w:rPr>
        </w:r>
        <w:r>
          <w:rPr>
            <w:noProof/>
            <w:webHidden/>
          </w:rPr>
          <w:fldChar w:fldCharType="separate"/>
        </w:r>
        <w:r w:rsidR="00EB045E">
          <w:rPr>
            <w:noProof/>
            <w:webHidden/>
          </w:rPr>
          <w:t>17</w:t>
        </w:r>
        <w:r>
          <w:rPr>
            <w:noProof/>
            <w:webHidden/>
          </w:rPr>
          <w:fldChar w:fldCharType="end"/>
        </w:r>
      </w:hyperlink>
    </w:p>
    <w:p w14:paraId="0F739270" w14:textId="16E16071"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0" w:history="1">
        <w:r w:rsidRPr="00FD2372">
          <w:rPr>
            <w:rStyle w:val="Hipercze"/>
            <w:noProof/>
          </w:rPr>
          <w:t>3.9.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Lista komunikatów</w:t>
        </w:r>
        <w:r>
          <w:rPr>
            <w:noProof/>
            <w:webHidden/>
          </w:rPr>
          <w:tab/>
        </w:r>
        <w:r>
          <w:rPr>
            <w:noProof/>
            <w:webHidden/>
          </w:rPr>
          <w:fldChar w:fldCharType="begin"/>
        </w:r>
        <w:r>
          <w:rPr>
            <w:noProof/>
            <w:webHidden/>
          </w:rPr>
          <w:instrText xml:space="preserve"> PAGEREF _Toc186716060 \h </w:instrText>
        </w:r>
        <w:r>
          <w:rPr>
            <w:noProof/>
            <w:webHidden/>
          </w:rPr>
        </w:r>
        <w:r>
          <w:rPr>
            <w:noProof/>
            <w:webHidden/>
          </w:rPr>
          <w:fldChar w:fldCharType="separate"/>
        </w:r>
        <w:r w:rsidR="00EB045E">
          <w:rPr>
            <w:noProof/>
            <w:webHidden/>
          </w:rPr>
          <w:t>19</w:t>
        </w:r>
        <w:r>
          <w:rPr>
            <w:noProof/>
            <w:webHidden/>
          </w:rPr>
          <w:fldChar w:fldCharType="end"/>
        </w:r>
      </w:hyperlink>
    </w:p>
    <w:p w14:paraId="5FC59A3E" w14:textId="2E5738EC"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1" w:history="1">
        <w:r w:rsidRPr="00FD2372">
          <w:rPr>
            <w:rStyle w:val="Hipercze"/>
            <w:noProof/>
          </w:rPr>
          <w:t>3.10.</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Standardowy nagłówek komunikatu</w:t>
        </w:r>
        <w:r>
          <w:rPr>
            <w:noProof/>
            <w:webHidden/>
          </w:rPr>
          <w:tab/>
        </w:r>
        <w:r>
          <w:rPr>
            <w:noProof/>
            <w:webHidden/>
          </w:rPr>
          <w:fldChar w:fldCharType="begin"/>
        </w:r>
        <w:r>
          <w:rPr>
            <w:noProof/>
            <w:webHidden/>
          </w:rPr>
          <w:instrText xml:space="preserve"> PAGEREF _Toc186716061 \h </w:instrText>
        </w:r>
        <w:r>
          <w:rPr>
            <w:noProof/>
            <w:webHidden/>
          </w:rPr>
        </w:r>
        <w:r>
          <w:rPr>
            <w:noProof/>
            <w:webHidden/>
          </w:rPr>
          <w:fldChar w:fldCharType="separate"/>
        </w:r>
        <w:r w:rsidR="00EB045E">
          <w:rPr>
            <w:noProof/>
            <w:webHidden/>
          </w:rPr>
          <w:t>20</w:t>
        </w:r>
        <w:r>
          <w:rPr>
            <w:noProof/>
            <w:webHidden/>
          </w:rPr>
          <w:fldChar w:fldCharType="end"/>
        </w:r>
      </w:hyperlink>
    </w:p>
    <w:p w14:paraId="3ABB2845" w14:textId="0E29D9C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2" w:history="1">
        <w:r w:rsidRPr="00FD2372">
          <w:rPr>
            <w:rStyle w:val="Hipercze"/>
            <w:noProof/>
          </w:rPr>
          <w:t>3.11.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PL000 – Komunikat testowy</w:t>
        </w:r>
        <w:r>
          <w:rPr>
            <w:noProof/>
            <w:webHidden/>
          </w:rPr>
          <w:tab/>
        </w:r>
        <w:r>
          <w:rPr>
            <w:noProof/>
            <w:webHidden/>
          </w:rPr>
          <w:fldChar w:fldCharType="begin"/>
        </w:r>
        <w:r>
          <w:rPr>
            <w:noProof/>
            <w:webHidden/>
          </w:rPr>
          <w:instrText xml:space="preserve"> PAGEREF _Toc186716062 \h </w:instrText>
        </w:r>
        <w:r>
          <w:rPr>
            <w:noProof/>
            <w:webHidden/>
          </w:rPr>
        </w:r>
        <w:r>
          <w:rPr>
            <w:noProof/>
            <w:webHidden/>
          </w:rPr>
          <w:fldChar w:fldCharType="separate"/>
        </w:r>
        <w:r w:rsidR="00EB045E">
          <w:rPr>
            <w:noProof/>
            <w:webHidden/>
          </w:rPr>
          <w:t>22</w:t>
        </w:r>
        <w:r>
          <w:rPr>
            <w:noProof/>
            <w:webHidden/>
          </w:rPr>
          <w:fldChar w:fldCharType="end"/>
        </w:r>
      </w:hyperlink>
    </w:p>
    <w:p w14:paraId="3904C08D" w14:textId="6A242D89"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3" w:history="1">
        <w:r w:rsidRPr="00FD2372">
          <w:rPr>
            <w:rStyle w:val="Hipercze"/>
            <w:noProof/>
          </w:rPr>
          <w:t>3.12.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_Toc186716063 \h </w:instrText>
        </w:r>
        <w:r>
          <w:rPr>
            <w:noProof/>
            <w:webHidden/>
          </w:rPr>
        </w:r>
        <w:r>
          <w:rPr>
            <w:noProof/>
            <w:webHidden/>
          </w:rPr>
          <w:fldChar w:fldCharType="separate"/>
        </w:r>
        <w:r w:rsidR="00EB045E">
          <w:rPr>
            <w:noProof/>
            <w:webHidden/>
          </w:rPr>
          <w:t>22</w:t>
        </w:r>
        <w:r>
          <w:rPr>
            <w:noProof/>
            <w:webHidden/>
          </w:rPr>
          <w:fldChar w:fldCharType="end"/>
        </w:r>
      </w:hyperlink>
    </w:p>
    <w:p w14:paraId="065BA0C4" w14:textId="5270FCA1"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4" w:history="1">
        <w:r w:rsidRPr="00FD2372">
          <w:rPr>
            <w:rStyle w:val="Hipercze"/>
            <w:noProof/>
          </w:rPr>
          <w:t>3.13.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PL705 – Prośba o wartości słowników</w:t>
        </w:r>
        <w:r>
          <w:rPr>
            <w:noProof/>
            <w:webHidden/>
          </w:rPr>
          <w:tab/>
        </w:r>
        <w:r>
          <w:rPr>
            <w:noProof/>
            <w:webHidden/>
          </w:rPr>
          <w:fldChar w:fldCharType="begin"/>
        </w:r>
        <w:r>
          <w:rPr>
            <w:noProof/>
            <w:webHidden/>
          </w:rPr>
          <w:instrText xml:space="preserve"> PAGEREF _Toc186716064 \h </w:instrText>
        </w:r>
        <w:r>
          <w:rPr>
            <w:noProof/>
            <w:webHidden/>
          </w:rPr>
        </w:r>
        <w:r>
          <w:rPr>
            <w:noProof/>
            <w:webHidden/>
          </w:rPr>
          <w:fldChar w:fldCharType="separate"/>
        </w:r>
        <w:r w:rsidR="00EB045E">
          <w:rPr>
            <w:noProof/>
            <w:webHidden/>
          </w:rPr>
          <w:t>25</w:t>
        </w:r>
        <w:r>
          <w:rPr>
            <w:noProof/>
            <w:webHidden/>
          </w:rPr>
          <w:fldChar w:fldCharType="end"/>
        </w:r>
      </w:hyperlink>
    </w:p>
    <w:p w14:paraId="043333E2" w14:textId="0CF7D79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5" w:history="1">
        <w:r w:rsidRPr="00FD2372">
          <w:rPr>
            <w:rStyle w:val="Hipercze"/>
            <w:noProof/>
          </w:rPr>
          <w:t>3.14.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PL716 – Powiadomienie o kontroli</w:t>
        </w:r>
        <w:r>
          <w:rPr>
            <w:noProof/>
            <w:webHidden/>
          </w:rPr>
          <w:tab/>
        </w:r>
        <w:r>
          <w:rPr>
            <w:noProof/>
            <w:webHidden/>
          </w:rPr>
          <w:fldChar w:fldCharType="begin"/>
        </w:r>
        <w:r>
          <w:rPr>
            <w:noProof/>
            <w:webHidden/>
          </w:rPr>
          <w:instrText xml:space="preserve"> PAGEREF _Toc186716065 \h </w:instrText>
        </w:r>
        <w:r>
          <w:rPr>
            <w:noProof/>
            <w:webHidden/>
          </w:rPr>
        </w:r>
        <w:r>
          <w:rPr>
            <w:noProof/>
            <w:webHidden/>
          </w:rPr>
          <w:fldChar w:fldCharType="separate"/>
        </w:r>
        <w:r w:rsidR="00EB045E">
          <w:rPr>
            <w:noProof/>
            <w:webHidden/>
          </w:rPr>
          <w:t>26</w:t>
        </w:r>
        <w:r>
          <w:rPr>
            <w:noProof/>
            <w:webHidden/>
          </w:rPr>
          <w:fldChar w:fldCharType="end"/>
        </w:r>
      </w:hyperlink>
    </w:p>
    <w:p w14:paraId="3B5A0CD0" w14:textId="1DCCF5AF"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6" w:history="1">
        <w:r w:rsidRPr="00FD2372">
          <w:rPr>
            <w:rStyle w:val="Hipercze"/>
            <w:noProof/>
          </w:rPr>
          <w:t>3.15.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PL733 – Wartości słowników</w:t>
        </w:r>
        <w:r>
          <w:rPr>
            <w:noProof/>
            <w:webHidden/>
          </w:rPr>
          <w:tab/>
        </w:r>
        <w:r>
          <w:rPr>
            <w:noProof/>
            <w:webHidden/>
          </w:rPr>
          <w:fldChar w:fldCharType="begin"/>
        </w:r>
        <w:r>
          <w:rPr>
            <w:noProof/>
            <w:webHidden/>
          </w:rPr>
          <w:instrText xml:space="preserve"> PAGEREF _Toc186716066 \h </w:instrText>
        </w:r>
        <w:r>
          <w:rPr>
            <w:noProof/>
            <w:webHidden/>
          </w:rPr>
        </w:r>
        <w:r>
          <w:rPr>
            <w:noProof/>
            <w:webHidden/>
          </w:rPr>
          <w:fldChar w:fldCharType="separate"/>
        </w:r>
        <w:r w:rsidR="00EB045E">
          <w:rPr>
            <w:noProof/>
            <w:webHidden/>
          </w:rPr>
          <w:t>28</w:t>
        </w:r>
        <w:r>
          <w:rPr>
            <w:noProof/>
            <w:webHidden/>
          </w:rPr>
          <w:fldChar w:fldCharType="end"/>
        </w:r>
      </w:hyperlink>
    </w:p>
    <w:p w14:paraId="08AA6BBF" w14:textId="34ED01C8"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7" w:history="1">
        <w:r w:rsidRPr="00FD2372">
          <w:rPr>
            <w:rStyle w:val="Hipercze"/>
            <w:noProof/>
          </w:rPr>
          <w:t>3.16.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IE801 – Dokument e-SAD</w:t>
        </w:r>
        <w:r>
          <w:rPr>
            <w:noProof/>
            <w:webHidden/>
          </w:rPr>
          <w:tab/>
        </w:r>
        <w:r>
          <w:rPr>
            <w:noProof/>
            <w:webHidden/>
          </w:rPr>
          <w:fldChar w:fldCharType="begin"/>
        </w:r>
        <w:r>
          <w:rPr>
            <w:noProof/>
            <w:webHidden/>
          </w:rPr>
          <w:instrText xml:space="preserve"> PAGEREF _Toc186716067 \h </w:instrText>
        </w:r>
        <w:r>
          <w:rPr>
            <w:noProof/>
            <w:webHidden/>
          </w:rPr>
        </w:r>
        <w:r>
          <w:rPr>
            <w:noProof/>
            <w:webHidden/>
          </w:rPr>
          <w:fldChar w:fldCharType="separate"/>
        </w:r>
        <w:r w:rsidR="00EB045E">
          <w:rPr>
            <w:noProof/>
            <w:webHidden/>
          </w:rPr>
          <w:t>37</w:t>
        </w:r>
        <w:r>
          <w:rPr>
            <w:noProof/>
            <w:webHidden/>
          </w:rPr>
          <w:fldChar w:fldCharType="end"/>
        </w:r>
      </w:hyperlink>
    </w:p>
    <w:p w14:paraId="0CF42C3F" w14:textId="2C390CCE"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8" w:history="1">
        <w:r w:rsidRPr="00FD2372">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eastAsia="en-GB"/>
          </w:rPr>
          <w:t xml:space="preserve">PL802 – </w:t>
        </w:r>
        <w:r w:rsidRPr="00FD2372">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_Toc186716068 \h </w:instrText>
        </w:r>
        <w:r>
          <w:rPr>
            <w:noProof/>
            <w:webHidden/>
          </w:rPr>
        </w:r>
        <w:r>
          <w:rPr>
            <w:noProof/>
            <w:webHidden/>
          </w:rPr>
          <w:fldChar w:fldCharType="separate"/>
        </w:r>
        <w:r w:rsidR="00EB045E">
          <w:rPr>
            <w:noProof/>
            <w:webHidden/>
          </w:rPr>
          <w:t>70</w:t>
        </w:r>
        <w:r>
          <w:rPr>
            <w:noProof/>
            <w:webHidden/>
          </w:rPr>
          <w:fldChar w:fldCharType="end"/>
        </w:r>
      </w:hyperlink>
    </w:p>
    <w:p w14:paraId="0E5226A9" w14:textId="2AAEB784"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69" w:history="1">
        <w:r w:rsidRPr="00FD2372">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IE803 – Powiadomienie o zmianie miejsca przeznaczenia wysyłany do pierwotnego odbiorcy e-SAD</w:t>
        </w:r>
        <w:r>
          <w:rPr>
            <w:noProof/>
            <w:webHidden/>
          </w:rPr>
          <w:tab/>
        </w:r>
        <w:r>
          <w:rPr>
            <w:noProof/>
            <w:webHidden/>
          </w:rPr>
          <w:fldChar w:fldCharType="begin"/>
        </w:r>
        <w:r>
          <w:rPr>
            <w:noProof/>
            <w:webHidden/>
          </w:rPr>
          <w:instrText xml:space="preserve"> PAGEREF _Toc186716069 \h </w:instrText>
        </w:r>
        <w:r>
          <w:rPr>
            <w:noProof/>
            <w:webHidden/>
          </w:rPr>
        </w:r>
        <w:r>
          <w:rPr>
            <w:noProof/>
            <w:webHidden/>
          </w:rPr>
          <w:fldChar w:fldCharType="separate"/>
        </w:r>
        <w:r w:rsidR="00EB045E">
          <w:rPr>
            <w:noProof/>
            <w:webHidden/>
          </w:rPr>
          <w:t>72</w:t>
        </w:r>
        <w:r>
          <w:rPr>
            <w:noProof/>
            <w:webHidden/>
          </w:rPr>
          <w:fldChar w:fldCharType="end"/>
        </w:r>
      </w:hyperlink>
    </w:p>
    <w:p w14:paraId="00A1D699" w14:textId="162369FB"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0" w:history="1">
        <w:r w:rsidRPr="00FD2372">
          <w:rPr>
            <w:rStyle w:val="Hipercze"/>
            <w:noProof/>
          </w:rPr>
          <w:t>3.19.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IE807 – Powiadomienie o przerwaniu przemieszczenia</w:t>
        </w:r>
        <w:r>
          <w:rPr>
            <w:noProof/>
            <w:webHidden/>
          </w:rPr>
          <w:tab/>
        </w:r>
        <w:r>
          <w:rPr>
            <w:noProof/>
            <w:webHidden/>
          </w:rPr>
          <w:fldChar w:fldCharType="begin"/>
        </w:r>
        <w:r>
          <w:rPr>
            <w:noProof/>
            <w:webHidden/>
          </w:rPr>
          <w:instrText xml:space="preserve"> PAGEREF _Toc186716070 \h </w:instrText>
        </w:r>
        <w:r>
          <w:rPr>
            <w:noProof/>
            <w:webHidden/>
          </w:rPr>
        </w:r>
        <w:r>
          <w:rPr>
            <w:noProof/>
            <w:webHidden/>
          </w:rPr>
          <w:fldChar w:fldCharType="separate"/>
        </w:r>
        <w:r w:rsidR="00EB045E">
          <w:rPr>
            <w:noProof/>
            <w:webHidden/>
          </w:rPr>
          <w:t>73</w:t>
        </w:r>
        <w:r>
          <w:rPr>
            <w:noProof/>
            <w:webHidden/>
          </w:rPr>
          <w:fldChar w:fldCharType="end"/>
        </w:r>
      </w:hyperlink>
    </w:p>
    <w:p w14:paraId="5BB25DB5" w14:textId="29F058E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1" w:history="1">
        <w:r w:rsidRPr="00FD2372">
          <w:rPr>
            <w:rStyle w:val="Hipercze"/>
            <w:noProof/>
          </w:rPr>
          <w:t>3.20.</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eastAsia="en-GB"/>
          </w:rPr>
          <w:t xml:space="preserve">PL809 – </w:t>
        </w:r>
        <w:r w:rsidRPr="00FD2372">
          <w:rPr>
            <w:rStyle w:val="Hipercze"/>
            <w:noProof/>
          </w:rPr>
          <w:t>Anulowanie powiadomienia o wysyłce wyrobów</w:t>
        </w:r>
        <w:r>
          <w:rPr>
            <w:noProof/>
            <w:webHidden/>
          </w:rPr>
          <w:tab/>
        </w:r>
        <w:r>
          <w:rPr>
            <w:noProof/>
            <w:webHidden/>
          </w:rPr>
          <w:fldChar w:fldCharType="begin"/>
        </w:r>
        <w:r>
          <w:rPr>
            <w:noProof/>
            <w:webHidden/>
          </w:rPr>
          <w:instrText xml:space="preserve"> PAGEREF _Toc186716071 \h </w:instrText>
        </w:r>
        <w:r>
          <w:rPr>
            <w:noProof/>
            <w:webHidden/>
          </w:rPr>
        </w:r>
        <w:r>
          <w:rPr>
            <w:noProof/>
            <w:webHidden/>
          </w:rPr>
          <w:fldChar w:fldCharType="separate"/>
        </w:r>
        <w:r w:rsidR="00EB045E">
          <w:rPr>
            <w:noProof/>
            <w:webHidden/>
          </w:rPr>
          <w:t>75</w:t>
        </w:r>
        <w:r>
          <w:rPr>
            <w:noProof/>
            <w:webHidden/>
          </w:rPr>
          <w:fldChar w:fldCharType="end"/>
        </w:r>
      </w:hyperlink>
    </w:p>
    <w:p w14:paraId="64C1D673" w14:textId="5D5D2796"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2" w:history="1">
        <w:r w:rsidRPr="00FD2372">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eastAsia="en-GB"/>
          </w:rPr>
          <w:t>IE810 – Anulowanie e-AD</w:t>
        </w:r>
        <w:r>
          <w:rPr>
            <w:noProof/>
            <w:webHidden/>
          </w:rPr>
          <w:tab/>
        </w:r>
        <w:r>
          <w:rPr>
            <w:noProof/>
            <w:webHidden/>
          </w:rPr>
          <w:fldChar w:fldCharType="begin"/>
        </w:r>
        <w:r>
          <w:rPr>
            <w:noProof/>
            <w:webHidden/>
          </w:rPr>
          <w:instrText xml:space="preserve"> PAGEREF _Toc186716072 \h </w:instrText>
        </w:r>
        <w:r>
          <w:rPr>
            <w:noProof/>
            <w:webHidden/>
          </w:rPr>
        </w:r>
        <w:r>
          <w:rPr>
            <w:noProof/>
            <w:webHidden/>
          </w:rPr>
          <w:fldChar w:fldCharType="separate"/>
        </w:r>
        <w:r w:rsidR="00EB045E">
          <w:rPr>
            <w:noProof/>
            <w:webHidden/>
          </w:rPr>
          <w:t>76</w:t>
        </w:r>
        <w:r>
          <w:rPr>
            <w:noProof/>
            <w:webHidden/>
          </w:rPr>
          <w:fldChar w:fldCharType="end"/>
        </w:r>
      </w:hyperlink>
    </w:p>
    <w:p w14:paraId="7B4CDC14" w14:textId="27DC29FF"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3" w:history="1">
        <w:r w:rsidRPr="00FD2372">
          <w:rPr>
            <w:rStyle w:val="Hipercze"/>
            <w:noProof/>
          </w:rPr>
          <w:t>3.22.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IE813 – Zmiana miejsca przeznaczenia</w:t>
        </w:r>
        <w:r>
          <w:rPr>
            <w:noProof/>
            <w:webHidden/>
          </w:rPr>
          <w:tab/>
        </w:r>
        <w:r>
          <w:rPr>
            <w:noProof/>
            <w:webHidden/>
          </w:rPr>
          <w:fldChar w:fldCharType="begin"/>
        </w:r>
        <w:r>
          <w:rPr>
            <w:noProof/>
            <w:webHidden/>
          </w:rPr>
          <w:instrText xml:space="preserve"> PAGEREF _Toc186716073 \h </w:instrText>
        </w:r>
        <w:r>
          <w:rPr>
            <w:noProof/>
            <w:webHidden/>
          </w:rPr>
        </w:r>
        <w:r>
          <w:rPr>
            <w:noProof/>
            <w:webHidden/>
          </w:rPr>
          <w:fldChar w:fldCharType="separate"/>
        </w:r>
        <w:r w:rsidR="00EB045E">
          <w:rPr>
            <w:noProof/>
            <w:webHidden/>
          </w:rPr>
          <w:t>78</w:t>
        </w:r>
        <w:r>
          <w:rPr>
            <w:noProof/>
            <w:webHidden/>
          </w:rPr>
          <w:fldChar w:fldCharType="end"/>
        </w:r>
      </w:hyperlink>
    </w:p>
    <w:p w14:paraId="4EA3F775" w14:textId="34CA46C3" w:rsidR="00A832F9" w:rsidRDefault="00A832F9">
      <w:pPr>
        <w:pStyle w:val="Spistreci2"/>
        <w:rPr>
          <w:rFonts w:asciiTheme="minorHAnsi" w:eastAsiaTheme="minorEastAsia" w:hAnsiTheme="minorHAnsi" w:cstheme="minorBidi"/>
          <w:bCs w:val="0"/>
          <w:noProof/>
          <w:kern w:val="2"/>
          <w:sz w:val="24"/>
          <w:szCs w:val="24"/>
          <w14:ligatures w14:val="standardContextual"/>
        </w:rPr>
      </w:pPr>
      <w:hyperlink w:anchor="_Toc186716074" w:history="1">
        <w:r w:rsidRPr="00FD2372">
          <w:rPr>
            <w:rStyle w:val="Hipercze"/>
            <w:noProof/>
          </w:rPr>
          <w:t>3.23.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PL815 – Projekt e-SAD</w:t>
        </w:r>
        <w:r>
          <w:rPr>
            <w:noProof/>
            <w:webHidden/>
          </w:rPr>
          <w:tab/>
        </w:r>
        <w:r>
          <w:rPr>
            <w:noProof/>
            <w:webHidden/>
          </w:rPr>
          <w:fldChar w:fldCharType="begin"/>
        </w:r>
        <w:r>
          <w:rPr>
            <w:noProof/>
            <w:webHidden/>
          </w:rPr>
          <w:instrText xml:space="preserve"> PAGEREF _Toc186716074 \h </w:instrText>
        </w:r>
        <w:r>
          <w:rPr>
            <w:noProof/>
            <w:webHidden/>
          </w:rPr>
        </w:r>
        <w:r>
          <w:rPr>
            <w:noProof/>
            <w:webHidden/>
          </w:rPr>
          <w:fldChar w:fldCharType="separate"/>
        </w:r>
        <w:r w:rsidR="00EB045E">
          <w:rPr>
            <w:noProof/>
            <w:webHidden/>
          </w:rPr>
          <w:t>95</w:t>
        </w:r>
        <w:r>
          <w:rPr>
            <w:noProof/>
            <w:webHidden/>
          </w:rPr>
          <w:fldChar w:fldCharType="end"/>
        </w:r>
      </w:hyperlink>
    </w:p>
    <w:p w14:paraId="035917A7" w14:textId="6D7E3432"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"_Toc186716075"</w:instrText>
      </w:r>
      <w:r>
        <w:rPr>
          <w:noProof/>
        </w:rPr>
      </w:r>
      <w:r>
        <w:rPr>
          <w:noProof/>
        </w:rPr>
        <w:fldChar w:fldCharType="separate"/>
      </w:r>
      <w:r w:rsidRPr="00FD2372">
        <w:rPr>
          <w:rStyle w:val="Hipercze"/>
          <w:noProof/>
        </w:rPr>
        <w:t>3.24.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PL816 - Informacje do zabezpieczenia na transport</w:t>
      </w:r>
      <w:r>
        <w:rPr>
          <w:noProof/>
          <w:webHidden/>
        </w:rPr>
        <w:tab/>
      </w:r>
      <w:r>
        <w:rPr>
          <w:noProof/>
          <w:webHidden/>
        </w:rPr>
        <w:fldChar w:fldCharType="begin"/>
      </w:r>
      <w:r>
        <w:rPr>
          <w:noProof/>
          <w:webHidden/>
        </w:rPr>
        <w:instrText xml:space="preserve"> PAGEREF _Toc186716075 \h </w:instrText>
      </w:r>
      <w:r>
        <w:rPr>
          <w:noProof/>
          <w:webHidden/>
        </w:rPr>
      </w:r>
      <w:r>
        <w:rPr>
          <w:noProof/>
          <w:webHidden/>
        </w:rPr>
        <w:fldChar w:fldCharType="separate"/>
      </w:r>
      <w:ins w:id="41" w:author="Ptasiński Krystian" w:date="2025-06-17T11:04:00Z" w16du:dateUtc="2025-06-17T09:04:00Z">
        <w:r w:rsidR="00EB045E">
          <w:rPr>
            <w:noProof/>
            <w:webHidden/>
          </w:rPr>
          <w:t>134</w:t>
        </w:r>
      </w:ins>
      <w:del w:id="42" w:author="Ptasiński Krystian" w:date="2025-06-17T11:04:00Z" w16du:dateUtc="2025-06-17T09:04:00Z">
        <w:r w:rsidDel="00EB045E">
          <w:rPr>
            <w:noProof/>
            <w:webHidden/>
          </w:rPr>
          <w:delText>132</w:delText>
        </w:r>
      </w:del>
      <w:r>
        <w:rPr>
          <w:noProof/>
          <w:webHidden/>
        </w:rPr>
        <w:fldChar w:fldCharType="end"/>
      </w:r>
      <w:r>
        <w:rPr>
          <w:noProof/>
        </w:rPr>
        <w:fldChar w:fldCharType="end"/>
      </w:r>
    </w:p>
    <w:p w14:paraId="0BED1479" w14:textId="31E2F503"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"_Toc186716076"</w:instrText>
      </w:r>
      <w:r>
        <w:rPr>
          <w:noProof/>
        </w:rPr>
      </w:r>
      <w:r>
        <w:rPr>
          <w:noProof/>
        </w:rPr>
        <w:fldChar w:fldCharType="separate"/>
      </w:r>
      <w:r w:rsidRPr="00FD2372">
        <w:rPr>
          <w:rStyle w:val="Hipercze"/>
          <w:noProof/>
        </w:rPr>
        <w:t>3.25.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PL817 – Powiadomienie o przybyciu wyrobów</w:t>
      </w:r>
      <w:r>
        <w:rPr>
          <w:noProof/>
          <w:webHidden/>
        </w:rPr>
        <w:tab/>
      </w:r>
      <w:r>
        <w:rPr>
          <w:noProof/>
          <w:webHidden/>
        </w:rPr>
        <w:fldChar w:fldCharType="begin"/>
      </w:r>
      <w:r>
        <w:rPr>
          <w:noProof/>
          <w:webHidden/>
        </w:rPr>
        <w:instrText xml:space="preserve"> PAGEREF _Toc186716076 \h </w:instrText>
      </w:r>
      <w:r>
        <w:rPr>
          <w:noProof/>
          <w:webHidden/>
        </w:rPr>
      </w:r>
      <w:r>
        <w:rPr>
          <w:noProof/>
          <w:webHidden/>
        </w:rPr>
        <w:fldChar w:fldCharType="separate"/>
      </w:r>
      <w:ins w:id="43" w:author="Ptasiński Krystian" w:date="2025-06-17T11:04:00Z" w16du:dateUtc="2025-06-17T09:04:00Z">
        <w:r w:rsidR="00EB045E">
          <w:rPr>
            <w:noProof/>
            <w:webHidden/>
          </w:rPr>
          <w:t>151</w:t>
        </w:r>
      </w:ins>
      <w:del w:id="44" w:author="Ptasiński Krystian" w:date="2025-06-17T11:04:00Z" w16du:dateUtc="2025-06-17T09:04:00Z">
        <w:r w:rsidDel="00EB045E">
          <w:rPr>
            <w:noProof/>
            <w:webHidden/>
          </w:rPr>
          <w:delText>148</w:delText>
        </w:r>
      </w:del>
      <w:r>
        <w:rPr>
          <w:noProof/>
          <w:webHidden/>
        </w:rPr>
        <w:fldChar w:fldCharType="end"/>
      </w:r>
      <w:r>
        <w:rPr>
          <w:noProof/>
        </w:rPr>
        <w:fldChar w:fldCharType="end"/>
      </w:r>
    </w:p>
    <w:p w14:paraId="21371F48" w14:textId="138EA631"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"_Toc186716077"</w:instrText>
      </w:r>
      <w:r>
        <w:rPr>
          <w:noProof/>
        </w:rPr>
      </w:r>
      <w:r>
        <w:rPr>
          <w:noProof/>
        </w:rPr>
        <w:fldChar w:fldCharType="separate"/>
      </w:r>
      <w:r w:rsidRPr="00FD2372">
        <w:rPr>
          <w:rStyle w:val="Hipercze"/>
          <w:noProof/>
        </w:rPr>
        <w:t>3.26.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IE818 – Raport odbioru</w:t>
      </w:r>
      <w:r>
        <w:rPr>
          <w:noProof/>
          <w:webHidden/>
        </w:rPr>
        <w:tab/>
      </w:r>
      <w:r>
        <w:rPr>
          <w:noProof/>
          <w:webHidden/>
        </w:rPr>
        <w:fldChar w:fldCharType="begin"/>
      </w:r>
      <w:r>
        <w:rPr>
          <w:noProof/>
          <w:webHidden/>
        </w:rPr>
        <w:instrText xml:space="preserve"> PAGEREF _Toc186716077 \h </w:instrText>
      </w:r>
      <w:r>
        <w:rPr>
          <w:noProof/>
          <w:webHidden/>
        </w:rPr>
      </w:r>
      <w:r>
        <w:rPr>
          <w:noProof/>
          <w:webHidden/>
        </w:rPr>
        <w:fldChar w:fldCharType="separate"/>
      </w:r>
      <w:ins w:id="45" w:author="Ptasiński Krystian" w:date="2025-06-17T11:04:00Z" w16du:dateUtc="2025-06-17T09:04:00Z">
        <w:r w:rsidR="00EB045E">
          <w:rPr>
            <w:noProof/>
            <w:webHidden/>
          </w:rPr>
          <w:t>155</w:t>
        </w:r>
      </w:ins>
      <w:del w:id="46" w:author="Ptasiński Krystian" w:date="2025-06-17T11:04:00Z" w16du:dateUtc="2025-06-17T09:04:00Z">
        <w:r w:rsidDel="00EB045E">
          <w:rPr>
            <w:noProof/>
            <w:webHidden/>
          </w:rPr>
          <w:delText>152</w:delText>
        </w:r>
      </w:del>
      <w:r>
        <w:rPr>
          <w:noProof/>
          <w:webHidden/>
        </w:rPr>
        <w:fldChar w:fldCharType="end"/>
      </w:r>
      <w:r>
        <w:rPr>
          <w:noProof/>
        </w:rPr>
        <w:fldChar w:fldCharType="end"/>
      </w:r>
    </w:p>
    <w:p w14:paraId="5AB7BEE8" w14:textId="7C9203CB"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"_Toc186716078"</w:instrText>
      </w:r>
      <w:r>
        <w:rPr>
          <w:noProof/>
        </w:rPr>
      </w:r>
      <w:r>
        <w:rPr>
          <w:noProof/>
        </w:rPr>
        <w:fldChar w:fldCharType="separate"/>
      </w:r>
      <w:r w:rsidRPr="00FD2372">
        <w:rPr>
          <w:rStyle w:val="Hipercze"/>
          <w:noProof/>
        </w:rPr>
        <w:t>3.27.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_Toc186716078 \h </w:instrText>
      </w:r>
      <w:r>
        <w:rPr>
          <w:noProof/>
          <w:webHidden/>
        </w:rPr>
      </w:r>
      <w:r>
        <w:rPr>
          <w:noProof/>
          <w:webHidden/>
        </w:rPr>
        <w:fldChar w:fldCharType="separate"/>
      </w:r>
      <w:ins w:id="47" w:author="Ptasiński Krystian" w:date="2025-06-17T11:04:00Z" w16du:dateUtc="2025-06-17T09:04:00Z">
        <w:r w:rsidR="00EB045E">
          <w:rPr>
            <w:noProof/>
            <w:webHidden/>
          </w:rPr>
          <w:t>166</w:t>
        </w:r>
      </w:ins>
      <w:del w:id="48" w:author="Ptasiński Krystian" w:date="2025-06-17T11:04:00Z" w16du:dateUtc="2025-06-17T09:04:00Z">
        <w:r w:rsidDel="00EB045E">
          <w:rPr>
            <w:noProof/>
            <w:webHidden/>
          </w:rPr>
          <w:delText>163</w:delText>
        </w:r>
      </w:del>
      <w:r>
        <w:rPr>
          <w:noProof/>
          <w:webHidden/>
        </w:rPr>
        <w:fldChar w:fldCharType="end"/>
      </w:r>
      <w:r>
        <w:rPr>
          <w:noProof/>
        </w:rPr>
        <w:fldChar w:fldCharType="end"/>
      </w:r>
    </w:p>
    <w:p w14:paraId="5623BB7F" w14:textId="65D17F57"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"_Toc186716079"</w:instrText>
      </w:r>
      <w:r>
        <w:rPr>
          <w:noProof/>
        </w:rPr>
      </w:r>
      <w:r>
        <w:rPr>
          <w:noProof/>
        </w:rPr>
        <w:fldChar w:fldCharType="separate"/>
      </w:r>
      <w:r w:rsidRPr="00FD2372">
        <w:rPr>
          <w:rStyle w:val="Hipercze"/>
          <w:noProof/>
        </w:rPr>
        <w:t>3.28.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 xml:space="preserve">IE819 – </w:t>
      </w:r>
      <w:r w:rsidRPr="00FD2372">
        <w:rPr>
          <w:rStyle w:val="Hipercze"/>
          <w:iCs/>
          <w:noProof/>
        </w:rPr>
        <w:t>Ostrzeżenie lub odrzucenie przemieszczenia</w:t>
      </w:r>
      <w:r>
        <w:rPr>
          <w:noProof/>
          <w:webHidden/>
        </w:rPr>
        <w:tab/>
      </w:r>
      <w:r>
        <w:rPr>
          <w:noProof/>
          <w:webHidden/>
        </w:rPr>
        <w:fldChar w:fldCharType="begin"/>
      </w:r>
      <w:r>
        <w:rPr>
          <w:noProof/>
          <w:webHidden/>
        </w:rPr>
        <w:instrText xml:space="preserve"> PAGEREF _Toc186716079 \h </w:instrText>
      </w:r>
      <w:r>
        <w:rPr>
          <w:noProof/>
          <w:webHidden/>
        </w:rPr>
      </w:r>
      <w:r>
        <w:rPr>
          <w:noProof/>
          <w:webHidden/>
        </w:rPr>
        <w:fldChar w:fldCharType="separate"/>
      </w:r>
      <w:ins w:id="49" w:author="Ptasiński Krystian" w:date="2025-06-17T11:04:00Z" w16du:dateUtc="2025-06-17T09:04:00Z">
        <w:r w:rsidR="00EB045E">
          <w:rPr>
            <w:noProof/>
            <w:webHidden/>
          </w:rPr>
          <w:t>194</w:t>
        </w:r>
      </w:ins>
      <w:del w:id="50" w:author="Ptasiński Krystian" w:date="2025-06-17T11:04:00Z" w16du:dateUtc="2025-06-17T09:04:00Z">
        <w:r w:rsidDel="00EB045E">
          <w:rPr>
            <w:noProof/>
            <w:webHidden/>
          </w:rPr>
          <w:delText>189</w:delText>
        </w:r>
      </w:del>
      <w:r>
        <w:rPr>
          <w:noProof/>
          <w:webHidden/>
        </w:rPr>
        <w:fldChar w:fldCharType="end"/>
      </w:r>
      <w:r>
        <w:rPr>
          <w:noProof/>
        </w:rPr>
        <w:fldChar w:fldCharType="end"/>
      </w:r>
    </w:p>
    <w:p w14:paraId="33DCE296" w14:textId="379D876E"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lastRenderedPageBreak/>
        <w:fldChar w:fldCharType="begin"/>
      </w:r>
      <w:r>
        <w:rPr>
          <w:noProof/>
        </w:rPr>
        <w:instrText>HYPERLINK \l "_Toc186716080"</w:instrText>
      </w:r>
      <w:r>
        <w:rPr>
          <w:noProof/>
        </w:rPr>
      </w:r>
      <w:r>
        <w:rPr>
          <w:noProof/>
        </w:rPr>
        <w:fldChar w:fldCharType="separate"/>
      </w:r>
      <w:r w:rsidRPr="00FD2372">
        <w:rPr>
          <w:rStyle w:val="Hipercze"/>
          <w:iCs/>
          <w:noProof/>
        </w:rPr>
        <w:t>3.29.</w:t>
      </w:r>
      <w:r>
        <w:rPr>
          <w:rFonts w:asciiTheme="minorHAnsi" w:eastAsiaTheme="minorEastAsia" w:hAnsiTheme="minorHAnsi" w:cstheme="minorBidi"/>
          <w:bCs w:val="0"/>
          <w:noProof/>
          <w:kern w:val="2"/>
          <w:sz w:val="24"/>
          <w:szCs w:val="24"/>
          <w14:ligatures w14:val="standardContextual"/>
        </w:rPr>
        <w:tab/>
      </w:r>
      <w:r w:rsidRPr="00FD2372">
        <w:rPr>
          <w:rStyle w:val="Hipercze"/>
          <w:iCs/>
          <w:noProof/>
        </w:rPr>
        <w:t>IE837 – Wyjaśnienia dotyczące zwłoki w dostawie</w:t>
      </w:r>
      <w:r>
        <w:rPr>
          <w:noProof/>
          <w:webHidden/>
        </w:rPr>
        <w:tab/>
      </w:r>
      <w:r>
        <w:rPr>
          <w:noProof/>
          <w:webHidden/>
        </w:rPr>
        <w:fldChar w:fldCharType="begin"/>
      </w:r>
      <w:r>
        <w:rPr>
          <w:noProof/>
          <w:webHidden/>
        </w:rPr>
        <w:instrText xml:space="preserve"> PAGEREF _Toc186716080 \h </w:instrText>
      </w:r>
      <w:r>
        <w:rPr>
          <w:noProof/>
          <w:webHidden/>
        </w:rPr>
      </w:r>
      <w:r>
        <w:rPr>
          <w:noProof/>
          <w:webHidden/>
        </w:rPr>
        <w:fldChar w:fldCharType="separate"/>
      </w:r>
      <w:ins w:id="51" w:author="Ptasiński Krystian" w:date="2025-06-17T11:04:00Z" w16du:dateUtc="2025-06-17T09:04:00Z">
        <w:r w:rsidR="00EB045E">
          <w:rPr>
            <w:noProof/>
            <w:webHidden/>
          </w:rPr>
          <w:t>198</w:t>
        </w:r>
      </w:ins>
      <w:del w:id="52" w:author="Ptasiński Krystian" w:date="2025-06-17T11:04:00Z" w16du:dateUtc="2025-06-17T09:04:00Z">
        <w:r w:rsidDel="00EB045E">
          <w:rPr>
            <w:noProof/>
            <w:webHidden/>
          </w:rPr>
          <w:delText>193</w:delText>
        </w:r>
      </w:del>
      <w:r>
        <w:rPr>
          <w:noProof/>
          <w:webHidden/>
        </w:rPr>
        <w:fldChar w:fldCharType="end"/>
      </w:r>
      <w:r>
        <w:rPr>
          <w:noProof/>
        </w:rPr>
        <w:fldChar w:fldCharType="end"/>
      </w:r>
    </w:p>
    <w:p w14:paraId="3BED5A1A" w14:textId="6EA26EF1"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"_Toc186716081"</w:instrText>
      </w:r>
      <w:r>
        <w:rPr>
          <w:noProof/>
        </w:rPr>
      </w:r>
      <w:r>
        <w:rPr>
          <w:noProof/>
        </w:rPr>
        <w:fldChar w:fldCharType="separate"/>
      </w:r>
      <w:r w:rsidRPr="00FD2372">
        <w:rPr>
          <w:rStyle w:val="Hipercze"/>
          <w:noProof/>
        </w:rPr>
        <w:t>3.30.</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_Toc186716081 \h </w:instrText>
      </w:r>
      <w:r>
        <w:rPr>
          <w:noProof/>
          <w:webHidden/>
        </w:rPr>
      </w:r>
      <w:r>
        <w:rPr>
          <w:noProof/>
          <w:webHidden/>
        </w:rPr>
        <w:fldChar w:fldCharType="separate"/>
      </w:r>
      <w:ins w:id="53" w:author="Ptasiński Krystian" w:date="2025-06-17T11:04:00Z" w16du:dateUtc="2025-06-17T09:04:00Z">
        <w:r w:rsidR="00EB045E">
          <w:rPr>
            <w:noProof/>
            <w:webHidden/>
          </w:rPr>
          <w:t>200</w:t>
        </w:r>
      </w:ins>
      <w:del w:id="54" w:author="Ptasiński Krystian" w:date="2025-06-17T11:04:00Z" w16du:dateUtc="2025-06-17T09:04:00Z">
        <w:r w:rsidDel="00EB045E">
          <w:rPr>
            <w:noProof/>
            <w:webHidden/>
          </w:rPr>
          <w:delText>195</w:delText>
        </w:r>
      </w:del>
      <w:r>
        <w:rPr>
          <w:noProof/>
          <w:webHidden/>
        </w:rPr>
        <w:fldChar w:fldCharType="end"/>
      </w:r>
      <w:r>
        <w:rPr>
          <w:noProof/>
        </w:rPr>
        <w:fldChar w:fldCharType="end"/>
      </w:r>
    </w:p>
    <w:p w14:paraId="1BA66779" w14:textId="5C67DBDC"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"_Toc186716082"</w:instrText>
      </w:r>
      <w:r>
        <w:rPr>
          <w:noProof/>
        </w:rPr>
      </w:r>
      <w:r>
        <w:rPr>
          <w:noProof/>
        </w:rPr>
        <w:fldChar w:fldCharType="separate"/>
      </w:r>
      <w:r w:rsidRPr="00FD2372">
        <w:rPr>
          <w:rStyle w:val="Hipercze"/>
          <w:noProof/>
        </w:rPr>
        <w:t>3.32.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IE840 – Raport ze zdarzenia</w:t>
      </w:r>
      <w:r>
        <w:rPr>
          <w:noProof/>
          <w:webHidden/>
        </w:rPr>
        <w:tab/>
      </w:r>
      <w:r>
        <w:rPr>
          <w:noProof/>
          <w:webHidden/>
        </w:rPr>
        <w:fldChar w:fldCharType="begin"/>
      </w:r>
      <w:r>
        <w:rPr>
          <w:noProof/>
          <w:webHidden/>
        </w:rPr>
        <w:instrText xml:space="preserve"> PAGEREF _Toc186716082 \h </w:instrText>
      </w:r>
      <w:r>
        <w:rPr>
          <w:noProof/>
          <w:webHidden/>
        </w:rPr>
      </w:r>
      <w:r>
        <w:rPr>
          <w:noProof/>
          <w:webHidden/>
        </w:rPr>
        <w:fldChar w:fldCharType="separate"/>
      </w:r>
      <w:ins w:id="55" w:author="Ptasiński Krystian" w:date="2025-06-17T11:04:00Z" w16du:dateUtc="2025-06-17T09:04:00Z">
        <w:r w:rsidR="00EB045E">
          <w:rPr>
            <w:noProof/>
            <w:webHidden/>
          </w:rPr>
          <w:t>207</w:t>
        </w:r>
      </w:ins>
      <w:del w:id="56" w:author="Ptasiński Krystian" w:date="2025-06-17T11:04:00Z" w16du:dateUtc="2025-06-17T09:04:00Z">
        <w:r w:rsidDel="00EB045E">
          <w:rPr>
            <w:noProof/>
            <w:webHidden/>
          </w:rPr>
          <w:delText>202</w:delText>
        </w:r>
      </w:del>
      <w:r>
        <w:rPr>
          <w:noProof/>
          <w:webHidden/>
        </w:rPr>
        <w:fldChar w:fldCharType="end"/>
      </w:r>
      <w:r>
        <w:rPr>
          <w:noProof/>
        </w:rPr>
        <w:fldChar w:fldCharType="end"/>
      </w:r>
    </w:p>
    <w:p w14:paraId="59DC4022" w14:textId="39B303DF"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"_Toc186716083"</w:instrText>
      </w:r>
      <w:r>
        <w:rPr>
          <w:noProof/>
        </w:rPr>
      </w:r>
      <w:r>
        <w:rPr>
          <w:noProof/>
        </w:rPr>
        <w:fldChar w:fldCharType="separate"/>
      </w:r>
      <w:r w:rsidRPr="00FD2372">
        <w:rPr>
          <w:rStyle w:val="Hipercze"/>
          <w:noProof/>
        </w:rPr>
        <w:t>3.33.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_Toc186716083 \h </w:instrText>
      </w:r>
      <w:r>
        <w:rPr>
          <w:noProof/>
          <w:webHidden/>
        </w:rPr>
      </w:r>
      <w:r>
        <w:rPr>
          <w:noProof/>
          <w:webHidden/>
        </w:rPr>
        <w:fldChar w:fldCharType="separate"/>
      </w:r>
      <w:ins w:id="57" w:author="Ptasiński Krystian" w:date="2025-06-17T11:04:00Z" w16du:dateUtc="2025-06-17T09:04:00Z">
        <w:r w:rsidR="00EB045E">
          <w:rPr>
            <w:noProof/>
            <w:webHidden/>
          </w:rPr>
          <w:t>228</w:t>
        </w:r>
      </w:ins>
      <w:del w:id="58" w:author="Ptasiński Krystian" w:date="2025-06-17T11:04:00Z" w16du:dateUtc="2025-06-17T09:04:00Z">
        <w:r w:rsidDel="00EB045E">
          <w:rPr>
            <w:noProof/>
            <w:webHidden/>
          </w:rPr>
          <w:delText>223</w:delText>
        </w:r>
      </w:del>
      <w:r>
        <w:rPr>
          <w:noProof/>
          <w:webHidden/>
        </w:rPr>
        <w:fldChar w:fldCharType="end"/>
      </w:r>
      <w:r>
        <w:rPr>
          <w:noProof/>
        </w:rPr>
        <w:fldChar w:fldCharType="end"/>
      </w:r>
    </w:p>
    <w:p w14:paraId="71953483" w14:textId="35E96C3F"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"_Toc186716084"</w:instrText>
      </w:r>
      <w:r>
        <w:rPr>
          <w:noProof/>
        </w:rPr>
      </w:r>
      <w:r>
        <w:rPr>
          <w:noProof/>
        </w:rPr>
        <w:fldChar w:fldCharType="separate"/>
      </w:r>
      <w:r w:rsidRPr="00FD2372">
        <w:rPr>
          <w:rStyle w:val="Hipercze"/>
          <w:noProof/>
        </w:rPr>
        <w:t>3.34.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IE881 – Odpowiedź na manualne zamknięcie</w:t>
      </w:r>
      <w:r>
        <w:rPr>
          <w:noProof/>
          <w:webHidden/>
        </w:rPr>
        <w:tab/>
      </w:r>
      <w:r>
        <w:rPr>
          <w:noProof/>
          <w:webHidden/>
        </w:rPr>
        <w:fldChar w:fldCharType="begin"/>
      </w:r>
      <w:r>
        <w:rPr>
          <w:noProof/>
          <w:webHidden/>
        </w:rPr>
        <w:instrText xml:space="preserve"> PAGEREF _Toc186716084 \h </w:instrText>
      </w:r>
      <w:r>
        <w:rPr>
          <w:noProof/>
          <w:webHidden/>
        </w:rPr>
      </w:r>
      <w:r>
        <w:rPr>
          <w:noProof/>
          <w:webHidden/>
        </w:rPr>
        <w:fldChar w:fldCharType="separate"/>
      </w:r>
      <w:ins w:id="59" w:author="Ptasiński Krystian" w:date="2025-06-17T11:04:00Z" w16du:dateUtc="2025-06-17T09:04:00Z">
        <w:r w:rsidR="00EB045E">
          <w:rPr>
            <w:noProof/>
            <w:webHidden/>
          </w:rPr>
          <w:t>234</w:t>
        </w:r>
      </w:ins>
      <w:del w:id="60" w:author="Ptasiński Krystian" w:date="2025-06-17T11:04:00Z" w16du:dateUtc="2025-06-17T09:04:00Z">
        <w:r w:rsidDel="00EB045E">
          <w:rPr>
            <w:noProof/>
            <w:webHidden/>
          </w:rPr>
          <w:delText>229</w:delText>
        </w:r>
      </w:del>
      <w:r>
        <w:rPr>
          <w:noProof/>
          <w:webHidden/>
        </w:rPr>
        <w:fldChar w:fldCharType="end"/>
      </w:r>
      <w:r>
        <w:rPr>
          <w:noProof/>
        </w:rPr>
        <w:fldChar w:fldCharType="end"/>
      </w:r>
    </w:p>
    <w:p w14:paraId="040C6F78" w14:textId="3B38EDF4"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"_Toc186716085"</w:instrText>
      </w:r>
      <w:r>
        <w:rPr>
          <w:noProof/>
        </w:rPr>
      </w:r>
      <w:r>
        <w:rPr>
          <w:noProof/>
        </w:rPr>
        <w:fldChar w:fldCharType="separate"/>
      </w:r>
      <w:r w:rsidRPr="00FD2372">
        <w:rPr>
          <w:rStyle w:val="Hipercze"/>
          <w:noProof/>
        </w:rPr>
        <w:t>3.35.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IE905 – Informacje o statusie przemieszczenia</w:t>
      </w:r>
      <w:r>
        <w:rPr>
          <w:noProof/>
          <w:webHidden/>
        </w:rPr>
        <w:tab/>
      </w:r>
      <w:r>
        <w:rPr>
          <w:noProof/>
          <w:webHidden/>
        </w:rPr>
        <w:fldChar w:fldCharType="begin"/>
      </w:r>
      <w:r>
        <w:rPr>
          <w:noProof/>
          <w:webHidden/>
        </w:rPr>
        <w:instrText xml:space="preserve"> PAGEREF _Toc186716085 \h </w:instrText>
      </w:r>
      <w:r>
        <w:rPr>
          <w:noProof/>
          <w:webHidden/>
        </w:rPr>
      </w:r>
      <w:r>
        <w:rPr>
          <w:noProof/>
          <w:webHidden/>
        </w:rPr>
        <w:fldChar w:fldCharType="separate"/>
      </w:r>
      <w:ins w:id="61" w:author="Ptasiński Krystian" w:date="2025-06-17T11:04:00Z" w16du:dateUtc="2025-06-17T09:04:00Z">
        <w:r w:rsidR="00EB045E">
          <w:rPr>
            <w:noProof/>
            <w:webHidden/>
          </w:rPr>
          <w:t>239</w:t>
        </w:r>
      </w:ins>
      <w:del w:id="62" w:author="Ptasiński Krystian" w:date="2025-06-17T11:04:00Z" w16du:dateUtc="2025-06-17T09:04:00Z">
        <w:r w:rsidDel="00EB045E">
          <w:rPr>
            <w:noProof/>
            <w:webHidden/>
          </w:rPr>
          <w:delText>234</w:delText>
        </w:r>
      </w:del>
      <w:r>
        <w:rPr>
          <w:noProof/>
          <w:webHidden/>
        </w:rPr>
        <w:fldChar w:fldCharType="end"/>
      </w:r>
      <w:r>
        <w:rPr>
          <w:noProof/>
        </w:rPr>
        <w:fldChar w:fldCharType="end"/>
      </w:r>
    </w:p>
    <w:p w14:paraId="6C1CF508" w14:textId="185D6DA1"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"_Toc186716086"</w:instrText>
      </w:r>
      <w:r>
        <w:rPr>
          <w:noProof/>
        </w:rPr>
      </w:r>
      <w:r>
        <w:rPr>
          <w:noProof/>
        </w:rPr>
        <w:fldChar w:fldCharType="separate"/>
      </w:r>
      <w:r w:rsidRPr="00FD2372">
        <w:rPr>
          <w:rStyle w:val="Hipercze"/>
          <w:noProof/>
        </w:rPr>
        <w:t>3.36.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PZ – Potwierdzenie zarejestrowania</w:t>
      </w:r>
      <w:r>
        <w:rPr>
          <w:noProof/>
          <w:webHidden/>
        </w:rPr>
        <w:tab/>
      </w:r>
      <w:r>
        <w:rPr>
          <w:noProof/>
          <w:webHidden/>
        </w:rPr>
        <w:fldChar w:fldCharType="begin"/>
      </w:r>
      <w:r>
        <w:rPr>
          <w:noProof/>
          <w:webHidden/>
        </w:rPr>
        <w:instrText xml:space="preserve"> PAGEREF _Toc186716086 \h </w:instrText>
      </w:r>
      <w:r>
        <w:rPr>
          <w:noProof/>
          <w:webHidden/>
        </w:rPr>
      </w:r>
      <w:r>
        <w:rPr>
          <w:noProof/>
          <w:webHidden/>
        </w:rPr>
        <w:fldChar w:fldCharType="separate"/>
      </w:r>
      <w:ins w:id="63" w:author="Ptasiński Krystian" w:date="2025-06-17T11:04:00Z" w16du:dateUtc="2025-06-17T09:04:00Z">
        <w:r w:rsidR="00EB045E">
          <w:rPr>
            <w:noProof/>
            <w:webHidden/>
          </w:rPr>
          <w:t>241</w:t>
        </w:r>
      </w:ins>
      <w:del w:id="64" w:author="Ptasiński Krystian" w:date="2025-06-17T11:04:00Z" w16du:dateUtc="2025-06-17T09:04:00Z">
        <w:r w:rsidDel="00EB045E">
          <w:rPr>
            <w:noProof/>
            <w:webHidden/>
          </w:rPr>
          <w:delText>236</w:delText>
        </w:r>
      </w:del>
      <w:r>
        <w:rPr>
          <w:noProof/>
          <w:webHidden/>
        </w:rPr>
        <w:fldChar w:fldCharType="end"/>
      </w:r>
      <w:r>
        <w:rPr>
          <w:noProof/>
        </w:rPr>
        <w:fldChar w:fldCharType="end"/>
      </w:r>
    </w:p>
    <w:p w14:paraId="2DF114B7" w14:textId="0AC6DFB4"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"_Toc186716087"</w:instrText>
      </w:r>
      <w:r>
        <w:rPr>
          <w:noProof/>
        </w:rPr>
      </w:r>
      <w:r>
        <w:rPr>
          <w:noProof/>
        </w:rPr>
        <w:fldChar w:fldCharType="separate"/>
      </w:r>
      <w:r w:rsidRPr="00FD2372">
        <w:rPr>
          <w:rStyle w:val="Hipercze"/>
          <w:noProof/>
        </w:rPr>
        <w:t>3.37.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TraderToEAD– Koperta z komunikatem od podmiotu</w:t>
      </w:r>
      <w:r>
        <w:rPr>
          <w:noProof/>
          <w:webHidden/>
        </w:rPr>
        <w:tab/>
      </w:r>
      <w:r>
        <w:rPr>
          <w:noProof/>
          <w:webHidden/>
        </w:rPr>
        <w:fldChar w:fldCharType="begin"/>
      </w:r>
      <w:r>
        <w:rPr>
          <w:noProof/>
          <w:webHidden/>
        </w:rPr>
        <w:instrText xml:space="preserve"> PAGEREF _Toc186716087 \h </w:instrText>
      </w:r>
      <w:r>
        <w:rPr>
          <w:noProof/>
          <w:webHidden/>
        </w:rPr>
      </w:r>
      <w:r>
        <w:rPr>
          <w:noProof/>
          <w:webHidden/>
        </w:rPr>
        <w:fldChar w:fldCharType="separate"/>
      </w:r>
      <w:ins w:id="65" w:author="Ptasiński Krystian" w:date="2025-06-17T11:04:00Z" w16du:dateUtc="2025-06-17T09:04:00Z">
        <w:r w:rsidR="00EB045E">
          <w:rPr>
            <w:noProof/>
            <w:webHidden/>
          </w:rPr>
          <w:t>243</w:t>
        </w:r>
      </w:ins>
      <w:del w:id="66" w:author="Ptasiński Krystian" w:date="2025-06-17T11:04:00Z" w16du:dateUtc="2025-06-17T09:04:00Z">
        <w:r w:rsidDel="00EB045E">
          <w:rPr>
            <w:noProof/>
            <w:webHidden/>
          </w:rPr>
          <w:delText>238</w:delText>
        </w:r>
      </w:del>
      <w:r>
        <w:rPr>
          <w:noProof/>
          <w:webHidden/>
        </w:rPr>
        <w:fldChar w:fldCharType="end"/>
      </w:r>
      <w:r>
        <w:rPr>
          <w:noProof/>
        </w:rPr>
        <w:fldChar w:fldCharType="end"/>
      </w:r>
    </w:p>
    <w:p w14:paraId="14B47E09" w14:textId="06157C95"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"_Toc186716088"</w:instrText>
      </w:r>
      <w:r>
        <w:rPr>
          <w:noProof/>
        </w:rPr>
      </w:r>
      <w:r>
        <w:rPr>
          <w:noProof/>
        </w:rPr>
        <w:fldChar w:fldCharType="separate"/>
      </w:r>
      <w:r w:rsidRPr="00FD2372">
        <w:rPr>
          <w:rStyle w:val="Hipercze"/>
          <w:noProof/>
        </w:rPr>
        <w:t>3.38.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EADToTrader – Koperta z komunikatem do podmiotu</w:t>
      </w:r>
      <w:r>
        <w:rPr>
          <w:noProof/>
          <w:webHidden/>
        </w:rPr>
        <w:tab/>
      </w:r>
      <w:r>
        <w:rPr>
          <w:noProof/>
          <w:webHidden/>
        </w:rPr>
        <w:fldChar w:fldCharType="begin"/>
      </w:r>
      <w:r>
        <w:rPr>
          <w:noProof/>
          <w:webHidden/>
        </w:rPr>
        <w:instrText xml:space="preserve"> PAGEREF _Toc186716088 \h </w:instrText>
      </w:r>
      <w:r>
        <w:rPr>
          <w:noProof/>
          <w:webHidden/>
        </w:rPr>
      </w:r>
      <w:r>
        <w:rPr>
          <w:noProof/>
          <w:webHidden/>
        </w:rPr>
        <w:fldChar w:fldCharType="separate"/>
      </w:r>
      <w:ins w:id="67" w:author="Ptasiński Krystian" w:date="2025-06-17T11:04:00Z" w16du:dateUtc="2025-06-17T09:04:00Z">
        <w:r w:rsidR="00EB045E">
          <w:rPr>
            <w:noProof/>
            <w:webHidden/>
          </w:rPr>
          <w:t>243</w:t>
        </w:r>
      </w:ins>
      <w:del w:id="68" w:author="Ptasiński Krystian" w:date="2025-06-17T11:04:00Z" w16du:dateUtc="2025-06-17T09:04:00Z">
        <w:r w:rsidDel="00EB045E">
          <w:rPr>
            <w:noProof/>
            <w:webHidden/>
          </w:rPr>
          <w:delText>238</w:delText>
        </w:r>
      </w:del>
      <w:r>
        <w:rPr>
          <w:noProof/>
          <w:webHidden/>
        </w:rPr>
        <w:fldChar w:fldCharType="end"/>
      </w:r>
      <w:r>
        <w:rPr>
          <w:noProof/>
        </w:rPr>
        <w:fldChar w:fldCharType="end"/>
      </w:r>
    </w:p>
    <w:p w14:paraId="6B53D2AB" w14:textId="129E9991"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"_Toc186716089"</w:instrText>
      </w:r>
      <w:r>
        <w:rPr>
          <w:noProof/>
        </w:rPr>
      </w:r>
      <w:r>
        <w:rPr>
          <w:noProof/>
        </w:rPr>
        <w:fldChar w:fldCharType="separate"/>
      </w:r>
      <w:r w:rsidRPr="00FD2372">
        <w:rPr>
          <w:rStyle w:val="Hipercze"/>
          <w:noProof/>
        </w:rPr>
        <w:t>3.39.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PLMIPS– Powiadomienie systemowe dla podmiotu</w:t>
      </w:r>
      <w:r>
        <w:rPr>
          <w:noProof/>
          <w:webHidden/>
        </w:rPr>
        <w:tab/>
      </w:r>
      <w:r>
        <w:rPr>
          <w:noProof/>
          <w:webHidden/>
        </w:rPr>
        <w:fldChar w:fldCharType="begin"/>
      </w:r>
      <w:r>
        <w:rPr>
          <w:noProof/>
          <w:webHidden/>
        </w:rPr>
        <w:instrText xml:space="preserve"> PAGEREF _Toc186716089 \h </w:instrText>
      </w:r>
      <w:r>
        <w:rPr>
          <w:noProof/>
          <w:webHidden/>
        </w:rPr>
      </w:r>
      <w:r>
        <w:rPr>
          <w:noProof/>
          <w:webHidden/>
        </w:rPr>
        <w:fldChar w:fldCharType="separate"/>
      </w:r>
      <w:ins w:id="69" w:author="Ptasiński Krystian" w:date="2025-06-17T11:04:00Z" w16du:dateUtc="2025-06-17T09:04:00Z">
        <w:r w:rsidR="00EB045E">
          <w:rPr>
            <w:noProof/>
            <w:webHidden/>
          </w:rPr>
          <w:t>244</w:t>
        </w:r>
      </w:ins>
      <w:del w:id="70" w:author="Ptasiński Krystian" w:date="2025-06-17T11:04:00Z" w16du:dateUtc="2025-06-17T09:04:00Z">
        <w:r w:rsidDel="00EB045E">
          <w:rPr>
            <w:noProof/>
            <w:webHidden/>
          </w:rPr>
          <w:delText>239</w:delText>
        </w:r>
      </w:del>
      <w:r>
        <w:rPr>
          <w:noProof/>
          <w:webHidden/>
        </w:rPr>
        <w:fldChar w:fldCharType="end"/>
      </w:r>
      <w:r>
        <w:rPr>
          <w:noProof/>
        </w:rPr>
        <w:fldChar w:fldCharType="end"/>
      </w:r>
    </w:p>
    <w:p w14:paraId="09C5DB31" w14:textId="453152A3"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"_Toc186716090"</w:instrText>
      </w:r>
      <w:r>
        <w:rPr>
          <w:noProof/>
        </w:rPr>
      </w:r>
      <w:r>
        <w:rPr>
          <w:noProof/>
        </w:rPr>
        <w:fldChar w:fldCharType="separate"/>
      </w:r>
      <w:r w:rsidRPr="00FD2372">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Enumeracje</w:t>
      </w:r>
      <w:r>
        <w:rPr>
          <w:noProof/>
          <w:webHidden/>
        </w:rPr>
        <w:tab/>
      </w:r>
      <w:r>
        <w:rPr>
          <w:noProof/>
          <w:webHidden/>
        </w:rPr>
        <w:fldChar w:fldCharType="begin"/>
      </w:r>
      <w:r>
        <w:rPr>
          <w:noProof/>
          <w:webHidden/>
        </w:rPr>
        <w:instrText xml:space="preserve"> PAGEREF _Toc186716090 \h </w:instrText>
      </w:r>
      <w:r>
        <w:rPr>
          <w:noProof/>
          <w:webHidden/>
        </w:rPr>
      </w:r>
      <w:r>
        <w:rPr>
          <w:noProof/>
          <w:webHidden/>
        </w:rPr>
        <w:fldChar w:fldCharType="separate"/>
      </w:r>
      <w:ins w:id="71" w:author="Ptasiński Krystian" w:date="2025-06-17T11:04:00Z" w16du:dateUtc="2025-06-17T09:04:00Z">
        <w:r w:rsidR="00EB045E">
          <w:rPr>
            <w:noProof/>
            <w:webHidden/>
          </w:rPr>
          <w:t>246</w:t>
        </w:r>
      </w:ins>
      <w:del w:id="72" w:author="Ptasiński Krystian" w:date="2025-06-17T11:04:00Z" w16du:dateUtc="2025-06-17T09:04:00Z">
        <w:r w:rsidDel="00EB045E">
          <w:rPr>
            <w:noProof/>
            <w:webHidden/>
          </w:rPr>
          <w:delText>241</w:delText>
        </w:r>
      </w:del>
      <w:r>
        <w:rPr>
          <w:noProof/>
          <w:webHidden/>
        </w:rPr>
        <w:fldChar w:fldCharType="end"/>
      </w:r>
      <w:r>
        <w:rPr>
          <w:noProof/>
        </w:rPr>
        <w:fldChar w:fldCharType="end"/>
      </w:r>
    </w:p>
    <w:p w14:paraId="06769E07" w14:textId="7A57834F"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"_Toc186716091"</w:instrText>
      </w:r>
      <w:r>
        <w:rPr>
          <w:noProof/>
        </w:rPr>
      </w:r>
      <w:r>
        <w:rPr>
          <w:noProof/>
        </w:rPr>
        <w:fldChar w:fldCharType="separate"/>
      </w:r>
      <w:r w:rsidRPr="00FD2372">
        <w:rPr>
          <w:rStyle w:val="Hipercze"/>
          <w:noProof/>
        </w:rPr>
        <w:t>4.1.</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_Toc186716091 \h </w:instrText>
      </w:r>
      <w:r>
        <w:rPr>
          <w:noProof/>
          <w:webHidden/>
        </w:rPr>
      </w:r>
      <w:r>
        <w:rPr>
          <w:noProof/>
          <w:webHidden/>
        </w:rPr>
        <w:fldChar w:fldCharType="separate"/>
      </w:r>
      <w:ins w:id="73" w:author="Ptasiński Krystian" w:date="2025-06-17T11:04:00Z" w16du:dateUtc="2025-06-17T09:04:00Z">
        <w:r w:rsidR="00EB045E">
          <w:rPr>
            <w:noProof/>
            <w:webHidden/>
          </w:rPr>
          <w:t>246</w:t>
        </w:r>
      </w:ins>
      <w:del w:id="74" w:author="Ptasiński Krystian" w:date="2025-06-17T11:04:00Z" w16du:dateUtc="2025-06-17T09:04:00Z">
        <w:r w:rsidDel="00EB045E">
          <w:rPr>
            <w:noProof/>
            <w:webHidden/>
          </w:rPr>
          <w:delText>241</w:delText>
        </w:r>
      </w:del>
      <w:r>
        <w:rPr>
          <w:noProof/>
          <w:webHidden/>
        </w:rPr>
        <w:fldChar w:fldCharType="end"/>
      </w:r>
      <w:r>
        <w:rPr>
          <w:noProof/>
        </w:rPr>
        <w:fldChar w:fldCharType="end"/>
      </w:r>
    </w:p>
    <w:p w14:paraId="0F992100" w14:textId="59F52D26"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"_Toc186716092"</w:instrText>
      </w:r>
      <w:r>
        <w:rPr>
          <w:noProof/>
        </w:rPr>
      </w:r>
      <w:r>
        <w:rPr>
          <w:noProof/>
        </w:rPr>
        <w:fldChar w:fldCharType="separate"/>
      </w:r>
      <w:r w:rsidRPr="00FD2372">
        <w:rPr>
          <w:rStyle w:val="Hipercze"/>
          <w:noProof/>
        </w:rPr>
        <w:t>4.2.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gwaranta (Guarantor type codes)</w:t>
      </w:r>
      <w:r>
        <w:rPr>
          <w:noProof/>
          <w:webHidden/>
        </w:rPr>
        <w:tab/>
      </w:r>
      <w:r>
        <w:rPr>
          <w:noProof/>
          <w:webHidden/>
        </w:rPr>
        <w:fldChar w:fldCharType="begin"/>
      </w:r>
      <w:r>
        <w:rPr>
          <w:noProof/>
          <w:webHidden/>
        </w:rPr>
        <w:instrText xml:space="preserve"> PAGEREF _Toc186716092 \h </w:instrText>
      </w:r>
      <w:r>
        <w:rPr>
          <w:noProof/>
          <w:webHidden/>
        </w:rPr>
      </w:r>
      <w:r>
        <w:rPr>
          <w:noProof/>
          <w:webHidden/>
        </w:rPr>
        <w:fldChar w:fldCharType="separate"/>
      </w:r>
      <w:ins w:id="75" w:author="Ptasiński Krystian" w:date="2025-06-17T11:04:00Z" w16du:dateUtc="2025-06-17T09:04:00Z">
        <w:r w:rsidR="00EB045E">
          <w:rPr>
            <w:noProof/>
            <w:webHidden/>
          </w:rPr>
          <w:t>246</w:t>
        </w:r>
      </w:ins>
      <w:del w:id="76" w:author="Ptasiński Krystian" w:date="2025-06-17T11:04:00Z" w16du:dateUtc="2025-06-17T09:04:00Z">
        <w:r w:rsidDel="00EB045E">
          <w:rPr>
            <w:noProof/>
            <w:webHidden/>
          </w:rPr>
          <w:delText>241</w:delText>
        </w:r>
      </w:del>
      <w:r>
        <w:rPr>
          <w:noProof/>
          <w:webHidden/>
        </w:rPr>
        <w:fldChar w:fldCharType="end"/>
      </w:r>
      <w:r>
        <w:rPr>
          <w:noProof/>
        </w:rPr>
        <w:fldChar w:fldCharType="end"/>
      </w:r>
    </w:p>
    <w:p w14:paraId="0093C828" w14:textId="3C8C9D8F"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"_Toc186716093"</w:instrText>
      </w:r>
      <w:r>
        <w:rPr>
          <w:noProof/>
        </w:rPr>
      </w:r>
      <w:r>
        <w:rPr>
          <w:noProof/>
        </w:rPr>
        <w:fldChar w:fldCharType="separate"/>
      </w:r>
      <w:r w:rsidRPr="00FD2372">
        <w:rPr>
          <w:rStyle w:val="Hipercze"/>
          <w:noProof/>
        </w:rPr>
        <w:t>4.3.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_Toc186716093 \h </w:instrText>
      </w:r>
      <w:r>
        <w:rPr>
          <w:noProof/>
          <w:webHidden/>
        </w:rPr>
      </w:r>
      <w:r>
        <w:rPr>
          <w:noProof/>
          <w:webHidden/>
        </w:rPr>
        <w:fldChar w:fldCharType="separate"/>
      </w:r>
      <w:ins w:id="77" w:author="Ptasiński Krystian" w:date="2025-06-17T11:04:00Z" w16du:dateUtc="2025-06-17T09:04:00Z">
        <w:r w:rsidR="00EB045E">
          <w:rPr>
            <w:noProof/>
            <w:webHidden/>
          </w:rPr>
          <w:t>247</w:t>
        </w:r>
      </w:ins>
      <w:del w:id="78" w:author="Ptasiński Krystian" w:date="2025-06-17T11:04:00Z" w16du:dateUtc="2025-06-17T09:04:00Z">
        <w:r w:rsidDel="00EB045E">
          <w:rPr>
            <w:noProof/>
            <w:webHidden/>
          </w:rPr>
          <w:delText>242</w:delText>
        </w:r>
      </w:del>
      <w:r>
        <w:rPr>
          <w:noProof/>
          <w:webHidden/>
        </w:rPr>
        <w:fldChar w:fldCharType="end"/>
      </w:r>
      <w:r>
        <w:rPr>
          <w:noProof/>
        </w:rPr>
        <w:fldChar w:fldCharType="end"/>
      </w:r>
    </w:p>
    <w:p w14:paraId="40726120" w14:textId="49A0131F"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"_Toc186716094"</w:instrText>
      </w:r>
      <w:r>
        <w:rPr>
          <w:noProof/>
        </w:rPr>
      </w:r>
      <w:r>
        <w:rPr>
          <w:noProof/>
        </w:rPr>
        <w:fldChar w:fldCharType="separate"/>
      </w:r>
      <w:r w:rsidRPr="00FD2372">
        <w:rPr>
          <w:rStyle w:val="Hipercze"/>
          <w:noProof/>
        </w:rPr>
        <w:t>4.4.</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_Toc186716094 \h </w:instrText>
      </w:r>
      <w:r>
        <w:rPr>
          <w:noProof/>
          <w:webHidden/>
        </w:rPr>
      </w:r>
      <w:r>
        <w:rPr>
          <w:noProof/>
          <w:webHidden/>
        </w:rPr>
        <w:fldChar w:fldCharType="separate"/>
      </w:r>
      <w:ins w:id="79" w:author="Ptasiński Krystian" w:date="2025-06-17T11:04:00Z" w16du:dateUtc="2025-06-17T09:04:00Z">
        <w:r w:rsidR="00EB045E">
          <w:rPr>
            <w:noProof/>
            <w:webHidden/>
          </w:rPr>
          <w:t>247</w:t>
        </w:r>
      </w:ins>
      <w:del w:id="80" w:author="Ptasiński Krystian" w:date="2025-06-17T11:04:00Z" w16du:dateUtc="2025-06-17T09:04:00Z">
        <w:r w:rsidDel="00EB045E">
          <w:rPr>
            <w:noProof/>
            <w:webHidden/>
          </w:rPr>
          <w:delText>242</w:delText>
        </w:r>
      </w:del>
      <w:r>
        <w:rPr>
          <w:noProof/>
          <w:webHidden/>
        </w:rPr>
        <w:fldChar w:fldCharType="end"/>
      </w:r>
      <w:r>
        <w:rPr>
          <w:noProof/>
        </w:rPr>
        <w:fldChar w:fldCharType="end"/>
      </w:r>
    </w:p>
    <w:p w14:paraId="7F04E41C" w14:textId="5C339FF6"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"_Toc186716095"</w:instrText>
      </w:r>
      <w:r>
        <w:rPr>
          <w:noProof/>
        </w:rPr>
      </w:r>
      <w:r>
        <w:rPr>
          <w:noProof/>
        </w:rPr>
        <w:fldChar w:fldCharType="separate"/>
      </w:r>
      <w:r w:rsidRPr="00FD2372">
        <w:rPr>
          <w:rStyle w:val="Hipercze"/>
          <w:noProof/>
        </w:rPr>
        <w:t>4.5.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_Toc186716095 \h </w:instrText>
      </w:r>
      <w:r>
        <w:rPr>
          <w:noProof/>
          <w:webHidden/>
        </w:rPr>
      </w:r>
      <w:r>
        <w:rPr>
          <w:noProof/>
          <w:webHidden/>
        </w:rPr>
        <w:fldChar w:fldCharType="separate"/>
      </w:r>
      <w:ins w:id="81" w:author="Ptasiński Krystian" w:date="2025-06-17T11:04:00Z" w16du:dateUtc="2025-06-17T09:04:00Z">
        <w:r w:rsidR="00EB045E">
          <w:rPr>
            <w:noProof/>
            <w:webHidden/>
          </w:rPr>
          <w:t>248</w:t>
        </w:r>
      </w:ins>
      <w:del w:id="82" w:author="Ptasiński Krystian" w:date="2025-06-17T11:04:00Z" w16du:dateUtc="2025-06-17T09:04:00Z">
        <w:r w:rsidDel="00EB045E">
          <w:rPr>
            <w:noProof/>
            <w:webHidden/>
          </w:rPr>
          <w:delText>243</w:delText>
        </w:r>
      </w:del>
      <w:r>
        <w:rPr>
          <w:noProof/>
          <w:webHidden/>
        </w:rPr>
        <w:fldChar w:fldCharType="end"/>
      </w:r>
      <w:r>
        <w:rPr>
          <w:noProof/>
        </w:rPr>
        <w:fldChar w:fldCharType="end"/>
      </w:r>
    </w:p>
    <w:p w14:paraId="79B00985" w14:textId="556715CE"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"_Toc186716096"</w:instrText>
      </w:r>
      <w:r>
        <w:rPr>
          <w:noProof/>
        </w:rPr>
      </w:r>
      <w:r>
        <w:rPr>
          <w:noProof/>
        </w:rPr>
        <w:fldChar w:fldCharType="separate"/>
      </w:r>
      <w:r w:rsidRPr="00FD2372">
        <w:rPr>
          <w:rStyle w:val="Hipercze"/>
          <w:noProof/>
          <w:lang w:val="en-US"/>
        </w:rPr>
        <w:t>4.6.</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_Toc186716096 \h </w:instrText>
      </w:r>
      <w:r>
        <w:rPr>
          <w:noProof/>
          <w:webHidden/>
        </w:rPr>
      </w:r>
      <w:r>
        <w:rPr>
          <w:noProof/>
          <w:webHidden/>
        </w:rPr>
        <w:fldChar w:fldCharType="separate"/>
      </w:r>
      <w:ins w:id="83" w:author="Ptasiński Krystian" w:date="2025-06-17T11:04:00Z" w16du:dateUtc="2025-06-17T09:04:00Z">
        <w:r w:rsidR="00EB045E">
          <w:rPr>
            <w:noProof/>
            <w:webHidden/>
          </w:rPr>
          <w:t>248</w:t>
        </w:r>
      </w:ins>
      <w:del w:id="84" w:author="Ptasiński Krystian" w:date="2025-06-17T11:04:00Z" w16du:dateUtc="2025-06-17T09:04:00Z">
        <w:r w:rsidDel="00EB045E">
          <w:rPr>
            <w:noProof/>
            <w:webHidden/>
          </w:rPr>
          <w:delText>243</w:delText>
        </w:r>
      </w:del>
      <w:r>
        <w:rPr>
          <w:noProof/>
          <w:webHidden/>
        </w:rPr>
        <w:fldChar w:fldCharType="end"/>
      </w:r>
      <w:r>
        <w:rPr>
          <w:noProof/>
        </w:rPr>
        <w:fldChar w:fldCharType="end"/>
      </w:r>
    </w:p>
    <w:p w14:paraId="716A1D30" w14:textId="7ECCDB71"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"_Toc186716097"</w:instrText>
      </w:r>
      <w:r>
        <w:rPr>
          <w:noProof/>
        </w:rPr>
      </w:r>
      <w:r>
        <w:rPr>
          <w:noProof/>
        </w:rPr>
        <w:fldChar w:fldCharType="separate"/>
      </w:r>
      <w:r w:rsidRPr="00FD2372">
        <w:rPr>
          <w:rStyle w:val="Hipercze"/>
          <w:noProof/>
        </w:rPr>
        <w:t>4.7.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Organizacja przewozu (TransportArrangement)</w:t>
      </w:r>
      <w:r>
        <w:rPr>
          <w:noProof/>
          <w:webHidden/>
        </w:rPr>
        <w:tab/>
      </w:r>
      <w:r>
        <w:rPr>
          <w:noProof/>
          <w:webHidden/>
        </w:rPr>
        <w:fldChar w:fldCharType="begin"/>
      </w:r>
      <w:r>
        <w:rPr>
          <w:noProof/>
          <w:webHidden/>
        </w:rPr>
        <w:instrText xml:space="preserve"> PAGEREF _Toc186716097 \h </w:instrText>
      </w:r>
      <w:r>
        <w:rPr>
          <w:noProof/>
          <w:webHidden/>
        </w:rPr>
      </w:r>
      <w:r>
        <w:rPr>
          <w:noProof/>
          <w:webHidden/>
        </w:rPr>
        <w:fldChar w:fldCharType="separate"/>
      </w:r>
      <w:ins w:id="85" w:author="Ptasiński Krystian" w:date="2025-06-17T11:04:00Z" w16du:dateUtc="2025-06-17T09:04:00Z">
        <w:r w:rsidR="00EB045E">
          <w:rPr>
            <w:noProof/>
            <w:webHidden/>
          </w:rPr>
          <w:t>248</w:t>
        </w:r>
      </w:ins>
      <w:del w:id="86" w:author="Ptasiński Krystian" w:date="2025-06-17T11:04:00Z" w16du:dateUtc="2025-06-17T09:04:00Z">
        <w:r w:rsidDel="00EB045E">
          <w:rPr>
            <w:noProof/>
            <w:webHidden/>
          </w:rPr>
          <w:delText>243</w:delText>
        </w:r>
      </w:del>
      <w:r>
        <w:rPr>
          <w:noProof/>
          <w:webHidden/>
        </w:rPr>
        <w:fldChar w:fldCharType="end"/>
      </w:r>
      <w:r>
        <w:rPr>
          <w:noProof/>
        </w:rPr>
        <w:fldChar w:fldCharType="end"/>
      </w:r>
    </w:p>
    <w:p w14:paraId="0EEEAD9B" w14:textId="6F656290"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"_Toc186716098"</w:instrText>
      </w:r>
      <w:r>
        <w:rPr>
          <w:noProof/>
        </w:rPr>
      </w:r>
      <w:r>
        <w:rPr>
          <w:noProof/>
        </w:rPr>
        <w:fldChar w:fldCharType="separate"/>
      </w:r>
      <w:r w:rsidRPr="00FD2372">
        <w:rPr>
          <w:rStyle w:val="Hipercze"/>
          <w:noProof/>
        </w:rPr>
        <w:t>4.8.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Maksymalny czas przewozu dla danego kodu transportu</w:t>
      </w:r>
      <w:r>
        <w:rPr>
          <w:noProof/>
          <w:webHidden/>
        </w:rPr>
        <w:tab/>
      </w:r>
      <w:r>
        <w:rPr>
          <w:noProof/>
          <w:webHidden/>
        </w:rPr>
        <w:fldChar w:fldCharType="begin"/>
      </w:r>
      <w:r>
        <w:rPr>
          <w:noProof/>
          <w:webHidden/>
        </w:rPr>
        <w:instrText xml:space="preserve"> PAGEREF _Toc186716098 \h </w:instrText>
      </w:r>
      <w:r>
        <w:rPr>
          <w:noProof/>
          <w:webHidden/>
        </w:rPr>
      </w:r>
      <w:r>
        <w:rPr>
          <w:noProof/>
          <w:webHidden/>
        </w:rPr>
        <w:fldChar w:fldCharType="separate"/>
      </w:r>
      <w:ins w:id="87" w:author="Ptasiński Krystian" w:date="2025-06-17T11:04:00Z" w16du:dateUtc="2025-06-17T09:04:00Z">
        <w:r w:rsidR="00EB045E">
          <w:rPr>
            <w:noProof/>
            <w:webHidden/>
          </w:rPr>
          <w:t>248</w:t>
        </w:r>
      </w:ins>
      <w:del w:id="88" w:author="Ptasiński Krystian" w:date="2025-06-17T11:04:00Z" w16du:dateUtc="2025-06-17T09:04:00Z">
        <w:r w:rsidDel="00EB045E">
          <w:rPr>
            <w:noProof/>
            <w:webHidden/>
          </w:rPr>
          <w:delText>243</w:delText>
        </w:r>
      </w:del>
      <w:r>
        <w:rPr>
          <w:noProof/>
          <w:webHidden/>
        </w:rPr>
        <w:fldChar w:fldCharType="end"/>
      </w:r>
      <w:r>
        <w:rPr>
          <w:noProof/>
        </w:rPr>
        <w:fldChar w:fldCharType="end"/>
      </w:r>
    </w:p>
    <w:p w14:paraId="7586CDD3" w14:textId="347E30F7"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"_Toc186716099"</w:instrText>
      </w:r>
      <w:r>
        <w:rPr>
          <w:noProof/>
        </w:rPr>
      </w:r>
      <w:r>
        <w:rPr>
          <w:noProof/>
        </w:rPr>
        <w:fldChar w:fldCharType="separate"/>
      </w:r>
      <w:r w:rsidRPr="00FD2372">
        <w:rPr>
          <w:rStyle w:val="Hipercze"/>
          <w:noProof/>
        </w:rPr>
        <w:t>4.9.</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Wartości logiczne (Flags)</w:t>
      </w:r>
      <w:r>
        <w:rPr>
          <w:noProof/>
          <w:webHidden/>
        </w:rPr>
        <w:tab/>
      </w:r>
      <w:r>
        <w:rPr>
          <w:noProof/>
          <w:webHidden/>
        </w:rPr>
        <w:fldChar w:fldCharType="begin"/>
      </w:r>
      <w:r>
        <w:rPr>
          <w:noProof/>
          <w:webHidden/>
        </w:rPr>
        <w:instrText xml:space="preserve"> PAGEREF _Toc186716099 \h </w:instrText>
      </w:r>
      <w:r>
        <w:rPr>
          <w:noProof/>
          <w:webHidden/>
        </w:rPr>
      </w:r>
      <w:r>
        <w:rPr>
          <w:noProof/>
          <w:webHidden/>
        </w:rPr>
        <w:fldChar w:fldCharType="separate"/>
      </w:r>
      <w:ins w:id="89" w:author="Ptasiński Krystian" w:date="2025-06-17T11:04:00Z" w16du:dateUtc="2025-06-17T09:04:00Z">
        <w:r w:rsidR="00EB045E">
          <w:rPr>
            <w:noProof/>
            <w:webHidden/>
          </w:rPr>
          <w:t>249</w:t>
        </w:r>
      </w:ins>
      <w:del w:id="90" w:author="Ptasiński Krystian" w:date="2025-06-17T11:04:00Z" w16du:dateUtc="2025-06-17T09:04:00Z">
        <w:r w:rsidDel="00EB045E">
          <w:rPr>
            <w:noProof/>
            <w:webHidden/>
          </w:rPr>
          <w:delText>244</w:delText>
        </w:r>
      </w:del>
      <w:r>
        <w:rPr>
          <w:noProof/>
          <w:webHidden/>
        </w:rPr>
        <w:fldChar w:fldCharType="end"/>
      </w:r>
      <w:r>
        <w:rPr>
          <w:noProof/>
        </w:rPr>
        <w:fldChar w:fldCharType="end"/>
      </w:r>
    </w:p>
    <w:p w14:paraId="4F931289" w14:textId="1196EEBC"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"_Toc186716100"</w:instrText>
      </w:r>
      <w:r>
        <w:rPr>
          <w:noProof/>
        </w:rPr>
      </w:r>
      <w:r>
        <w:rPr>
          <w:noProof/>
        </w:rPr>
        <w:fldChar w:fldCharType="separate"/>
      </w:r>
      <w:r w:rsidRPr="00FD2372">
        <w:rPr>
          <w:rStyle w:val="Hipercze"/>
          <w:noProof/>
        </w:rPr>
        <w:t>4.10.</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Kody błędów (Error Codes)</w:t>
      </w:r>
      <w:r>
        <w:rPr>
          <w:noProof/>
          <w:webHidden/>
        </w:rPr>
        <w:tab/>
      </w:r>
      <w:r>
        <w:rPr>
          <w:noProof/>
          <w:webHidden/>
        </w:rPr>
        <w:fldChar w:fldCharType="begin"/>
      </w:r>
      <w:r>
        <w:rPr>
          <w:noProof/>
          <w:webHidden/>
        </w:rPr>
        <w:instrText xml:space="preserve"> PAGEREF _Toc186716100 \h </w:instrText>
      </w:r>
      <w:r>
        <w:rPr>
          <w:noProof/>
          <w:webHidden/>
        </w:rPr>
      </w:r>
      <w:r>
        <w:rPr>
          <w:noProof/>
          <w:webHidden/>
        </w:rPr>
        <w:fldChar w:fldCharType="separate"/>
      </w:r>
      <w:ins w:id="91" w:author="Ptasiński Krystian" w:date="2025-06-17T11:04:00Z" w16du:dateUtc="2025-06-17T09:04:00Z">
        <w:r w:rsidR="00EB045E">
          <w:rPr>
            <w:noProof/>
            <w:webHidden/>
          </w:rPr>
          <w:t>249</w:t>
        </w:r>
      </w:ins>
      <w:del w:id="92" w:author="Ptasiński Krystian" w:date="2025-06-17T11:04:00Z" w16du:dateUtc="2025-06-17T09:04:00Z">
        <w:r w:rsidDel="00EB045E">
          <w:rPr>
            <w:noProof/>
            <w:webHidden/>
          </w:rPr>
          <w:delText>244</w:delText>
        </w:r>
      </w:del>
      <w:r>
        <w:rPr>
          <w:noProof/>
          <w:webHidden/>
        </w:rPr>
        <w:fldChar w:fldCharType="end"/>
      </w:r>
      <w:r>
        <w:rPr>
          <w:noProof/>
        </w:rPr>
        <w:fldChar w:fldCharType="end"/>
      </w:r>
    </w:p>
    <w:p w14:paraId="583AE769" w14:textId="4A09F2C5"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"_Toc186716101"</w:instrText>
      </w:r>
      <w:r>
        <w:rPr>
          <w:noProof/>
        </w:rPr>
      </w:r>
      <w:r>
        <w:rPr>
          <w:noProof/>
        </w:rPr>
        <w:fldChar w:fldCharType="separate"/>
      </w:r>
      <w:r w:rsidRPr="00FD2372">
        <w:rPr>
          <w:rStyle w:val="Hipercze"/>
          <w:noProof/>
        </w:rPr>
        <w:t>4.11.</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_Toc186716101 \h </w:instrText>
      </w:r>
      <w:r>
        <w:rPr>
          <w:noProof/>
          <w:webHidden/>
        </w:rPr>
      </w:r>
      <w:r>
        <w:rPr>
          <w:noProof/>
          <w:webHidden/>
        </w:rPr>
        <w:fldChar w:fldCharType="separate"/>
      </w:r>
      <w:ins w:id="93" w:author="Ptasiński Krystian" w:date="2025-06-17T11:04:00Z" w16du:dateUtc="2025-06-17T09:04:00Z">
        <w:r w:rsidR="00EB045E">
          <w:rPr>
            <w:noProof/>
            <w:webHidden/>
          </w:rPr>
          <w:t>250</w:t>
        </w:r>
      </w:ins>
      <w:del w:id="94" w:author="Ptasiński Krystian" w:date="2025-06-17T11:04:00Z" w16du:dateUtc="2025-06-17T09:04:00Z">
        <w:r w:rsidDel="00EB045E">
          <w:rPr>
            <w:noProof/>
            <w:webHidden/>
          </w:rPr>
          <w:delText>245</w:delText>
        </w:r>
      </w:del>
      <w:r>
        <w:rPr>
          <w:noProof/>
          <w:webHidden/>
        </w:rPr>
        <w:fldChar w:fldCharType="end"/>
      </w:r>
      <w:r>
        <w:rPr>
          <w:noProof/>
        </w:rPr>
        <w:fldChar w:fldCharType="end"/>
      </w:r>
    </w:p>
    <w:p w14:paraId="66CC9895" w14:textId="290FFFBF"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"_Toc186716102"</w:instrText>
      </w:r>
      <w:r>
        <w:rPr>
          <w:noProof/>
        </w:rPr>
      </w:r>
      <w:r>
        <w:rPr>
          <w:noProof/>
        </w:rPr>
        <w:fldChar w:fldCharType="separate"/>
      </w:r>
      <w:r w:rsidRPr="00FD2372">
        <w:rPr>
          <w:rStyle w:val="Hipercze"/>
          <w:noProof/>
        </w:rPr>
        <w:t>4.12.</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_Toc186716102 \h </w:instrText>
      </w:r>
      <w:r>
        <w:rPr>
          <w:noProof/>
          <w:webHidden/>
        </w:rPr>
      </w:r>
      <w:r>
        <w:rPr>
          <w:noProof/>
          <w:webHidden/>
        </w:rPr>
        <w:fldChar w:fldCharType="separate"/>
      </w:r>
      <w:ins w:id="95" w:author="Ptasiński Krystian" w:date="2025-06-17T11:04:00Z" w16du:dateUtc="2025-06-17T09:04:00Z">
        <w:r w:rsidR="00EB045E">
          <w:rPr>
            <w:noProof/>
            <w:webHidden/>
          </w:rPr>
          <w:t>251</w:t>
        </w:r>
      </w:ins>
      <w:del w:id="96" w:author="Ptasiński Krystian" w:date="2025-06-17T11:04:00Z" w16du:dateUtc="2025-06-17T09:04:00Z">
        <w:r w:rsidDel="00EB045E">
          <w:rPr>
            <w:noProof/>
            <w:webHidden/>
          </w:rPr>
          <w:delText>246</w:delText>
        </w:r>
      </w:del>
      <w:r>
        <w:rPr>
          <w:noProof/>
          <w:webHidden/>
        </w:rPr>
        <w:fldChar w:fldCharType="end"/>
      </w:r>
      <w:r>
        <w:rPr>
          <w:noProof/>
        </w:rPr>
        <w:fldChar w:fldCharType="end"/>
      </w:r>
    </w:p>
    <w:p w14:paraId="52068C7B" w14:textId="3E060BE6"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"_Toc186716103"</w:instrText>
      </w:r>
      <w:r>
        <w:rPr>
          <w:noProof/>
        </w:rPr>
      </w:r>
      <w:r>
        <w:rPr>
          <w:noProof/>
        </w:rPr>
        <w:fldChar w:fldCharType="separate"/>
      </w:r>
      <w:r w:rsidRPr="00FD2372">
        <w:rPr>
          <w:rStyle w:val="Hipercze"/>
          <w:noProof/>
        </w:rPr>
        <w:t>4.13.</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 żądanego komunikatu (Requested Message Type)</w:t>
      </w:r>
      <w:r>
        <w:rPr>
          <w:noProof/>
          <w:webHidden/>
        </w:rPr>
        <w:tab/>
      </w:r>
      <w:r>
        <w:rPr>
          <w:noProof/>
          <w:webHidden/>
        </w:rPr>
        <w:fldChar w:fldCharType="begin"/>
      </w:r>
      <w:r>
        <w:rPr>
          <w:noProof/>
          <w:webHidden/>
        </w:rPr>
        <w:instrText xml:space="preserve"> PAGEREF _Toc186716103 \h </w:instrText>
      </w:r>
      <w:r>
        <w:rPr>
          <w:noProof/>
          <w:webHidden/>
        </w:rPr>
      </w:r>
      <w:r>
        <w:rPr>
          <w:noProof/>
          <w:webHidden/>
        </w:rPr>
        <w:fldChar w:fldCharType="separate"/>
      </w:r>
      <w:ins w:id="97" w:author="Ptasiński Krystian" w:date="2025-06-17T11:04:00Z" w16du:dateUtc="2025-06-17T09:04:00Z">
        <w:r w:rsidR="00EB045E">
          <w:rPr>
            <w:noProof/>
            <w:webHidden/>
          </w:rPr>
          <w:t>251</w:t>
        </w:r>
      </w:ins>
      <w:del w:id="98" w:author="Ptasiński Krystian" w:date="2025-06-17T11:04:00Z" w16du:dateUtc="2025-06-17T09:04:00Z">
        <w:r w:rsidDel="00EB045E">
          <w:rPr>
            <w:noProof/>
            <w:webHidden/>
          </w:rPr>
          <w:delText>246</w:delText>
        </w:r>
      </w:del>
      <w:r>
        <w:rPr>
          <w:noProof/>
          <w:webHidden/>
        </w:rPr>
        <w:fldChar w:fldCharType="end"/>
      </w:r>
      <w:r>
        <w:rPr>
          <w:noProof/>
        </w:rPr>
        <w:fldChar w:fldCharType="end"/>
      </w:r>
    </w:p>
    <w:p w14:paraId="60482A4A" w14:textId="1523B18D"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"_Toc186716104"</w:instrText>
      </w:r>
      <w:r>
        <w:rPr>
          <w:noProof/>
        </w:rPr>
      </w:r>
      <w:r>
        <w:rPr>
          <w:noProof/>
        </w:rPr>
        <w:fldChar w:fldCharType="separate"/>
      </w:r>
      <w:r w:rsidRPr="00FD2372">
        <w:rPr>
          <w:rStyle w:val="Hipercze"/>
          <w:noProof/>
          <w:lang w:val="en-US"/>
        </w:rPr>
        <w:t>4.14.</w:t>
      </w:r>
      <w:r>
        <w:rPr>
          <w:rFonts w:asciiTheme="minorHAnsi" w:eastAsiaTheme="minorEastAsia" w:hAnsiTheme="minorHAnsi" w:cstheme="minorBidi"/>
          <w:bCs w:val="0"/>
          <w:noProof/>
          <w:kern w:val="2"/>
          <w:sz w:val="24"/>
          <w:szCs w:val="24"/>
          <w14:ligatures w14:val="standardContextual"/>
        </w:rPr>
        <w:tab/>
      </w:r>
      <w:r w:rsidRPr="00FD2372">
        <w:rPr>
          <w:rStyle w:val="Hipercze"/>
          <w:noProof/>
          <w:lang w:val="en-US"/>
        </w:rPr>
        <w:t>Rodzaje paliwa (Fuel Types)</w:t>
      </w:r>
      <w:r>
        <w:rPr>
          <w:noProof/>
          <w:webHidden/>
        </w:rPr>
        <w:tab/>
      </w:r>
      <w:r>
        <w:rPr>
          <w:noProof/>
          <w:webHidden/>
        </w:rPr>
        <w:fldChar w:fldCharType="begin"/>
      </w:r>
      <w:r>
        <w:rPr>
          <w:noProof/>
          <w:webHidden/>
        </w:rPr>
        <w:instrText xml:space="preserve"> PAGEREF _Toc186716104 \h </w:instrText>
      </w:r>
      <w:r>
        <w:rPr>
          <w:noProof/>
          <w:webHidden/>
        </w:rPr>
      </w:r>
      <w:r>
        <w:rPr>
          <w:noProof/>
          <w:webHidden/>
        </w:rPr>
        <w:fldChar w:fldCharType="separate"/>
      </w:r>
      <w:ins w:id="99" w:author="Ptasiński Krystian" w:date="2025-06-17T11:04:00Z" w16du:dateUtc="2025-06-17T09:04:00Z">
        <w:r w:rsidR="00EB045E">
          <w:rPr>
            <w:noProof/>
            <w:webHidden/>
          </w:rPr>
          <w:t>252</w:t>
        </w:r>
      </w:ins>
      <w:del w:id="100" w:author="Ptasiński Krystian" w:date="2025-06-17T11:04:00Z" w16du:dateUtc="2025-06-17T09:04:00Z">
        <w:r w:rsidDel="00EB045E">
          <w:rPr>
            <w:noProof/>
            <w:webHidden/>
          </w:rPr>
          <w:delText>247</w:delText>
        </w:r>
      </w:del>
      <w:r>
        <w:rPr>
          <w:noProof/>
          <w:webHidden/>
        </w:rPr>
        <w:fldChar w:fldCharType="end"/>
      </w:r>
      <w:r>
        <w:rPr>
          <w:noProof/>
        </w:rPr>
        <w:fldChar w:fldCharType="end"/>
      </w:r>
    </w:p>
    <w:p w14:paraId="4B8B5065" w14:textId="1E231A41"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"_Toc186716105"</w:instrText>
      </w:r>
      <w:r>
        <w:rPr>
          <w:noProof/>
        </w:rPr>
      </w:r>
      <w:r>
        <w:rPr>
          <w:noProof/>
        </w:rPr>
        <w:fldChar w:fldCharType="separate"/>
      </w:r>
      <w:r w:rsidRPr="00FD2372">
        <w:rPr>
          <w:rStyle w:val="Hipercze"/>
          <w:noProof/>
        </w:rPr>
        <w:t>4.15.</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_Toc186716105 \h </w:instrText>
      </w:r>
      <w:r>
        <w:rPr>
          <w:noProof/>
          <w:webHidden/>
        </w:rPr>
      </w:r>
      <w:r>
        <w:rPr>
          <w:noProof/>
          <w:webHidden/>
        </w:rPr>
        <w:fldChar w:fldCharType="separate"/>
      </w:r>
      <w:ins w:id="101" w:author="Ptasiński Krystian" w:date="2025-06-17T11:04:00Z" w16du:dateUtc="2025-06-17T09:04:00Z">
        <w:r w:rsidR="00EB045E">
          <w:rPr>
            <w:noProof/>
            <w:webHidden/>
          </w:rPr>
          <w:t>252</w:t>
        </w:r>
      </w:ins>
      <w:del w:id="102" w:author="Ptasiński Krystian" w:date="2025-06-17T11:04:00Z" w16du:dateUtc="2025-06-17T09:04:00Z">
        <w:r w:rsidDel="00EB045E">
          <w:rPr>
            <w:noProof/>
            <w:webHidden/>
          </w:rPr>
          <w:delText>247</w:delText>
        </w:r>
      </w:del>
      <w:r>
        <w:rPr>
          <w:noProof/>
          <w:webHidden/>
        </w:rPr>
        <w:fldChar w:fldCharType="end"/>
      </w:r>
      <w:r>
        <w:rPr>
          <w:noProof/>
        </w:rPr>
        <w:fldChar w:fldCharType="end"/>
      </w:r>
    </w:p>
    <w:p w14:paraId="3A9801AB" w14:textId="211B77D0"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"_Toc186716106"</w:instrText>
      </w:r>
      <w:r>
        <w:rPr>
          <w:noProof/>
        </w:rPr>
      </w:r>
      <w:r>
        <w:rPr>
          <w:noProof/>
        </w:rPr>
        <w:fldChar w:fldCharType="separate"/>
      </w:r>
      <w:r w:rsidRPr="00FD2372">
        <w:rPr>
          <w:rStyle w:val="Hipercze"/>
          <w:noProof/>
        </w:rPr>
        <w:t>4.16.</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Kod rodzaju osoby (Trader Person Type)</w:t>
      </w:r>
      <w:r>
        <w:rPr>
          <w:noProof/>
          <w:webHidden/>
        </w:rPr>
        <w:tab/>
      </w:r>
      <w:r>
        <w:rPr>
          <w:noProof/>
          <w:webHidden/>
        </w:rPr>
        <w:fldChar w:fldCharType="begin"/>
      </w:r>
      <w:r>
        <w:rPr>
          <w:noProof/>
          <w:webHidden/>
        </w:rPr>
        <w:instrText xml:space="preserve"> PAGEREF _Toc186716106 \h </w:instrText>
      </w:r>
      <w:r>
        <w:rPr>
          <w:noProof/>
          <w:webHidden/>
        </w:rPr>
      </w:r>
      <w:r>
        <w:rPr>
          <w:noProof/>
          <w:webHidden/>
        </w:rPr>
        <w:fldChar w:fldCharType="separate"/>
      </w:r>
      <w:ins w:id="103" w:author="Ptasiński Krystian" w:date="2025-06-17T11:04:00Z" w16du:dateUtc="2025-06-17T09:04:00Z">
        <w:r w:rsidR="00EB045E">
          <w:rPr>
            <w:noProof/>
            <w:webHidden/>
          </w:rPr>
          <w:t>252</w:t>
        </w:r>
      </w:ins>
      <w:del w:id="104" w:author="Ptasiński Krystian" w:date="2025-06-17T11:04:00Z" w16du:dateUtc="2025-06-17T09:04:00Z">
        <w:r w:rsidDel="00EB045E">
          <w:rPr>
            <w:noProof/>
            <w:webHidden/>
          </w:rPr>
          <w:delText>247</w:delText>
        </w:r>
      </w:del>
      <w:r>
        <w:rPr>
          <w:noProof/>
          <w:webHidden/>
        </w:rPr>
        <w:fldChar w:fldCharType="end"/>
      </w:r>
      <w:r>
        <w:rPr>
          <w:noProof/>
        </w:rPr>
        <w:fldChar w:fldCharType="end"/>
      </w:r>
    </w:p>
    <w:p w14:paraId="7484C1D4" w14:textId="094E7213"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"_Toc186716107"</w:instrText>
      </w:r>
      <w:r>
        <w:rPr>
          <w:noProof/>
        </w:rPr>
      </w:r>
      <w:r>
        <w:rPr>
          <w:noProof/>
        </w:rPr>
        <w:fldChar w:fldCharType="separate"/>
      </w:r>
      <w:r w:rsidRPr="00FD2372">
        <w:rPr>
          <w:rStyle w:val="Hipercze"/>
          <w:noProof/>
        </w:rPr>
        <w:t>4.17.</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Typy dokumentów towarzyszących (Type of document)</w:t>
      </w:r>
      <w:r>
        <w:rPr>
          <w:noProof/>
          <w:webHidden/>
        </w:rPr>
        <w:tab/>
      </w:r>
      <w:r>
        <w:rPr>
          <w:noProof/>
          <w:webHidden/>
        </w:rPr>
        <w:fldChar w:fldCharType="begin"/>
      </w:r>
      <w:r>
        <w:rPr>
          <w:noProof/>
          <w:webHidden/>
        </w:rPr>
        <w:instrText xml:space="preserve"> PAGEREF _Toc186716107 \h </w:instrText>
      </w:r>
      <w:r>
        <w:rPr>
          <w:noProof/>
          <w:webHidden/>
        </w:rPr>
      </w:r>
      <w:r>
        <w:rPr>
          <w:noProof/>
          <w:webHidden/>
        </w:rPr>
        <w:fldChar w:fldCharType="separate"/>
      </w:r>
      <w:ins w:id="105" w:author="Ptasiński Krystian" w:date="2025-06-17T11:04:00Z" w16du:dateUtc="2025-06-17T09:04:00Z">
        <w:r w:rsidR="00EB045E">
          <w:rPr>
            <w:noProof/>
            <w:webHidden/>
          </w:rPr>
          <w:t>252</w:t>
        </w:r>
      </w:ins>
      <w:del w:id="106" w:author="Ptasiński Krystian" w:date="2025-06-17T11:04:00Z" w16du:dateUtc="2025-06-17T09:04:00Z">
        <w:r w:rsidDel="00EB045E">
          <w:rPr>
            <w:noProof/>
            <w:webHidden/>
          </w:rPr>
          <w:delText>247</w:delText>
        </w:r>
      </w:del>
      <w:r>
        <w:rPr>
          <w:noProof/>
          <w:webHidden/>
        </w:rPr>
        <w:fldChar w:fldCharType="end"/>
      </w:r>
      <w:r>
        <w:rPr>
          <w:noProof/>
        </w:rPr>
        <w:fldChar w:fldCharType="end"/>
      </w:r>
    </w:p>
    <w:p w14:paraId="240CD183" w14:textId="18B1B5A2" w:rsidR="00A832F9" w:rsidRDefault="00A832F9">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"_Toc186716108"</w:instrText>
      </w:r>
      <w:r>
        <w:rPr>
          <w:noProof/>
        </w:rPr>
      </w:r>
      <w:r>
        <w:rPr>
          <w:noProof/>
        </w:rPr>
        <w:fldChar w:fldCharType="separate"/>
      </w:r>
      <w:r w:rsidRPr="00FD2372">
        <w:rPr>
          <w:rStyle w:val="Hipercze"/>
          <w:noProof/>
        </w:rPr>
        <w:t>4.18.</w:t>
      </w:r>
      <w:r>
        <w:rPr>
          <w:rFonts w:asciiTheme="minorHAnsi" w:eastAsiaTheme="minorEastAsia" w:hAnsiTheme="minorHAnsi" w:cstheme="minorBidi"/>
          <w:bCs w:val="0"/>
          <w:noProof/>
          <w:kern w:val="2"/>
          <w:sz w:val="24"/>
          <w:szCs w:val="24"/>
          <w14:ligatures w14:val="standardContextual"/>
        </w:rPr>
        <w:tab/>
      </w:r>
      <w:r w:rsidRPr="00FD2372">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_Toc186716108 \h </w:instrText>
      </w:r>
      <w:r>
        <w:rPr>
          <w:noProof/>
          <w:webHidden/>
        </w:rPr>
      </w:r>
      <w:r>
        <w:rPr>
          <w:noProof/>
          <w:webHidden/>
        </w:rPr>
        <w:fldChar w:fldCharType="separate"/>
      </w:r>
      <w:ins w:id="107" w:author="Ptasiński Krystian" w:date="2025-06-17T11:04:00Z" w16du:dateUtc="2025-06-17T09:04:00Z">
        <w:r w:rsidR="00EB045E">
          <w:rPr>
            <w:noProof/>
            <w:webHidden/>
          </w:rPr>
          <w:t>254</w:t>
        </w:r>
      </w:ins>
      <w:del w:id="108" w:author="Ptasiński Krystian" w:date="2025-06-17T11:04:00Z" w16du:dateUtc="2025-06-17T09:04:00Z">
        <w:r w:rsidDel="00EB045E">
          <w:rPr>
            <w:noProof/>
            <w:webHidden/>
          </w:rPr>
          <w:delText>249</w:delText>
        </w:r>
      </w:del>
      <w:r>
        <w:rPr>
          <w:noProof/>
          <w:webHidden/>
        </w:rPr>
        <w:fldChar w:fldCharType="end"/>
      </w:r>
      <w:r>
        <w:rPr>
          <w:noProof/>
        </w:rPr>
        <w:fldChar w:fldCharType="end"/>
      </w:r>
    </w:p>
    <w:p w14:paraId="1ACE4CDC" w14:textId="78D908D2" w:rsidR="00A832F9" w:rsidRDefault="00A832F9">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"_Toc186716109"</w:instrText>
      </w:r>
      <w:r>
        <w:rPr>
          <w:noProof/>
        </w:rPr>
      </w:r>
      <w:r>
        <w:rPr>
          <w:noProof/>
        </w:rPr>
        <w:fldChar w:fldCharType="separate"/>
      </w:r>
      <w:r w:rsidRPr="00FD2372">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Załączniki</w:t>
      </w:r>
      <w:r>
        <w:rPr>
          <w:noProof/>
          <w:webHidden/>
        </w:rPr>
        <w:tab/>
      </w:r>
      <w:r>
        <w:rPr>
          <w:noProof/>
          <w:webHidden/>
        </w:rPr>
        <w:fldChar w:fldCharType="begin"/>
      </w:r>
      <w:r>
        <w:rPr>
          <w:noProof/>
          <w:webHidden/>
        </w:rPr>
        <w:instrText xml:space="preserve"> PAGEREF _Toc186716109 \h </w:instrText>
      </w:r>
      <w:r>
        <w:rPr>
          <w:noProof/>
          <w:webHidden/>
        </w:rPr>
      </w:r>
      <w:r>
        <w:rPr>
          <w:noProof/>
          <w:webHidden/>
        </w:rPr>
        <w:fldChar w:fldCharType="separate"/>
      </w:r>
      <w:ins w:id="109" w:author="Ptasiński Krystian" w:date="2025-06-17T11:04:00Z" w16du:dateUtc="2025-06-17T09:04:00Z">
        <w:r w:rsidR="00EB045E">
          <w:rPr>
            <w:noProof/>
            <w:webHidden/>
          </w:rPr>
          <w:t>255</w:t>
        </w:r>
      </w:ins>
      <w:del w:id="110" w:author="Ptasiński Krystian" w:date="2025-06-17T11:04:00Z" w16du:dateUtc="2025-06-17T09:04:00Z">
        <w:r w:rsidDel="00EB045E">
          <w:rPr>
            <w:noProof/>
            <w:webHidden/>
          </w:rPr>
          <w:delText>250</w:delText>
        </w:r>
      </w:del>
      <w:r>
        <w:rPr>
          <w:noProof/>
          <w:webHidden/>
        </w:rPr>
        <w:fldChar w:fldCharType="end"/>
      </w:r>
      <w:r>
        <w:rPr>
          <w:noProof/>
        </w:rPr>
        <w:fldChar w:fldCharType="end"/>
      </w:r>
    </w:p>
    <w:p w14:paraId="77674539" w14:textId="3E429F2F" w:rsidR="00A832F9" w:rsidRDefault="00A832F9">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"_Toc186716110"</w:instrText>
      </w:r>
      <w:r>
        <w:rPr>
          <w:noProof/>
        </w:rPr>
      </w:r>
      <w:r>
        <w:rPr>
          <w:noProof/>
        </w:rPr>
        <w:fldChar w:fldCharType="separate"/>
      </w:r>
      <w:r w:rsidRPr="00FD2372">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FD2372">
        <w:rPr>
          <w:rStyle w:val="Hipercze"/>
          <w:noProof/>
        </w:rPr>
        <w:t>Folder z definicjami XSD oraz WSDL</w:t>
      </w:r>
      <w:r>
        <w:rPr>
          <w:noProof/>
          <w:webHidden/>
        </w:rPr>
        <w:tab/>
      </w:r>
      <w:r>
        <w:rPr>
          <w:noProof/>
          <w:webHidden/>
        </w:rPr>
        <w:fldChar w:fldCharType="begin"/>
      </w:r>
      <w:r>
        <w:rPr>
          <w:noProof/>
          <w:webHidden/>
        </w:rPr>
        <w:instrText xml:space="preserve"> PAGEREF _Toc186716110 \h </w:instrText>
      </w:r>
      <w:r>
        <w:rPr>
          <w:noProof/>
          <w:webHidden/>
        </w:rPr>
      </w:r>
      <w:r>
        <w:rPr>
          <w:noProof/>
          <w:webHidden/>
        </w:rPr>
        <w:fldChar w:fldCharType="separate"/>
      </w:r>
      <w:ins w:id="111" w:author="Ptasiński Krystian" w:date="2025-06-17T11:04:00Z" w16du:dateUtc="2025-06-17T09:04:00Z">
        <w:r w:rsidR="00EB045E">
          <w:rPr>
            <w:noProof/>
            <w:webHidden/>
          </w:rPr>
          <w:t>255</w:t>
        </w:r>
      </w:ins>
      <w:del w:id="112" w:author="Ptasiński Krystian" w:date="2025-06-17T11:04:00Z" w16du:dateUtc="2025-06-17T09:04:00Z">
        <w:r w:rsidDel="00EB045E">
          <w:rPr>
            <w:noProof/>
            <w:webHidden/>
          </w:rPr>
          <w:delText>250</w:delText>
        </w:r>
      </w:del>
      <w:r>
        <w:rPr>
          <w:noProof/>
          <w:webHidden/>
        </w:rPr>
        <w:fldChar w:fldCharType="end"/>
      </w:r>
      <w:r>
        <w:rPr>
          <w:noProof/>
        </w:rPr>
        <w:fldChar w:fldCharType="end"/>
      </w:r>
    </w:p>
    <w:p w14:paraId="2AF5FBFE" w14:textId="4FD7897A"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113" w:name="_Toc113719184"/>
      <w:bookmarkStart w:id="114" w:name="_Toc115841574"/>
      <w:bookmarkStart w:id="115" w:name="_Toc123717640"/>
      <w:bookmarkStart w:id="116" w:name="_Toc126920817"/>
      <w:bookmarkStart w:id="117" w:name="_Toc226943573"/>
      <w:bookmarkStart w:id="118" w:name="_Toc227826242"/>
      <w:bookmarkStart w:id="119" w:name="_Ref391981852"/>
      <w:bookmarkStart w:id="120" w:name="_Toc186716044"/>
      <w:r w:rsidRPr="000C2102">
        <w:lastRenderedPageBreak/>
        <w:t>Informacje</w:t>
      </w:r>
      <w:r>
        <w:t xml:space="preserve"> wstępne</w:t>
      </w:r>
      <w:bookmarkEnd w:id="113"/>
      <w:bookmarkEnd w:id="114"/>
      <w:bookmarkEnd w:id="115"/>
      <w:bookmarkEnd w:id="116"/>
      <w:bookmarkEnd w:id="117"/>
      <w:bookmarkEnd w:id="118"/>
      <w:bookmarkEnd w:id="119"/>
      <w:bookmarkEnd w:id="120"/>
    </w:p>
    <w:p w14:paraId="235BE86A" w14:textId="77777777" w:rsidR="003C005A" w:rsidRDefault="003C005A" w:rsidP="000C2102">
      <w:pPr>
        <w:pStyle w:val="pqiChpHeadNum2"/>
      </w:pPr>
      <w:bookmarkStart w:id="121" w:name="_Toc113719185"/>
      <w:bookmarkStart w:id="122" w:name="_Toc115841575"/>
      <w:bookmarkStart w:id="123" w:name="_Toc123717641"/>
      <w:bookmarkStart w:id="124" w:name="_Toc126920818"/>
      <w:bookmarkStart w:id="125" w:name="_Toc226943574"/>
      <w:bookmarkStart w:id="126" w:name="_Toc227826243"/>
      <w:bookmarkStart w:id="127" w:name="_Toc186716045"/>
      <w:r>
        <w:t xml:space="preserve">Cel </w:t>
      </w:r>
      <w:r w:rsidRPr="000C2102">
        <w:t>dokumentu</w:t>
      </w:r>
      <w:bookmarkEnd w:id="121"/>
      <w:bookmarkEnd w:id="122"/>
      <w:bookmarkEnd w:id="123"/>
      <w:bookmarkEnd w:id="124"/>
      <w:bookmarkEnd w:id="125"/>
      <w:bookmarkEnd w:id="126"/>
      <w:bookmarkEnd w:id="127"/>
    </w:p>
    <w:p w14:paraId="17EFE508" w14:textId="77777777" w:rsidR="007A5D22" w:rsidRDefault="007A5D22" w:rsidP="7B48E3B8">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7B48E3B8">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28" w:name="_Toc379453936"/>
      <w:bookmarkStart w:id="129" w:name="_Toc186716046"/>
      <w:bookmarkStart w:id="130" w:name="_Toc9661642"/>
      <w:bookmarkStart w:id="131" w:name="_Toc9662167"/>
      <w:bookmarkStart w:id="132" w:name="_Toc104278470"/>
      <w:bookmarkStart w:id="133" w:name="_Toc113719188"/>
      <w:bookmarkStart w:id="134" w:name="_Toc114206064"/>
      <w:bookmarkStart w:id="135" w:name="_Toc114212425"/>
      <w:bookmarkStart w:id="136" w:name="_Toc114241018"/>
      <w:bookmarkStart w:id="137" w:name="_Toc114243202"/>
      <w:bookmarkStart w:id="138" w:name="_Toc115692422"/>
      <w:bookmarkStart w:id="139" w:name="_Toc122493558"/>
      <w:bookmarkStart w:id="140" w:name="_Toc122493730"/>
      <w:bookmarkStart w:id="141" w:name="_Toc122753931"/>
      <w:bookmarkStart w:id="142" w:name="_Toc123717643"/>
      <w:bookmarkStart w:id="143" w:name="_Toc126920820"/>
      <w:bookmarkStart w:id="144" w:name="_Toc226943576"/>
      <w:bookmarkStart w:id="145" w:name="_Toc227826245"/>
      <w:bookmarkStart w:id="146" w:name="_Toc9661643"/>
      <w:bookmarkStart w:id="147" w:name="_Toc9662168"/>
      <w:bookmarkStart w:id="148" w:name="_Toc104278471"/>
      <w:bookmarkStart w:id="149" w:name="_Toc113719662"/>
      <w:bookmarkStart w:id="150" w:name="_Toc114211631"/>
      <w:bookmarkStart w:id="151" w:name="_Toc115841578"/>
      <w:bookmarkStart w:id="152" w:name="_Toc114241019"/>
      <w:bookmarkStart w:id="153" w:name="_Toc114243203"/>
      <w:bookmarkStart w:id="154" w:name="_Toc115692423"/>
      <w:bookmarkStart w:id="155" w:name="_Toc122493559"/>
      <w:bookmarkStart w:id="156" w:name="_Toc122493731"/>
      <w:bookmarkStart w:id="157" w:name="_Toc122753932"/>
      <w:r>
        <w:t>Przeznaczenie dokumentu</w:t>
      </w:r>
      <w:bookmarkEnd w:id="128"/>
      <w:bookmarkEnd w:id="129"/>
    </w:p>
    <w:p w14:paraId="3002E495" w14:textId="77777777" w:rsidR="00C11AAF" w:rsidRPr="009F5818" w:rsidRDefault="00C11AAF" w:rsidP="12648426">
      <w:pPr>
        <w:pStyle w:val="pqiText"/>
        <w:jc w:val="both"/>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158" w:name="_Toc186716047"/>
      <w:r w:rsidRPr="000C2102">
        <w:t>Definicje</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58"/>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rsidTr="7B8F84C0">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46D6A" w14:textId="4329C038" w:rsidR="00C11AAF" w:rsidRPr="00C11AAF" w:rsidRDefault="00C11AAF" w:rsidP="7B8F84C0">
            <w:pPr>
              <w:pStyle w:val="pqiTabBodySmall"/>
              <w:rPr>
                <w:sz w:val="20"/>
              </w:rPr>
            </w:pPr>
            <w:r w:rsidRPr="7B8F84C0">
              <w:rPr>
                <w:sz w:val="20"/>
              </w:rPr>
              <w:t>Administracyjny numer referencyjny. Unikalny numer referencyjny nadawany</w:t>
            </w:r>
            <w:r>
              <w:br/>
            </w:r>
            <w:r w:rsidR="2E78DA84" w:rsidRPr="74733F08">
              <w:rPr>
                <w:sz w:val="20"/>
              </w:rPr>
              <w:t>e-SAD</w:t>
            </w:r>
            <w:r w:rsidRPr="7B8F84C0">
              <w:rPr>
                <w:sz w:val="20"/>
              </w:rPr>
              <w:t xml:space="preserve"> przez system</w:t>
            </w:r>
          </w:p>
        </w:tc>
      </w:tr>
      <w:tr w:rsidR="00C11AAF" w:rsidRPr="004A4EC2" w14:paraId="5303202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18549" w14:textId="655F9D6F" w:rsidR="00C11AAF" w:rsidRPr="00C11AAF" w:rsidRDefault="00C11AAF" w:rsidP="12648426">
            <w:pPr>
              <w:pStyle w:val="pqiTabBodySmall"/>
              <w:jc w:val="both"/>
              <w:rPr>
                <w:sz w:val="20"/>
              </w:rPr>
            </w:pPr>
            <w:r w:rsidRPr="00C11AAF">
              <w:rPr>
                <w:sz w:val="20"/>
              </w:rPr>
              <w:t>Numer referencyjny urzędu celn</w:t>
            </w:r>
            <w:r w:rsidR="00BF29B7">
              <w:rPr>
                <w:sz w:val="20"/>
              </w:rPr>
              <w:t>ego</w:t>
            </w:r>
            <w:r w:rsidRPr="00C11AAF">
              <w:rPr>
                <w:sz w:val="20"/>
              </w:rPr>
              <w:t>. COR składa się z kodu identyfikacyjnego państwa członkowskiego, poprzedzającego 6-znakowy krajowy numer alfanumeryczny, np. IT0830AB.</w:t>
            </w:r>
          </w:p>
        </w:tc>
      </w:tr>
      <w:tr w:rsidR="00C11AAF" w:rsidRPr="004A4EC2" w14:paraId="19577E1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6C9331" w14:textId="77777777" w:rsidR="00C11AAF" w:rsidRPr="00424AEC" w:rsidRDefault="00C11AAF" w:rsidP="12648426">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A0C59" w14:textId="35BC2D10" w:rsidR="00C11AAF" w:rsidRPr="00424AEC" w:rsidRDefault="00C11AAF" w:rsidP="00DC0292">
            <w:pPr>
              <w:pStyle w:val="pqiTabBodySmall"/>
              <w:jc w:val="both"/>
              <w:rPr>
                <w:sz w:val="20"/>
              </w:rPr>
            </w:pPr>
            <w:r w:rsidRPr="00424AEC">
              <w:rPr>
                <w:sz w:val="20"/>
              </w:rPr>
              <w:t>Krajowy System Przemieszczania oraz Nadzoru Wyrobów Akcyzowych powstały na skutek realizacji umowy nr R/83/13/SC/B/597</w:t>
            </w:r>
            <w:r w:rsidR="00BB285D">
              <w:rPr>
                <w:sz w:val="20"/>
              </w:rPr>
              <w:t xml:space="preserve">. </w:t>
            </w:r>
            <w:r w:rsidR="00DC0292">
              <w:rPr>
                <w:sz w:val="20"/>
              </w:rPr>
              <w:t>S</w:t>
            </w:r>
            <w:r w:rsidR="00BB285D" w:rsidRPr="00DA5F2C">
              <w:rPr>
                <w:rStyle w:val="cf01"/>
                <w:rFonts w:ascii="Arial" w:hAnsi="Arial" w:cs="Arial"/>
                <w:sz w:val="20"/>
                <w:szCs w:val="20"/>
              </w:rPr>
              <w:t>ystem informatyczny do przemieszczania wyrobów akcyzowych w ramach nabycia wewnątrzwspólnotowego lub dostawy wewnątrzwspólnotowej, poza procedurą zawieszenia poboru akcyzy, w szczególności do przesyłania e-SAD, raportu odbioru, zmiany miejsca przeznaczenia oraz zawiadomienia o zmianie miejsca przeznaczenia, o których mowa w aktach delegowanych i wykonawczych Komisji Europejskiej wydanych na podstawie art. 43 ust. 1 i 2 dyrektywy Rady (UE) 2020/262 z dnia 19 grudnia 2019 r. ustanawiającej ogólne zasady dotyczące podatku akcyzowego (przekształcenie) (Dz. Urz. UE L 58 z 27.02.2020, str. 4, z późn. zm.6) )</w:t>
            </w:r>
            <w:r w:rsidRPr="00424AEC">
              <w:rPr>
                <w:sz w:val="20"/>
              </w:rPr>
              <w:t>.</w:t>
            </w:r>
          </w:p>
        </w:tc>
      </w:tr>
      <w:tr w:rsidR="00374438" w:rsidRPr="004A4EC2" w14:paraId="693318E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07632" w14:textId="207DF76A" w:rsidR="00374438" w:rsidRPr="00424AEC" w:rsidRDefault="00374438" w:rsidP="00C11AAF">
            <w:pPr>
              <w:pStyle w:val="pqiTabBodySmall"/>
              <w:rPr>
                <w:sz w:val="20"/>
              </w:rPr>
            </w:pPr>
            <w:r>
              <w:rPr>
                <w:sz w:val="20"/>
              </w:rPr>
              <w:t>Elektroniczny uproszczony dokument administracyjny.</w:t>
            </w:r>
          </w:p>
        </w:tc>
      </w:tr>
      <w:tr w:rsidR="00C11AAF" w:rsidRPr="004A4EC2" w14:paraId="1E1060C1"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7BBFB" w14:textId="77777777" w:rsidR="00C11AAF" w:rsidRPr="004A4EC2" w:rsidRDefault="00C11AAF" w:rsidP="00C11AAF">
            <w:pPr>
              <w:pStyle w:val="pqiTabBodySmall"/>
              <w:rPr>
                <w:sz w:val="20"/>
              </w:rPr>
            </w:pPr>
            <w:r w:rsidRPr="004A4EC2">
              <w:rPr>
                <w:sz w:val="20"/>
              </w:rPr>
              <w:lastRenderedPageBreak/>
              <w:t>Numer sekwencyjny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3857D" w14:textId="4CBC3753" w:rsidR="00C11AAF" w:rsidRPr="004A4EC2" w:rsidRDefault="00C11AAF" w:rsidP="12648426">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ia e-</w:t>
            </w:r>
            <w:r w:rsidR="00151E50">
              <w:rPr>
                <w:sz w:val="20"/>
              </w:rPr>
              <w:t>S</w:t>
            </w:r>
            <w:r>
              <w:rPr>
                <w:sz w:val="20"/>
              </w:rPr>
              <w:t xml:space="preserve">AD z kolejnym przyrostem </w:t>
            </w:r>
            <w:r w:rsidR="003256EC">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77905" w:rsidRPr="004A4EC2" w:rsidDel="00374438" w14:paraId="1B089F0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5A93A" w14:textId="0646D012" w:rsidR="00C77905" w:rsidRPr="004A4EC2" w:rsidDel="00374438" w:rsidRDefault="00C77905" w:rsidP="00C11AAF">
            <w:pPr>
              <w:pStyle w:val="pqiTabBodySmall"/>
              <w:rPr>
                <w:sz w:val="20"/>
              </w:rPr>
            </w:pPr>
            <w:r>
              <w:rPr>
                <w:sz w:val="20"/>
              </w:rPr>
              <w:t>Uprawniony wysyłający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A0BEE" w14:textId="0D20E6C8"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85A7FB7" w:rsidRPr="00E0390E">
              <w:rPr>
                <w:rFonts w:cs="Arial"/>
                <w:sz w:val="20"/>
              </w:rPr>
              <w:t>ust. 1</w:t>
            </w:r>
            <w:r w:rsidRPr="00E0390E">
              <w:rPr>
                <w:rFonts w:cs="Arial"/>
                <w:sz w:val="20"/>
              </w:rPr>
              <w:t xml:space="preserve"> pkt 16c) ustawy o podatku akcyzowym</w:t>
            </w:r>
            <w:r w:rsidR="00F13374" w:rsidRPr="00E0390E">
              <w:rPr>
                <w:rFonts w:cs="Arial"/>
                <w:sz w:val="20"/>
              </w:rPr>
              <w:t xml:space="preserve">, </w:t>
            </w:r>
            <w:r w:rsidR="00E0390E" w:rsidRPr="00E0390E">
              <w:rPr>
                <w:rFonts w:cs="Arial"/>
                <w:sz w:val="20"/>
              </w:rPr>
              <w:t xml:space="preserve">czyli </w:t>
            </w:r>
            <w:r w:rsidR="00F13374" w:rsidRPr="00E0390E">
              <w:rPr>
                <w:rStyle w:val="cf01"/>
                <w:rFonts w:ascii="Arial" w:hAnsi="Arial" w:cs="Arial"/>
                <w:sz w:val="20"/>
                <w:szCs w:val="20"/>
              </w:rPr>
              <w:t>podmiot posiadający numer akcyzowy, który wysyła w ramach dostawy wewnątrzwspólnotowej wyroby akcyzowe poza procedurą zawieszenia poboru akcyzy na podstawie e-SAD albo dokumentu zastępującego e-SAD, w związku z prowadzoną działalnością gospodarczą, w tym podmiot prowadzący skład podatkowy lub zarejestrowanego wysyłającego.</w:t>
            </w:r>
          </w:p>
        </w:tc>
      </w:tr>
      <w:tr w:rsidR="00C77905" w:rsidRPr="004A4EC2" w:rsidDel="00374438" w14:paraId="0E43036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6E8F6" w14:textId="47AE17AE" w:rsidR="00C77905" w:rsidRPr="004A4EC2" w:rsidDel="00374438" w:rsidRDefault="00C77905" w:rsidP="00C11AAF">
            <w:pPr>
              <w:pStyle w:val="pqiTabBodySmall"/>
              <w:rPr>
                <w:sz w:val="20"/>
              </w:rPr>
            </w:pPr>
            <w:r>
              <w:rPr>
                <w:sz w:val="20"/>
              </w:rPr>
              <w:t xml:space="preserve">Uprawniony </w:t>
            </w:r>
            <w:r w:rsidRPr="254559C1">
              <w:rPr>
                <w:sz w:val="20"/>
              </w:rPr>
              <w:t>odbi</w:t>
            </w:r>
            <w:r w:rsidR="2E5B660B" w:rsidRPr="254559C1">
              <w:rPr>
                <w:sz w:val="20"/>
              </w:rPr>
              <w:t>orca</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3EE20" w14:textId="460546E1"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FDAFC3A" w:rsidRPr="00E0390E">
              <w:rPr>
                <w:rFonts w:cs="Arial"/>
                <w:sz w:val="20"/>
              </w:rPr>
              <w:t>ust. 1</w:t>
            </w:r>
            <w:r w:rsidRPr="00E0390E">
              <w:rPr>
                <w:rFonts w:cs="Arial"/>
                <w:sz w:val="20"/>
              </w:rPr>
              <w:t xml:space="preserve"> pkt 16d) ustawy o podatku akcyzowym</w:t>
            </w:r>
            <w:r w:rsidR="00E0390E" w:rsidRPr="00E0390E">
              <w:rPr>
                <w:rFonts w:cs="Arial"/>
                <w:sz w:val="20"/>
              </w:rPr>
              <w:t xml:space="preserve">, czyli </w:t>
            </w:r>
            <w:r w:rsidR="00E0390E" w:rsidRPr="00E0390E">
              <w:rPr>
                <w:rStyle w:val="cf01"/>
                <w:rFonts w:ascii="Arial" w:hAnsi="Arial" w:cs="Arial"/>
                <w:sz w:val="20"/>
                <w:szCs w:val="20"/>
              </w:rPr>
              <w:t>podmiot posiadający numer akcyzowy, który odbiera w ramach nabycia wewnątrzwspólnotowego wyroby akcyzowe poza procedurą zawieszenia poboru akcyzy na podstawie e-SAD albo dokumentu zastępującego e-SAD, w związku z prowadzoną działalnością gospodarczą, w tym podmiot prowadzący skład podatkowy lub zarejestrowanego odbiorc</w:t>
            </w:r>
            <w:r w:rsidR="00E0390E">
              <w:rPr>
                <w:rStyle w:val="cf01"/>
                <w:rFonts w:ascii="Arial" w:hAnsi="Arial" w:cs="Arial"/>
                <w:sz w:val="20"/>
                <w:szCs w:val="20"/>
              </w:rPr>
              <w:t>y</w:t>
            </w:r>
          </w:p>
        </w:tc>
      </w:tr>
      <w:tr w:rsidR="00C11AAF" w14:paraId="3C19EDC1" w14:textId="77777777" w:rsidTr="7B8F84C0">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12648426">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rsidTr="7B8F84C0">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6DBC2C24">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6DBC2C24">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159" w:name="_Toc220987366"/>
      <w:bookmarkStart w:id="160" w:name="_Toc226874927"/>
      <w:bookmarkStart w:id="161" w:name="_Toc226943577"/>
      <w:bookmarkStart w:id="162" w:name="_Toc227826246"/>
      <w:bookmarkStart w:id="163" w:name="_Toc186716048"/>
      <w:bookmarkEnd w:id="146"/>
      <w:bookmarkEnd w:id="147"/>
      <w:bookmarkEnd w:id="148"/>
      <w:bookmarkEnd w:id="149"/>
      <w:bookmarkEnd w:id="150"/>
      <w:bookmarkEnd w:id="151"/>
      <w:bookmarkEnd w:id="152"/>
      <w:bookmarkEnd w:id="153"/>
      <w:bookmarkEnd w:id="154"/>
      <w:bookmarkEnd w:id="155"/>
      <w:bookmarkEnd w:id="156"/>
      <w:bookmarkEnd w:id="157"/>
      <w:r w:rsidRPr="000C2102">
        <w:t>Dokumenty</w:t>
      </w:r>
      <w:r>
        <w:t xml:space="preserve"> referencyjne</w:t>
      </w:r>
      <w:bookmarkEnd w:id="159"/>
      <w:bookmarkEnd w:id="160"/>
      <w:bookmarkEnd w:id="161"/>
      <w:bookmarkEnd w:id="162"/>
      <w:bookmarkEnd w:id="163"/>
    </w:p>
    <w:p w14:paraId="03D295CD" w14:textId="77777777" w:rsidR="008401E5" w:rsidRDefault="008401E5" w:rsidP="008401E5">
      <w:pPr>
        <w:pStyle w:val="pqiChpHeadNum3"/>
      </w:pPr>
      <w:bookmarkStart w:id="164" w:name="_Toc186716049"/>
      <w:r w:rsidRPr="000C2102">
        <w:t>Dokumenty</w:t>
      </w:r>
      <w:r>
        <w:t xml:space="preserve"> pomocnicze</w:t>
      </w:r>
      <w:bookmarkEnd w:id="164"/>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165" w:name="_Toc186716050"/>
      <w:bookmarkStart w:id="166" w:name="_Toc266108223"/>
      <w:bookmarkStart w:id="167" w:name="_Toc266108226"/>
      <w:r>
        <w:lastRenderedPageBreak/>
        <w:t>Opis komunikacji</w:t>
      </w:r>
      <w:bookmarkEnd w:id="165"/>
    </w:p>
    <w:p w14:paraId="0E495DCF" w14:textId="77777777" w:rsidR="00326C63" w:rsidRDefault="00A21344" w:rsidP="6DBC2C24">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150A45AC" w:rsidR="00326C63" w:rsidRDefault="00326C63" w:rsidP="00DC2ADB">
      <w:pPr>
        <w:pStyle w:val="pqiText"/>
        <w:numPr>
          <w:ilvl w:val="0"/>
          <w:numId w:val="50"/>
        </w:numPr>
      </w:pPr>
      <w:r>
        <w:fldChar w:fldCharType="begin"/>
      </w:r>
      <w:r>
        <w:instrText xml:space="preserve"> REF _Ref391981862 \r \h </w:instrText>
      </w:r>
      <w:r>
        <w:fldChar w:fldCharType="separate"/>
      </w:r>
      <w:r w:rsidR="003B6550">
        <w:t>3.</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461F8A36" w:rsidR="00A21344" w:rsidRDefault="00326C63" w:rsidP="00DC2ADB">
      <w:pPr>
        <w:pStyle w:val="pqiText"/>
        <w:numPr>
          <w:ilvl w:val="0"/>
          <w:numId w:val="50"/>
        </w:numPr>
      </w:pPr>
      <w:r>
        <w:fldChar w:fldCharType="begin"/>
      </w:r>
      <w:r>
        <w:instrText xml:space="preserve"> REF _Ref391981872 \r \h </w:instrText>
      </w:r>
      <w:r>
        <w:fldChar w:fldCharType="separate"/>
      </w:r>
      <w:r w:rsidR="003B6550">
        <w:t>3.</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17907545" w:rsidR="00E01983" w:rsidRDefault="00E01983" w:rsidP="6DBC2C24">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1BEF9297" w14:textId="7BAB4737" w:rsidR="002642A5" w:rsidRDefault="002642A5" w:rsidP="6DBC2C24">
      <w:pPr>
        <w:pStyle w:val="pqiText"/>
        <w:jc w:val="both"/>
      </w:pPr>
      <w:r>
        <w:t xml:space="preserve">Planowane jest również uruchomienie </w:t>
      </w:r>
      <w:r w:rsidR="00FC184E">
        <w:t>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6DBC2C24">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6DBC2C24">
      <w:pPr>
        <w:pStyle w:val="pqiText"/>
        <w:jc w:val="both"/>
      </w:pPr>
      <w:r>
        <w:t>Na ten sam kanał co w przypadku komunikatu PL704 zostanie wysłany komunikat potwierdzenia zarejestrowania PZ.</w:t>
      </w:r>
    </w:p>
    <w:p w14:paraId="371F881F" w14:textId="2ABEC3B3" w:rsidR="000E560F" w:rsidRDefault="00E01983" w:rsidP="6DBC2C24">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(PL815)</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5FAE7057">
      <w:pPr>
        <w:pStyle w:val="pqiText"/>
        <w:numPr>
          <w:ilvl w:val="0"/>
          <w:numId w:val="50"/>
        </w:numPr>
        <w:jc w:val="both"/>
      </w:pPr>
      <w:r>
        <w:t>Podmiot wysyłający wysyła komunikat PL815 za pomocą e-mail,</w:t>
      </w:r>
    </w:p>
    <w:p w14:paraId="0CE34AFD" w14:textId="77777777" w:rsidR="00E01983" w:rsidRDefault="00CC296A" w:rsidP="5FAE7057">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5FAE7057">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5FAE7057">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0C991E99" w:rsidR="00220E49" w:rsidRDefault="008468E5" w:rsidP="5FAE7057">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56837CE2" w:rsidR="00F400D6" w:rsidRDefault="00693EB0" w:rsidP="5FAE7057">
      <w:pPr>
        <w:pStyle w:val="pqiText"/>
        <w:jc w:val="both"/>
      </w:pPr>
      <w:r>
        <w:t xml:space="preserve">W sytuacji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C11AAF">
      <w:pPr>
        <w:pStyle w:val="pqiChpHeadNum1"/>
      </w:pPr>
      <w:bookmarkStart w:id="168" w:name="_Toc391650807"/>
      <w:bookmarkStart w:id="169" w:name="_Toc391650983"/>
      <w:bookmarkStart w:id="170" w:name="_Toc391915193"/>
      <w:bookmarkStart w:id="171" w:name="_Toc391650809"/>
      <w:bookmarkStart w:id="172" w:name="_Toc391650985"/>
      <w:bookmarkStart w:id="173" w:name="_Toc391915195"/>
      <w:bookmarkStart w:id="174" w:name="_Toc391650810"/>
      <w:bookmarkStart w:id="175" w:name="_Toc391650986"/>
      <w:bookmarkStart w:id="176" w:name="_Toc391915196"/>
      <w:bookmarkStart w:id="177" w:name="_Toc391650811"/>
      <w:bookmarkStart w:id="178" w:name="_Toc391650987"/>
      <w:bookmarkStart w:id="179" w:name="_Toc391915197"/>
      <w:bookmarkStart w:id="180" w:name="_Toc391650841"/>
      <w:bookmarkStart w:id="181" w:name="_Toc391651017"/>
      <w:bookmarkStart w:id="182" w:name="_Toc391915227"/>
      <w:bookmarkStart w:id="183" w:name="_Toc391650842"/>
      <w:bookmarkStart w:id="184" w:name="_Toc391651018"/>
      <w:bookmarkStart w:id="185" w:name="_Toc391915228"/>
      <w:bookmarkStart w:id="186" w:name="_Toc391650843"/>
      <w:bookmarkStart w:id="187" w:name="_Toc391651019"/>
      <w:bookmarkStart w:id="188" w:name="_Toc391915229"/>
      <w:bookmarkStart w:id="189" w:name="_Toc379453938"/>
      <w:bookmarkStart w:id="190" w:name="_Toc18671605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Specyfikacja komunikatów</w:t>
      </w:r>
      <w:bookmarkEnd w:id="189"/>
      <w:bookmarkEnd w:id="190"/>
    </w:p>
    <w:p w14:paraId="15D3B4D7" w14:textId="77777777" w:rsidR="00C11AAF" w:rsidRDefault="00C11AAF" w:rsidP="5FAE7057">
      <w:pPr>
        <w:pStyle w:val="pqiText"/>
        <w:jc w:val="both"/>
      </w:pPr>
      <w:r>
        <w:t>Dokument definiuje strukturę komunikatów XML w formie tabel. Wiersze tabeli to kolejne elementy / atrybuty dokumentu XML.</w:t>
      </w:r>
    </w:p>
    <w:p w14:paraId="75CD63A9" w14:textId="77777777" w:rsidR="00C11AAF" w:rsidRDefault="00C11AAF" w:rsidP="5FAE7057">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5FAE7057">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5FAE7057">
      <w:pPr>
        <w:pStyle w:val="pqiText"/>
        <w:jc w:val="both"/>
      </w:pPr>
      <w:r>
        <w:t>Definicja komunikatów (w postaci plików XSD) znajduje się w załącznikach.</w:t>
      </w:r>
    </w:p>
    <w:p w14:paraId="1114E799" w14:textId="61A730BB" w:rsidR="00C11AAF" w:rsidRPr="001E48EC" w:rsidRDefault="00C11AAF" w:rsidP="5FAE7057">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dokument XSD jest poprawny, a SPC-</w:t>
      </w:r>
      <w:r w:rsidR="00820D1E">
        <w:t>POD</w:t>
      </w:r>
      <w:r>
        <w:t xml:space="preserve"> zawiera błąd.</w:t>
      </w:r>
    </w:p>
    <w:p w14:paraId="6A058503" w14:textId="77777777" w:rsidR="00C11AAF" w:rsidRDefault="00C11AAF" w:rsidP="00C11AAF">
      <w:pPr>
        <w:pStyle w:val="pqiChpHeadNum2"/>
      </w:pPr>
      <w:bookmarkStart w:id="191" w:name="_Toc379453939"/>
      <w:bookmarkStart w:id="192" w:name="_Toc186716052"/>
      <w:r>
        <w:t>Opis kolumn</w:t>
      </w:r>
      <w:bookmarkEnd w:id="191"/>
      <w:bookmarkEnd w:id="192"/>
    </w:p>
    <w:p w14:paraId="70CCB946" w14:textId="77777777" w:rsidR="00C11AAF" w:rsidRPr="00B35B41" w:rsidRDefault="00C11AAF" w:rsidP="6376EF63">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6376EF63">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6376EF63">
      <w:pPr>
        <w:pStyle w:val="pqiText"/>
        <w:numPr>
          <w:ilvl w:val="0"/>
          <w:numId w:val="50"/>
        </w:numPr>
        <w:jc w:val="both"/>
      </w:pPr>
      <w:r w:rsidRPr="00B35B41">
        <w:t>w kolumnie C określa się (pod)grupę danych lub element danych;</w:t>
      </w:r>
    </w:p>
    <w:p w14:paraId="6C897B34" w14:textId="77777777" w:rsidR="00C11AAF" w:rsidRPr="00B35B41" w:rsidRDefault="00C11AAF" w:rsidP="6376EF63">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6376EF63">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6376EF63">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6376EF63">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6376EF63">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6376EF63">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6376EF63">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6376EF63">
      <w:pPr>
        <w:pStyle w:val="pqiText"/>
        <w:numPr>
          <w:ilvl w:val="0"/>
          <w:numId w:val="50"/>
        </w:numPr>
        <w:jc w:val="both"/>
      </w:pPr>
      <w:r w:rsidRPr="00B35B41">
        <w:t xml:space="preserve">w kolumnie G podaje się: </w:t>
      </w:r>
    </w:p>
    <w:p w14:paraId="3FB4EE69" w14:textId="77777777" w:rsidR="00C11AAF" w:rsidRPr="00B35B41" w:rsidRDefault="00C11AAF" w:rsidP="6376EF63">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6376EF63">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6376EF63">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6376EF63">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15E14B3B" w:rsidR="00C11AAF" w:rsidRDefault="00C11AAF" w:rsidP="00C11AAF">
      <w:pPr>
        <w:pStyle w:val="pqiChpHeadNum2"/>
      </w:pPr>
      <w:bookmarkStart w:id="193" w:name="_Toc379453940"/>
      <w:bookmarkStart w:id="194" w:name="_Toc186716053"/>
      <w:r>
        <w:t xml:space="preserve">Struktura </w:t>
      </w:r>
      <w:r w:rsidRPr="009079F8">
        <w:t xml:space="preserve">kod urzędu </w:t>
      </w:r>
      <w:bookmarkEnd w:id="193"/>
      <w:r>
        <w:t>celn</w:t>
      </w:r>
      <w:r w:rsidR="02183B3E">
        <w:t>o-skarbowego</w:t>
      </w:r>
      <w:bookmarkEnd w:id="194"/>
    </w:p>
    <w:p w14:paraId="0EF4CC73" w14:textId="0BF4B981" w:rsidR="00C11AAF" w:rsidRDefault="00C11AAF" w:rsidP="00C11AAF">
      <w:pPr>
        <w:pStyle w:val="pqiText"/>
      </w:pPr>
      <w:r>
        <w:t>Kod urzędu celn</w:t>
      </w:r>
      <w:r w:rsidR="009538D0">
        <w:t>o-skarbow</w:t>
      </w:r>
      <w:r>
        <w:t>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2B41CFCC" w14:textId="77777777" w:rsidR="00C11AAF" w:rsidRPr="009079F8" w:rsidRDefault="00C11AAF" w:rsidP="00F23355">
            <w:pPr>
              <w:pStyle w:val="pqiTabBody"/>
            </w:pPr>
            <w:r w:rsidRPr="009079F8">
              <w:t>1</w:t>
            </w:r>
          </w:p>
        </w:tc>
        <w:tc>
          <w:tcPr>
            <w:tcW w:w="4676" w:type="dxa"/>
            <w:tcBorders>
              <w:top w:val="single" w:sz="12" w:space="0" w:color="auto"/>
              <w:left w:val="single" w:sz="12" w:space="0" w:color="auto"/>
              <w:bottom w:val="single" w:sz="12" w:space="0" w:color="auto"/>
              <w:right w:val="single" w:sz="12" w:space="0" w:color="auto"/>
            </w:tcBorders>
            <w:vAlign w:val="center"/>
          </w:tcPr>
          <w:p w14:paraId="16CD9D28" w14:textId="7B019BA5" w:rsidR="00C11AAF" w:rsidRPr="003D136C" w:rsidRDefault="00C11AAF" w:rsidP="00F23355">
            <w:pPr>
              <w:pStyle w:val="pqiTabBody"/>
            </w:pPr>
            <w:r w:rsidRPr="004E3FD2">
              <w:t xml:space="preserve">Identyfikator kraju, </w:t>
            </w:r>
            <w:r>
              <w:t>do którego należy urząd celn</w:t>
            </w:r>
            <w:r w:rsidR="17F6345E">
              <w:t>o-skarbowy</w:t>
            </w:r>
          </w:p>
        </w:tc>
        <w:tc>
          <w:tcPr>
            <w:tcW w:w="1844" w:type="dxa"/>
            <w:tcBorders>
              <w:top w:val="single" w:sz="12" w:space="0" w:color="auto"/>
              <w:left w:val="single" w:sz="12" w:space="0" w:color="auto"/>
              <w:bottom w:val="single" w:sz="12" w:space="0" w:color="auto"/>
              <w:right w:val="single" w:sz="12" w:space="0" w:color="auto"/>
            </w:tcBorders>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tcBorders>
              <w:top w:val="single" w:sz="12" w:space="0" w:color="auto"/>
              <w:left w:val="single" w:sz="12" w:space="0" w:color="auto"/>
              <w:bottom w:val="single" w:sz="12" w:space="0" w:color="auto"/>
              <w:right w:val="single" w:sz="12" w:space="0" w:color="auto"/>
            </w:tcBorders>
            <w:vAlign w:val="center"/>
          </w:tcPr>
          <w:p w14:paraId="0EC54B97" w14:textId="77777777" w:rsidR="00C11AAF" w:rsidRDefault="00C11AAF" w:rsidP="00F23355">
            <w:pPr>
              <w:pStyle w:val="pqiTabBody"/>
            </w:pPr>
            <w:r w:rsidRPr="004E3FD2">
              <w:t>PL</w:t>
            </w:r>
            <w:r>
              <w:t xml:space="preserve"> – Polska</w:t>
            </w:r>
          </w:p>
          <w:p w14:paraId="41F1A5EA" w14:textId="0D5ADDDF" w:rsidR="00C11AAF" w:rsidRPr="009079F8" w:rsidRDefault="000B071C" w:rsidP="00F23355">
            <w:pPr>
              <w:pStyle w:val="pqiTabBody"/>
            </w:pPr>
            <w:r>
              <w:t>EL</w:t>
            </w:r>
            <w:r w:rsidR="00C11AAF">
              <w:t xml:space="preserve"> – Grecja</w:t>
            </w:r>
          </w:p>
        </w:tc>
      </w:tr>
      <w:tr w:rsidR="00C11AAF" w:rsidRPr="009079F8" w14:paraId="6AAEF20D"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5FE8907F" w14:textId="77777777" w:rsidR="00C11AAF" w:rsidRPr="009079F8" w:rsidRDefault="00C11AAF" w:rsidP="00F23355">
            <w:pPr>
              <w:pStyle w:val="pqiTabBody"/>
            </w:pPr>
            <w:r w:rsidRPr="009079F8">
              <w:t>2</w:t>
            </w:r>
          </w:p>
        </w:tc>
        <w:tc>
          <w:tcPr>
            <w:tcW w:w="4676" w:type="dxa"/>
            <w:tcBorders>
              <w:top w:val="single" w:sz="12" w:space="0" w:color="auto"/>
              <w:left w:val="single" w:sz="12" w:space="0" w:color="auto"/>
              <w:bottom w:val="single" w:sz="12" w:space="0" w:color="auto"/>
              <w:right w:val="single" w:sz="12" w:space="0" w:color="auto"/>
            </w:tcBorders>
          </w:tcPr>
          <w:p w14:paraId="77FC369E" w14:textId="01BB532F" w:rsidR="00C11AAF" w:rsidRPr="003D136C" w:rsidRDefault="00C11AAF" w:rsidP="00F23355">
            <w:pPr>
              <w:pStyle w:val="pqiTabBody"/>
            </w:pPr>
            <w:r>
              <w:t>Numer urzędu celn</w:t>
            </w:r>
            <w:r w:rsidR="13987CB1">
              <w:t>o-skarbowego</w:t>
            </w:r>
          </w:p>
        </w:tc>
        <w:tc>
          <w:tcPr>
            <w:tcW w:w="1844" w:type="dxa"/>
            <w:tcBorders>
              <w:top w:val="single" w:sz="12" w:space="0" w:color="auto"/>
              <w:left w:val="single" w:sz="12" w:space="0" w:color="auto"/>
              <w:bottom w:val="single" w:sz="12" w:space="0" w:color="auto"/>
              <w:right w:val="single" w:sz="12" w:space="0" w:color="auto"/>
            </w:tcBorders>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Borders>
              <w:top w:val="single" w:sz="12" w:space="0" w:color="auto"/>
              <w:left w:val="single" w:sz="12" w:space="0" w:color="auto"/>
              <w:bottom w:val="single" w:sz="12" w:space="0" w:color="auto"/>
              <w:right w:val="single" w:sz="12" w:space="0" w:color="auto"/>
            </w:tcBorders>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4E05E002"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w:t>
      </w:r>
      <w:r w:rsidR="009538D0">
        <w:t>o-skarbowego</w:t>
      </w:r>
      <w:r w:rsidRPr="009079F8">
        <w:t>.</w:t>
      </w:r>
    </w:p>
    <w:p w14:paraId="49F7933C" w14:textId="77777777" w:rsidR="00C11AAF" w:rsidRDefault="00C11AAF" w:rsidP="00C11AAF">
      <w:pPr>
        <w:pStyle w:val="pqiChpHeadNum2"/>
      </w:pPr>
      <w:bookmarkStart w:id="195" w:name="_Toc379453941"/>
      <w:bookmarkStart w:id="196" w:name="_Toc186716054"/>
      <w:r>
        <w:t>Struktura numeru akcyzowego podmiotu</w:t>
      </w:r>
      <w:bookmarkEnd w:id="195"/>
      <w:bookmarkEnd w:id="196"/>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403796">
      <w:pPr>
        <w:pStyle w:val="pqiText"/>
        <w:jc w:val="both"/>
      </w:pPr>
      <w:r>
        <w:t>Pole 1 zawiera kod państwa członkowskiego ze słownika państw członkowskich (Member States).</w:t>
      </w:r>
    </w:p>
    <w:p w14:paraId="4F2A8B9B" w14:textId="77777777" w:rsidR="00C11AAF" w:rsidRDefault="00C11AAF" w:rsidP="00403796">
      <w:pPr>
        <w:pStyle w:val="pqiText"/>
        <w:jc w:val="both"/>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197" w:name="_Ref275519578"/>
      <w:bookmarkStart w:id="198" w:name="_Toc379453942"/>
      <w:bookmarkStart w:id="199" w:name="_Toc186716055"/>
      <w:r>
        <w:lastRenderedPageBreak/>
        <w:t>Struktura numeru LRN</w:t>
      </w:r>
      <w:bookmarkEnd w:id="197"/>
      <w:bookmarkEnd w:id="198"/>
      <w:bookmarkEnd w:id="199"/>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482DFFA7" w:rsidR="00C11AAF" w:rsidRPr="003D136C" w:rsidRDefault="00C11AAF" w:rsidP="00F23355">
            <w:pPr>
              <w:pStyle w:val="pqiTabBody"/>
            </w:pPr>
            <w:r>
              <w:t>Numer akcyzowy</w:t>
            </w:r>
            <w:r w:rsidRPr="003D136C">
              <w:t xml:space="preserve"> </w:t>
            </w:r>
            <w:r w:rsidR="00825F38">
              <w:t>uprawnionego wysyłającego</w:t>
            </w:r>
            <w:r w:rsidRPr="003D136C">
              <w:t xml:space="preserve">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35F97791" w:rsidR="00C11AAF" w:rsidRPr="009079F8" w:rsidRDefault="00C11AAF" w:rsidP="00F23355">
            <w:pPr>
              <w:pStyle w:val="pqiTabBody"/>
            </w:pPr>
            <w:r>
              <w:t>12345678</w:t>
            </w:r>
            <w:r w:rsidR="00163E59">
              <w:t>C</w:t>
            </w:r>
            <w:r>
              <w:t>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8230C5">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8230C5">
      <w:pPr>
        <w:pStyle w:val="pqiText"/>
        <w:jc w:val="both"/>
      </w:pPr>
      <w:r>
        <w:t>Pole 3 zawiera rok</w:t>
      </w:r>
      <w:r w:rsidRPr="002A1402">
        <w:t>, w którym rozpoczęte będzie przemieszczenie</w:t>
      </w:r>
      <w:r>
        <w:t>.</w:t>
      </w:r>
    </w:p>
    <w:p w14:paraId="0600683E" w14:textId="77777777" w:rsidR="00C11AAF" w:rsidRDefault="00C11AAF" w:rsidP="00C11AAF">
      <w:pPr>
        <w:pStyle w:val="pqiChpHeadNum2"/>
      </w:pPr>
      <w:bookmarkStart w:id="200" w:name="_Ref275519601"/>
      <w:bookmarkStart w:id="201" w:name="_Toc379453943"/>
      <w:bookmarkStart w:id="202" w:name="_Toc186716056"/>
      <w:r>
        <w:t>Struktura numeru ARC</w:t>
      </w:r>
      <w:bookmarkEnd w:id="200"/>
      <w:bookmarkEnd w:id="201"/>
      <w:bookmarkEnd w:id="202"/>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203" w:name="_Toc127611145"/>
            <w:bookmarkStart w:id="204"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3F2A282F" w:rsidR="00C11AAF" w:rsidRPr="009079F8" w:rsidRDefault="00C11AAF" w:rsidP="00F23355">
            <w:pPr>
              <w:pStyle w:val="pqiTabBody"/>
            </w:pPr>
            <w:r w:rsidRPr="009079F8">
              <w:t>Kod identyfikacyjny państwa członkowskiego, w którym pierwotnie przedstawiono dokument e-</w:t>
            </w:r>
            <w:r w:rsidR="00611005">
              <w:t>S</w:t>
            </w:r>
            <w:r w:rsidRPr="009079F8">
              <w:t>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1FE5979"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45BB7044" w:rsidR="00C11AAF" w:rsidRPr="009079F8" w:rsidRDefault="00C11AAF" w:rsidP="00F23355">
            <w:pPr>
              <w:pStyle w:val="pqiTabBody"/>
            </w:pPr>
            <w:r w:rsidRPr="009079F8">
              <w:t>7R19YTE17UIC8J4</w:t>
            </w:r>
          </w:p>
        </w:tc>
      </w:tr>
      <w:tr w:rsidR="000F67EA" w:rsidRPr="009079F8" w14:paraId="1413A9A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42CEBD8A"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6376EF63">
      <w:pPr>
        <w:pStyle w:val="pqiText"/>
        <w:jc w:val="both"/>
      </w:pPr>
      <w:r>
        <w:t>Pole 2 zawiera kod państwa członkowskiego ze słownika państw członkowskich (Member States).</w:t>
      </w:r>
    </w:p>
    <w:p w14:paraId="1ABAED46" w14:textId="0170AC7A"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37FE3375" w:rsidR="000F67EA" w:rsidRPr="009079F8" w:rsidRDefault="000F67EA" w:rsidP="6376EF63">
      <w:pPr>
        <w:pStyle w:val="pqiText"/>
        <w:jc w:val="both"/>
      </w:pPr>
      <w:r w:rsidRPr="009079F8">
        <w:lastRenderedPageBreak/>
        <w:t xml:space="preserve">W polu 4 podaje się </w:t>
      </w:r>
      <w:r>
        <w:t>oznaczenie odróżniające przemieszczenia na e</w:t>
      </w:r>
      <w:r w:rsidR="000D4B2B">
        <w:t>-</w:t>
      </w:r>
      <w:r>
        <w:t>AD od przemieszczenia na e</w:t>
      </w:r>
      <w:r w:rsidR="000D4B2B">
        <w:t>-</w:t>
      </w:r>
      <w:r>
        <w:t xml:space="preserve">SAD. Oznaczenie „P” jest zawsze stosowane przy przemieszczeniach na e-SAD. </w:t>
      </w:r>
    </w:p>
    <w:p w14:paraId="102D4869" w14:textId="104A3300" w:rsidR="00C11AAF" w:rsidRDefault="00C11AAF" w:rsidP="6376EF63">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205" w:name="_Hlt263776711"/>
      <w:bookmarkStart w:id="206" w:name="_Toc268701067"/>
      <w:bookmarkStart w:id="207" w:name="_Toc268701068"/>
      <w:bookmarkStart w:id="208" w:name="_Toc268701170"/>
      <w:bookmarkStart w:id="209" w:name="_Toc379453944"/>
      <w:bookmarkStart w:id="210" w:name="_Toc186716057"/>
      <w:bookmarkEnd w:id="205"/>
      <w:bookmarkEnd w:id="206"/>
      <w:bookmarkEnd w:id="207"/>
      <w:bookmarkEnd w:id="208"/>
      <w:r>
        <w:t>Struktura numeru GRN</w:t>
      </w:r>
      <w:bookmarkEnd w:id="209"/>
      <w:bookmarkEnd w:id="210"/>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6DC40DD0" w:rsidR="00C11AAF" w:rsidRPr="004E3FD2" w:rsidRDefault="00C11AAF" w:rsidP="00F23355">
            <w:pPr>
              <w:pStyle w:val="pqiTabBody"/>
            </w:pPr>
            <w:r w:rsidRPr="004E3FD2">
              <w:t xml:space="preserve">Identyfikator kraju, </w:t>
            </w:r>
            <w:r w:rsidRPr="006F4716">
              <w:t xml:space="preserve">w którym </w:t>
            </w:r>
            <w:r>
              <w:t>zabezpieczenie został</w:t>
            </w:r>
            <w:r w:rsidR="00FF3E36">
              <w:t>o</w:t>
            </w:r>
            <w:r>
              <w:t xml:space="preserve">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B5AB356" w:rsidR="00C11AAF" w:rsidRDefault="00C11AAF" w:rsidP="6376EF63">
      <w:pPr>
        <w:pStyle w:val="pqiText"/>
        <w:numPr>
          <w:ilvl w:val="0"/>
          <w:numId w:val="57"/>
        </w:numPr>
        <w:jc w:val="both"/>
      </w:pPr>
      <w:r>
        <w:t>Pierwsze cztery znaki to pierwsze cztery cyfry kodu urzędu celn</w:t>
      </w:r>
      <w:r w:rsidR="14064B52">
        <w:t>o-skarbowego</w:t>
      </w:r>
    </w:p>
    <w:p w14:paraId="5FD3C34C" w14:textId="77777777" w:rsidR="00C11AAF" w:rsidRDefault="00C11AAF" w:rsidP="6376EF63">
      <w:pPr>
        <w:pStyle w:val="pqiText"/>
        <w:numPr>
          <w:ilvl w:val="0"/>
          <w:numId w:val="57"/>
        </w:numPr>
        <w:jc w:val="both"/>
      </w:pPr>
      <w:r>
        <w:t>W znaku 5 pola (9 numeru GRN) znajduje się zakodowana informacja o rodzaju zabezpieczenia:</w:t>
      </w:r>
    </w:p>
    <w:p w14:paraId="59F81B91" w14:textId="77777777" w:rsidR="00C11AAF" w:rsidRDefault="00C11AAF" w:rsidP="6376EF63">
      <w:pPr>
        <w:pStyle w:val="pqiText"/>
        <w:numPr>
          <w:ilvl w:val="1"/>
          <w:numId w:val="57"/>
        </w:numPr>
        <w:jc w:val="both"/>
      </w:pPr>
      <w:r>
        <w:t>„G” – zabezpieczenie generalne,</w:t>
      </w:r>
    </w:p>
    <w:p w14:paraId="1E46652A" w14:textId="77777777" w:rsidR="00C11AAF" w:rsidRDefault="00C11AAF" w:rsidP="6376EF63">
      <w:pPr>
        <w:pStyle w:val="pqiText"/>
        <w:numPr>
          <w:ilvl w:val="1"/>
          <w:numId w:val="57"/>
        </w:numPr>
        <w:jc w:val="both"/>
      </w:pPr>
      <w:r>
        <w:t>„X” – zabezpieczenie ryczałtowe 15%,</w:t>
      </w:r>
    </w:p>
    <w:p w14:paraId="0DA3CDC8" w14:textId="77777777" w:rsidR="00C11AAF" w:rsidRDefault="00C11AAF" w:rsidP="6376EF63">
      <w:pPr>
        <w:pStyle w:val="pqiText"/>
        <w:numPr>
          <w:ilvl w:val="1"/>
          <w:numId w:val="57"/>
        </w:numPr>
        <w:jc w:val="both"/>
      </w:pPr>
      <w:r>
        <w:t>„Y” – zabezpieczenie ryczałtowe 30%,</w:t>
      </w:r>
    </w:p>
    <w:p w14:paraId="601A3D1B" w14:textId="77777777" w:rsidR="00C11AAF" w:rsidRDefault="00C11AAF" w:rsidP="6376EF63">
      <w:pPr>
        <w:pStyle w:val="pqiText"/>
        <w:numPr>
          <w:ilvl w:val="1"/>
          <w:numId w:val="57"/>
        </w:numPr>
        <w:jc w:val="both"/>
      </w:pPr>
      <w:r>
        <w:t>„Z” – zwolnienie z obowiązku złożenia zabezpieczenia.</w:t>
      </w:r>
    </w:p>
    <w:p w14:paraId="69A731A3" w14:textId="77777777" w:rsidR="00C11AAF" w:rsidRDefault="00C11AAF" w:rsidP="6376EF63">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6376EF63">
      <w:pPr>
        <w:pStyle w:val="pqiText"/>
        <w:numPr>
          <w:ilvl w:val="1"/>
          <w:numId w:val="57"/>
        </w:numPr>
        <w:jc w:val="both"/>
      </w:pPr>
      <w:r>
        <w:lastRenderedPageBreak/>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6376EF63">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6376EF63">
      <w:pPr>
        <w:pStyle w:val="pqiText"/>
        <w:ind w:left="360"/>
        <w:jc w:val="both"/>
      </w:pPr>
      <w:r>
        <w:t>Reguły kodowania znaku 6 pola:</w:t>
      </w:r>
    </w:p>
    <w:p w14:paraId="67C4EF9D" w14:textId="77777777" w:rsidR="00C11AAF" w:rsidRDefault="00C11AAF" w:rsidP="6376EF63">
      <w:pPr>
        <w:pStyle w:val="pqiListNomNum1"/>
        <w:jc w:val="both"/>
      </w:pPr>
      <w:r>
        <w:t>W przypadku zarejestrowanego wysyłającego - tylko „D”,</w:t>
      </w:r>
    </w:p>
    <w:p w14:paraId="092959DE" w14:textId="77777777" w:rsidR="00C11AAF" w:rsidRDefault="00C11AAF" w:rsidP="6376EF63">
      <w:pPr>
        <w:pStyle w:val="pqiListNomNum1"/>
        <w:jc w:val="both"/>
      </w:pPr>
      <w:r>
        <w:t>W przypadku przewoźnika/spedytora - tylko „T”,</w:t>
      </w:r>
    </w:p>
    <w:p w14:paraId="1269487B" w14:textId="77777777" w:rsidR="00C11AAF" w:rsidRDefault="00C11AAF" w:rsidP="6376EF63">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sidRPr="6376EF63">
        <w:rPr>
          <w:rFonts w:cs="Arial"/>
        </w:rPr>
        <w:t>która gwarantuje pokrycie wyłącznie zobowiązań podatkowych tego podmiotu (tzn. nie gwarantuje pokrycia zobowiązań podatkowych osób trzecich</w:t>
      </w:r>
      <w:r>
        <w:t>)– tylko „D”,</w:t>
      </w:r>
    </w:p>
    <w:p w14:paraId="6C0E5E50" w14:textId="77777777" w:rsidR="00C11AAF" w:rsidRDefault="00C11AAF" w:rsidP="6376EF63">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6376EF63">
        <w:rPr>
          <w:rFonts w:cs="Arial"/>
        </w:rPr>
        <w:t xml:space="preserve">która gwarantuje pokrycie zobowiązań podatkowych zarówno tego podmiotu, jak również osób trzecich </w:t>
      </w:r>
      <w:r w:rsidRPr="001D7406">
        <w:t>–</w:t>
      </w:r>
      <w:r>
        <w:t xml:space="preserve"> kod </w:t>
      </w:r>
      <w:r w:rsidRPr="001D7406">
        <w:t>„T</w:t>
      </w:r>
      <w:r>
        <w:t>”,</w:t>
      </w:r>
    </w:p>
    <w:p w14:paraId="7E4515C6" w14:textId="77777777" w:rsidR="00C11AAF" w:rsidRDefault="00C11AAF" w:rsidP="6376EF63">
      <w:pPr>
        <w:pStyle w:val="pqiListNomNum1"/>
        <w:jc w:val="both"/>
      </w:pPr>
      <w:r>
        <w:t>W przypadku gdy znak 5 pola jest oznaczony jako „Z” lub „X” – tylko „D”.</w:t>
      </w:r>
    </w:p>
    <w:p w14:paraId="3B6150BB" w14:textId="77777777" w:rsidR="00C11AAF" w:rsidRDefault="00C11AAF" w:rsidP="6376EF63">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6376EF63">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6376EF63">
      <w:pPr>
        <w:pStyle w:val="pqiText"/>
        <w:jc w:val="both"/>
      </w:pPr>
      <w:r>
        <w:t>W polu 5 znajduje się zawsze cyfra zero.</w:t>
      </w:r>
    </w:p>
    <w:p w14:paraId="3AF1C0E3" w14:textId="77777777" w:rsidR="00C11AAF" w:rsidRPr="00497329" w:rsidRDefault="00C11AAF" w:rsidP="00C11AAF">
      <w:pPr>
        <w:pStyle w:val="pqiChpHeadNum2"/>
      </w:pPr>
      <w:bookmarkStart w:id="211" w:name="_Toc379453945"/>
      <w:bookmarkStart w:id="212" w:name="_Toc186716058"/>
      <w:r>
        <w:t>U</w:t>
      </w:r>
      <w:r w:rsidRPr="00497329">
        <w:t>życie zabezpieczenia/zwolnienia ze złożenia zabezpieczeni</w:t>
      </w:r>
      <w:r>
        <w:t>a</w:t>
      </w:r>
      <w:bookmarkEnd w:id="211"/>
      <w:bookmarkEnd w:id="212"/>
    </w:p>
    <w:p w14:paraId="6781A75E" w14:textId="326D3B52" w:rsidR="00C11AAF" w:rsidRDefault="00C11AAF" w:rsidP="5DE0CC85">
      <w:pPr>
        <w:pStyle w:val="pqiText"/>
        <w:jc w:val="both"/>
      </w:pPr>
      <w:r>
        <w:t>Zabezpieczenie generalne (G)</w:t>
      </w:r>
      <w:r w:rsidRPr="00EF378F">
        <w:t xml:space="preserve"> może być użyte przez Dysponenta zabezpieczenia do zabezpieczenia jego zobowiązań podatkowych (z wyjątkiem przewoźnika lub spedytora) oraz, za jego zgodą</w:t>
      </w:r>
      <w:r w:rsidR="00AE6CDA">
        <w:t>,</w:t>
      </w:r>
      <w:r w:rsidRPr="00EF378F">
        <w:t xml:space="preserve"> przez</w:t>
      </w:r>
      <w:r>
        <w:t>:</w:t>
      </w:r>
    </w:p>
    <w:p w14:paraId="73FEB85B" w14:textId="77777777" w:rsidR="00C11AAF" w:rsidRDefault="00C11AAF" w:rsidP="5DE0CC85">
      <w:pPr>
        <w:pStyle w:val="pqiListNomNum1"/>
        <w:jc w:val="both"/>
      </w:pPr>
      <w:r w:rsidRPr="00EF378F">
        <w:t xml:space="preserve">podmiot wysyłający, który jest podmiotem prowadzącym skład podatkowy – </w:t>
      </w:r>
      <w:bookmarkStart w:id="213" w:name="OLE_LINK13"/>
      <w:r>
        <w:t>w </w:t>
      </w:r>
      <w:r w:rsidRPr="00EF378F">
        <w:t xml:space="preserve">przypadku przemieszczania na terytorium kraju wyrobów akcyzowych między składami </w:t>
      </w:r>
      <w:r w:rsidRPr="00EF378F">
        <w:lastRenderedPageBreak/>
        <w:t>podatkowymi, gdy Dysponent zabezpieczenia jest podmiotem prowadzącym skład podatkowy odbierający przemieszczane wyroby</w:t>
      </w:r>
      <w:bookmarkEnd w:id="213"/>
      <w:r w:rsidRPr="00EF378F">
        <w:t>,</w:t>
      </w:r>
    </w:p>
    <w:p w14:paraId="0DF37AE4" w14:textId="77777777" w:rsidR="00C11AAF" w:rsidRPr="00EF378F" w:rsidRDefault="00C11AAF" w:rsidP="5DE0CC85">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5DE0CC85">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583FB0D" w:rsidR="00C11AAF" w:rsidRDefault="00C11AAF" w:rsidP="5DE0CC85">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w:t>
      </w:r>
      <w:r w:rsidR="00151E50">
        <w:t xml:space="preserve"> Zabezpieczenie takie nie ma zastosowania do e-SAD.</w:t>
      </w:r>
    </w:p>
    <w:p w14:paraId="320850F5" w14:textId="77777777" w:rsidR="00C11AAF" w:rsidRDefault="00C11AAF" w:rsidP="5DE0CC85">
      <w:pPr>
        <w:pStyle w:val="pqiText"/>
        <w:jc w:val="both"/>
      </w:pPr>
      <w:r>
        <w:t>Podmioty, które mogą być uprawnione do użycia zabezpieczenia/zwolnienia ze złożenia zabezpieczenia zarejestrowanego w OSOZ przedstawia poniższa tabela.</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725"/>
        <w:gridCol w:w="2728"/>
        <w:gridCol w:w="1662"/>
        <w:gridCol w:w="1691"/>
      </w:tblGrid>
      <w:tr w:rsidR="00C11AAF" w14:paraId="37C5AE7E" w14:textId="77777777" w:rsidTr="15739FC3">
        <w:tc>
          <w:tcPr>
            <w:tcW w:w="1734"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785"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5996"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15739FC3">
        <w:tc>
          <w:tcPr>
            <w:tcW w:w="1734" w:type="dxa"/>
            <w:vMerge/>
            <w:vAlign w:val="center"/>
          </w:tcPr>
          <w:p w14:paraId="35C3F98E" w14:textId="77777777" w:rsidR="00C11AAF" w:rsidRDefault="00C11AAF" w:rsidP="00F23355">
            <w:pPr>
              <w:pStyle w:val="pqiTabHead"/>
            </w:pPr>
          </w:p>
        </w:tc>
        <w:tc>
          <w:tcPr>
            <w:tcW w:w="1785" w:type="dxa"/>
            <w:vMerge/>
            <w:vAlign w:val="center"/>
          </w:tcPr>
          <w:p w14:paraId="3A499800" w14:textId="77777777" w:rsidR="00C11AAF" w:rsidRDefault="00C11AAF" w:rsidP="00F23355">
            <w:pPr>
              <w:pStyle w:val="pqiTabHead"/>
            </w:pPr>
          </w:p>
        </w:tc>
        <w:tc>
          <w:tcPr>
            <w:tcW w:w="2637"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15739FC3">
        <w:tc>
          <w:tcPr>
            <w:tcW w:w="1734"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785"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637"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15739FC3">
        <w:tc>
          <w:tcPr>
            <w:tcW w:w="1734" w:type="dxa"/>
            <w:vMerge/>
            <w:vAlign w:val="center"/>
          </w:tcPr>
          <w:p w14:paraId="6CD7C3C4" w14:textId="77777777" w:rsidR="00C11AAF" w:rsidRDefault="00C11AAF" w:rsidP="00F23355">
            <w:pPr>
              <w:pStyle w:val="pqiTabHead"/>
            </w:pPr>
          </w:p>
        </w:tc>
        <w:tc>
          <w:tcPr>
            <w:tcW w:w="1785" w:type="dxa"/>
            <w:vAlign w:val="center"/>
          </w:tcPr>
          <w:p w14:paraId="2C7E1FB4" w14:textId="77777777" w:rsidR="00C11AAF" w:rsidRPr="00EA6D76" w:rsidRDefault="00C11AAF" w:rsidP="00F23355">
            <w:pPr>
              <w:pStyle w:val="pqiTabHead"/>
            </w:pPr>
            <w:r>
              <w:t>g</w:t>
            </w:r>
            <w:r w:rsidRPr="00EA6D76">
              <w:t>eneralne</w:t>
            </w:r>
            <w:r>
              <w:t xml:space="preserve"> (G)</w:t>
            </w:r>
          </w:p>
        </w:tc>
        <w:tc>
          <w:tcPr>
            <w:tcW w:w="2637"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15739FC3">
        <w:tc>
          <w:tcPr>
            <w:tcW w:w="1734" w:type="dxa"/>
            <w:vMerge/>
            <w:vAlign w:val="center"/>
          </w:tcPr>
          <w:p w14:paraId="4C5C566A" w14:textId="77777777" w:rsidR="00C11AAF" w:rsidRDefault="00C11AAF" w:rsidP="00F23355">
            <w:pPr>
              <w:pStyle w:val="pqiTabHead"/>
            </w:pPr>
          </w:p>
        </w:tc>
        <w:tc>
          <w:tcPr>
            <w:tcW w:w="1785" w:type="dxa"/>
            <w:vAlign w:val="center"/>
          </w:tcPr>
          <w:p w14:paraId="0D6C0A03" w14:textId="77777777" w:rsidR="00C11AAF" w:rsidRDefault="00C11AAF" w:rsidP="00F23355">
            <w:pPr>
              <w:pStyle w:val="pqiTabHead"/>
            </w:pPr>
            <w:r>
              <w:t>ryczałtowe (Y)</w:t>
            </w:r>
          </w:p>
        </w:tc>
        <w:tc>
          <w:tcPr>
            <w:tcW w:w="2637"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15739FC3">
        <w:tc>
          <w:tcPr>
            <w:tcW w:w="1734" w:type="dxa"/>
            <w:vMerge/>
            <w:vAlign w:val="center"/>
          </w:tcPr>
          <w:p w14:paraId="7326B4D8" w14:textId="77777777" w:rsidR="00C11AAF" w:rsidRDefault="00C11AAF" w:rsidP="00F23355">
            <w:pPr>
              <w:pStyle w:val="pqiTabHead"/>
            </w:pPr>
          </w:p>
        </w:tc>
        <w:tc>
          <w:tcPr>
            <w:tcW w:w="1785"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637"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15739FC3">
        <w:tc>
          <w:tcPr>
            <w:tcW w:w="1734" w:type="dxa"/>
            <w:vMerge w:val="restart"/>
            <w:vAlign w:val="center"/>
          </w:tcPr>
          <w:p w14:paraId="7699330A" w14:textId="77777777" w:rsidR="00C11AAF" w:rsidRPr="00EA6D76" w:rsidRDefault="00C11AAF" w:rsidP="00F23355">
            <w:pPr>
              <w:pStyle w:val="pqiTabHead"/>
            </w:pPr>
            <w:r w:rsidRPr="00EA6D76">
              <w:t>Zarejestrowany wysyłający</w:t>
            </w:r>
          </w:p>
        </w:tc>
        <w:tc>
          <w:tcPr>
            <w:tcW w:w="1785" w:type="dxa"/>
            <w:vAlign w:val="center"/>
          </w:tcPr>
          <w:p w14:paraId="6E4800EA" w14:textId="77777777" w:rsidR="00C11AAF" w:rsidRPr="00EA6D76" w:rsidRDefault="00C11AAF" w:rsidP="00F23355">
            <w:pPr>
              <w:pStyle w:val="pqiTabHead"/>
            </w:pPr>
            <w:r>
              <w:t>g</w:t>
            </w:r>
            <w:r w:rsidRPr="00EA6D76">
              <w:t>eneralne</w:t>
            </w:r>
            <w:r>
              <w:t xml:space="preserve"> (G)</w:t>
            </w:r>
          </w:p>
        </w:tc>
        <w:tc>
          <w:tcPr>
            <w:tcW w:w="2637"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15739FC3">
        <w:tc>
          <w:tcPr>
            <w:tcW w:w="1734" w:type="dxa"/>
            <w:vMerge/>
            <w:vAlign w:val="center"/>
          </w:tcPr>
          <w:p w14:paraId="02411BB8" w14:textId="77777777" w:rsidR="00C11AAF" w:rsidRDefault="00C11AAF" w:rsidP="00F23355">
            <w:pPr>
              <w:pStyle w:val="pqiTabHead"/>
            </w:pPr>
          </w:p>
        </w:tc>
        <w:tc>
          <w:tcPr>
            <w:tcW w:w="1785"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637"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15739FC3">
        <w:tc>
          <w:tcPr>
            <w:tcW w:w="1734" w:type="dxa"/>
            <w:vAlign w:val="center"/>
          </w:tcPr>
          <w:p w14:paraId="3CC474F1" w14:textId="77777777" w:rsidR="00C11AAF" w:rsidRPr="00EA6D76" w:rsidRDefault="00C11AAF" w:rsidP="00F23355">
            <w:pPr>
              <w:pStyle w:val="pqiTabHead"/>
            </w:pPr>
            <w:r>
              <w:t>Przewoźnik i </w:t>
            </w:r>
            <w:r w:rsidRPr="00EA6D76">
              <w:t>spedytor</w:t>
            </w:r>
          </w:p>
        </w:tc>
        <w:tc>
          <w:tcPr>
            <w:tcW w:w="1785" w:type="dxa"/>
            <w:vAlign w:val="center"/>
          </w:tcPr>
          <w:p w14:paraId="57C71612" w14:textId="77777777" w:rsidR="00C11AAF" w:rsidRPr="00EA6D76" w:rsidRDefault="00C11AAF" w:rsidP="00F23355">
            <w:pPr>
              <w:pStyle w:val="pqiTabHead"/>
            </w:pPr>
            <w:r>
              <w:t>g</w:t>
            </w:r>
            <w:r w:rsidRPr="00EA6D76">
              <w:t>eneralne</w:t>
            </w:r>
            <w:r>
              <w:t xml:space="preserve"> (G)</w:t>
            </w:r>
          </w:p>
        </w:tc>
        <w:tc>
          <w:tcPr>
            <w:tcW w:w="2637"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r w:rsidR="39481BC4" w14:paraId="40921321" w14:textId="77777777" w:rsidTr="745EA9EF">
        <w:tc>
          <w:tcPr>
            <w:tcW w:w="1734" w:type="dxa"/>
            <w:vMerge w:val="restart"/>
            <w:vAlign w:val="center"/>
          </w:tcPr>
          <w:p w14:paraId="3830465C" w14:textId="6C00F629" w:rsidR="745EA9EF" w:rsidRDefault="745EA9EF" w:rsidP="745EA9EF">
            <w:pPr>
              <w:pStyle w:val="pqiTabHead"/>
            </w:pPr>
          </w:p>
          <w:p w14:paraId="53939C31" w14:textId="6C27FB73" w:rsidR="745EA9EF" w:rsidRDefault="00151E50" w:rsidP="745EA9EF">
            <w:pPr>
              <w:pStyle w:val="pqiTabHead"/>
            </w:pPr>
            <w:r>
              <w:t>Uprawniony odbi</w:t>
            </w:r>
            <w:r w:rsidR="1C95B821">
              <w:t>orca</w:t>
            </w:r>
          </w:p>
        </w:tc>
        <w:tc>
          <w:tcPr>
            <w:tcW w:w="1785" w:type="dxa"/>
            <w:vAlign w:val="center"/>
          </w:tcPr>
          <w:p w14:paraId="36476E74" w14:textId="44E6A0FD" w:rsidR="39481BC4" w:rsidRDefault="3EA6186B" w:rsidP="39481BC4">
            <w:pPr>
              <w:pStyle w:val="pqiTabHead"/>
            </w:pPr>
            <w:r>
              <w:t>zwolnienie (Z)</w:t>
            </w:r>
          </w:p>
        </w:tc>
        <w:tc>
          <w:tcPr>
            <w:tcW w:w="2637" w:type="dxa"/>
            <w:vAlign w:val="center"/>
          </w:tcPr>
          <w:p w14:paraId="3BBB725B" w14:textId="4D4D4214" w:rsidR="39481BC4" w:rsidRDefault="3EA6186B" w:rsidP="39481BC4">
            <w:pPr>
              <w:pStyle w:val="pqiTabBody"/>
              <w:jc w:val="center"/>
            </w:pPr>
            <w:r>
              <w:t>X</w:t>
            </w:r>
          </w:p>
        </w:tc>
        <w:tc>
          <w:tcPr>
            <w:tcW w:w="1662" w:type="dxa"/>
            <w:vAlign w:val="center"/>
          </w:tcPr>
          <w:p w14:paraId="553BCB9C" w14:textId="3C157FD4" w:rsidR="39481BC4" w:rsidRDefault="39481BC4" w:rsidP="39481BC4">
            <w:pPr>
              <w:pStyle w:val="pqiTabBody"/>
              <w:jc w:val="center"/>
            </w:pPr>
          </w:p>
        </w:tc>
        <w:tc>
          <w:tcPr>
            <w:tcW w:w="1684" w:type="dxa"/>
            <w:vAlign w:val="center"/>
          </w:tcPr>
          <w:p w14:paraId="1D71C065" w14:textId="4A799988" w:rsidR="39481BC4" w:rsidRDefault="39481BC4" w:rsidP="39481BC4">
            <w:pPr>
              <w:pStyle w:val="pqiTabBody"/>
              <w:jc w:val="center"/>
            </w:pPr>
          </w:p>
        </w:tc>
      </w:tr>
      <w:tr w:rsidR="03F235EA" w14:paraId="50075DB4" w14:textId="77777777" w:rsidTr="745EA9EF">
        <w:tc>
          <w:tcPr>
            <w:tcW w:w="1734" w:type="dxa"/>
            <w:vMerge/>
            <w:vAlign w:val="center"/>
          </w:tcPr>
          <w:p w14:paraId="5BD82216" w14:textId="77777777" w:rsidR="003C17CB" w:rsidRDefault="003C17CB"/>
        </w:tc>
        <w:tc>
          <w:tcPr>
            <w:tcW w:w="1785" w:type="dxa"/>
            <w:vAlign w:val="center"/>
          </w:tcPr>
          <w:p w14:paraId="605A64B8" w14:textId="3C19CCCE" w:rsidR="03F235EA" w:rsidRDefault="3EA6186B" w:rsidP="03F235EA">
            <w:pPr>
              <w:pStyle w:val="pqiTabHead"/>
            </w:pPr>
            <w:r>
              <w:t>generalne (G)</w:t>
            </w:r>
          </w:p>
        </w:tc>
        <w:tc>
          <w:tcPr>
            <w:tcW w:w="2637" w:type="dxa"/>
            <w:vAlign w:val="center"/>
          </w:tcPr>
          <w:p w14:paraId="7B15851A" w14:textId="3FF88903" w:rsidR="03F235EA" w:rsidRDefault="3EA6186B" w:rsidP="03F235EA">
            <w:pPr>
              <w:pStyle w:val="pqiTabBody"/>
              <w:jc w:val="center"/>
            </w:pPr>
            <w:r>
              <w:t>X</w:t>
            </w:r>
          </w:p>
        </w:tc>
        <w:tc>
          <w:tcPr>
            <w:tcW w:w="1662" w:type="dxa"/>
            <w:vAlign w:val="center"/>
          </w:tcPr>
          <w:p w14:paraId="1A5177BD" w14:textId="469AB496" w:rsidR="03F235EA" w:rsidRDefault="03F235EA" w:rsidP="03F235EA">
            <w:pPr>
              <w:pStyle w:val="pqiTabBody"/>
              <w:jc w:val="center"/>
            </w:pPr>
          </w:p>
        </w:tc>
        <w:tc>
          <w:tcPr>
            <w:tcW w:w="1684" w:type="dxa"/>
            <w:vAlign w:val="center"/>
          </w:tcPr>
          <w:p w14:paraId="468F6923" w14:textId="430F2DAD" w:rsidR="03F235EA" w:rsidRDefault="03F235EA" w:rsidP="03F235EA">
            <w:pPr>
              <w:pStyle w:val="pqiTabBody"/>
              <w:jc w:val="center"/>
            </w:pPr>
          </w:p>
        </w:tc>
      </w:tr>
      <w:tr w:rsidR="00FE74DB" w14:paraId="1686FD79" w14:textId="77777777" w:rsidTr="745EA9EF">
        <w:tc>
          <w:tcPr>
            <w:tcW w:w="1734" w:type="dxa"/>
            <w:vAlign w:val="center"/>
          </w:tcPr>
          <w:p w14:paraId="6A474F14" w14:textId="7A8AB21A" w:rsidR="00151E50" w:rsidRDefault="00151E50" w:rsidP="00F23355">
            <w:pPr>
              <w:pStyle w:val="pqiTabHead"/>
            </w:pPr>
            <w:r>
              <w:t>Uprawniony odbierający</w:t>
            </w:r>
          </w:p>
        </w:tc>
        <w:tc>
          <w:tcPr>
            <w:tcW w:w="1785" w:type="dxa"/>
            <w:vAlign w:val="center"/>
          </w:tcPr>
          <w:p w14:paraId="4CB1B132" w14:textId="781D7FAE" w:rsidR="00151E50" w:rsidRDefault="3EA6186B" w:rsidP="00F23355">
            <w:pPr>
              <w:pStyle w:val="pqiTabHead"/>
            </w:pPr>
            <w:r>
              <w:t>ryczałtowe (Y)</w:t>
            </w:r>
          </w:p>
        </w:tc>
        <w:tc>
          <w:tcPr>
            <w:tcW w:w="2637" w:type="dxa"/>
            <w:vAlign w:val="center"/>
          </w:tcPr>
          <w:p w14:paraId="57E79977" w14:textId="44B07EC5" w:rsidR="00151E50" w:rsidRPr="00EA6D76" w:rsidRDefault="3EA6186B" w:rsidP="00F23355">
            <w:pPr>
              <w:pStyle w:val="pqiTabBody"/>
              <w:jc w:val="center"/>
            </w:pPr>
            <w:r>
              <w:t>X</w:t>
            </w:r>
          </w:p>
        </w:tc>
        <w:tc>
          <w:tcPr>
            <w:tcW w:w="1662" w:type="dxa"/>
            <w:vAlign w:val="center"/>
          </w:tcPr>
          <w:p w14:paraId="6AF73CF3" w14:textId="77777777" w:rsidR="00151E50" w:rsidRPr="00EA6D76" w:rsidRDefault="00151E50" w:rsidP="00F23355">
            <w:pPr>
              <w:pStyle w:val="pqiTabBody"/>
              <w:jc w:val="center"/>
            </w:pPr>
          </w:p>
        </w:tc>
        <w:tc>
          <w:tcPr>
            <w:tcW w:w="1684" w:type="dxa"/>
            <w:vAlign w:val="center"/>
          </w:tcPr>
          <w:p w14:paraId="29EA2480" w14:textId="77777777" w:rsidR="00151E50" w:rsidRDefault="00151E50" w:rsidP="00F23355">
            <w:pPr>
              <w:pStyle w:val="pqiTabBody"/>
              <w:jc w:val="center"/>
            </w:pPr>
          </w:p>
        </w:tc>
      </w:tr>
    </w:tbl>
    <w:p w14:paraId="4669323A" w14:textId="77777777" w:rsidR="00C11AAF" w:rsidRDefault="00C11AAF" w:rsidP="0095720C">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95720C">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95720C">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lastRenderedPageBreak/>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214" w:name="_Toc379453946"/>
      <w:bookmarkStart w:id="215" w:name="_Toc186716059"/>
      <w:r w:rsidRPr="00FF79E9">
        <w:t>Algorytm wyliczenia cyfry kontrolnej</w:t>
      </w:r>
      <w:r>
        <w:t xml:space="preserve"> numerów ARC i GRN</w:t>
      </w:r>
      <w:bookmarkEnd w:id="214"/>
      <w:bookmarkEnd w:id="215"/>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lastRenderedPageBreak/>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203"/>
    <w:bookmarkEnd w:id="204"/>
    <w:p w14:paraId="72A06ADF" w14:textId="77777777" w:rsidR="00C11AAF" w:rsidRPr="00552B51" w:rsidRDefault="00C11AAF" w:rsidP="00C11AAF">
      <w:pPr>
        <w:pStyle w:val="pqiChpHeadNum2"/>
      </w:pPr>
      <w:r>
        <w:br w:type="page"/>
      </w:r>
      <w:bookmarkStart w:id="216" w:name="_Toc379453947"/>
      <w:bookmarkStart w:id="217" w:name="_Toc186716060"/>
      <w:r>
        <w:lastRenderedPageBreak/>
        <w:t>Lista komunikatów</w:t>
      </w:r>
      <w:bookmarkEnd w:id="216"/>
      <w:bookmarkEnd w:id="2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322549" w14:paraId="4B488689" w14:textId="77777777" w:rsidTr="000A5DEB">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000A5DEB">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322549" w14:paraId="680AD8FE" w14:textId="77777777" w:rsidTr="000A5DEB">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322549" w14:paraId="65D22BFE" w14:textId="77777777" w:rsidTr="000A5DEB">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322549" w14:paraId="1FE00D2D" w14:textId="77777777" w:rsidTr="000A5DEB">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322549" w14:paraId="30416018" w14:textId="77777777" w:rsidTr="000A5DEB">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322549" w14:paraId="4F7EE195" w14:textId="77777777" w:rsidTr="000A5DEB">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322549" w14:paraId="402388A9" w14:textId="77777777" w:rsidTr="000A5DEB">
        <w:tc>
          <w:tcPr>
            <w:tcW w:w="0" w:type="auto"/>
          </w:tcPr>
          <w:p w14:paraId="51A0DEE7" w14:textId="3B8F324C"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322549" w14:paraId="3FFB9005" w14:textId="77777777" w:rsidTr="000A5DEB">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322549" w14:paraId="4DAA53B0" w14:textId="77777777" w:rsidTr="000A5DEB">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07D0E769" w14:textId="77777777" w:rsidTr="000A5DEB">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322549" w14:paraId="067A26A1" w14:textId="77777777" w:rsidTr="000A5DEB">
        <w:tc>
          <w:tcPr>
            <w:tcW w:w="0" w:type="auto"/>
          </w:tcPr>
          <w:p w14:paraId="7E9DAE0F" w14:textId="77777777" w:rsidR="00322549" w:rsidRPr="00410E8A" w:rsidRDefault="00322549" w:rsidP="00F23355">
            <w:pPr>
              <w:pStyle w:val="pqiTabBody"/>
              <w:rPr>
                <w:lang w:val="en-US"/>
              </w:rPr>
            </w:pPr>
            <w:r w:rsidRPr="00410E8A">
              <w:rPr>
                <w:lang w:val="en-US"/>
              </w:rPr>
              <w:t>PL815</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20304D" w14:paraId="2CF978C2" w14:textId="77777777" w:rsidTr="000A5DEB">
        <w:tc>
          <w:tcPr>
            <w:tcW w:w="0" w:type="auto"/>
          </w:tcPr>
          <w:p w14:paraId="02DA646C" w14:textId="091AEA91" w:rsidR="00C33379" w:rsidRPr="00410E8A" w:rsidRDefault="00C33379" w:rsidP="00F23355">
            <w:pPr>
              <w:pStyle w:val="pqiTabBody"/>
              <w:rPr>
                <w:lang w:val="en-US"/>
              </w:rPr>
            </w:pPr>
            <w:r>
              <w:rPr>
                <w:lang w:val="en-US"/>
              </w:rPr>
              <w:t>PL816</w:t>
            </w:r>
          </w:p>
        </w:tc>
        <w:tc>
          <w:tcPr>
            <w:tcW w:w="0" w:type="auto"/>
          </w:tcPr>
          <w:p w14:paraId="0F4B34B1" w14:textId="3FD4EA01" w:rsidR="00C33379" w:rsidRDefault="000F67EA" w:rsidP="00F23355">
            <w:pPr>
              <w:pStyle w:val="pqiTabBody"/>
            </w:pPr>
            <w:r>
              <w:t>Nie</w:t>
            </w:r>
          </w:p>
        </w:tc>
        <w:tc>
          <w:tcPr>
            <w:tcW w:w="0" w:type="auto"/>
          </w:tcPr>
          <w:p w14:paraId="53311948" w14:textId="75493E3C" w:rsidR="00C33379" w:rsidRDefault="000F67EA" w:rsidP="00F23355">
            <w:pPr>
              <w:pStyle w:val="pqiTabBody"/>
            </w:pPr>
            <w:r>
              <w:t>Tak</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322549" w14:paraId="2B0B2AE1" w14:textId="77777777" w:rsidTr="000A5DEB">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322549" w14:paraId="6B596B9E" w14:textId="77777777" w:rsidTr="000A5DEB">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53F832E4" w:rsidR="00322549" w:rsidRDefault="008D2D2E"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556F4F93" w:rsidP="00F23355">
            <w:pPr>
              <w:pStyle w:val="pqiTabBody"/>
            </w:pPr>
            <w:r>
              <w:t>Tak</w:t>
            </w:r>
          </w:p>
        </w:tc>
      </w:tr>
      <w:tr w:rsidR="00AA491F" w14:paraId="5C3E992F" w14:textId="77777777" w:rsidTr="000A5DEB">
        <w:tc>
          <w:tcPr>
            <w:tcW w:w="0" w:type="auto"/>
          </w:tcPr>
          <w:p w14:paraId="75BFF2DC" w14:textId="4EA37F1A" w:rsidR="00AA491F" w:rsidRPr="00410E8A" w:rsidRDefault="00AA491F" w:rsidP="00F23355">
            <w:pPr>
              <w:pStyle w:val="pqiTabBody"/>
              <w:rPr>
                <w:lang w:val="en-US"/>
              </w:rPr>
            </w:pPr>
            <w:r>
              <w:rPr>
                <w:lang w:val="en-US"/>
              </w:rPr>
              <w:t>PL818</w:t>
            </w:r>
          </w:p>
        </w:tc>
        <w:tc>
          <w:tcPr>
            <w:tcW w:w="0" w:type="auto"/>
          </w:tcPr>
          <w:p w14:paraId="5FD4CE0B" w14:textId="16E0CE38" w:rsidR="00AA491F" w:rsidRDefault="00AA491F" w:rsidP="00F23355">
            <w:pPr>
              <w:pStyle w:val="pqiTabBody"/>
            </w:pPr>
            <w:r>
              <w:t>Nie</w:t>
            </w:r>
          </w:p>
        </w:tc>
        <w:tc>
          <w:tcPr>
            <w:tcW w:w="0" w:type="auto"/>
          </w:tcPr>
          <w:p w14:paraId="01F170F7" w14:textId="088297BF" w:rsidR="00AA491F" w:rsidRDefault="00AA491F" w:rsidP="00F23355">
            <w:pPr>
              <w:pStyle w:val="pqiTabBody"/>
            </w:pPr>
            <w:r>
              <w:t>Tak</w:t>
            </w:r>
          </w:p>
        </w:tc>
        <w:tc>
          <w:tcPr>
            <w:tcW w:w="0" w:type="auto"/>
          </w:tcPr>
          <w:p w14:paraId="2687559A" w14:textId="2F386F50" w:rsidR="00AA491F" w:rsidRDefault="009C562A" w:rsidP="00F23355">
            <w:pPr>
              <w:pStyle w:val="pqiTabBody"/>
            </w:pPr>
            <w:r>
              <w:t>Nie</w:t>
            </w:r>
          </w:p>
        </w:tc>
        <w:tc>
          <w:tcPr>
            <w:tcW w:w="0" w:type="auto"/>
          </w:tcPr>
          <w:p w14:paraId="30EBAC52" w14:textId="7E2389FA" w:rsidR="00AA491F" w:rsidRDefault="009C562A" w:rsidP="00F23355">
            <w:pPr>
              <w:pStyle w:val="pqiTabBody"/>
            </w:pPr>
            <w:r>
              <w:t>Nie</w:t>
            </w:r>
          </w:p>
        </w:tc>
      </w:tr>
      <w:tr w:rsidR="00322549" w14:paraId="58435DE2" w14:textId="77777777" w:rsidTr="000A5DEB">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322549" w14:paraId="6C2B5B53" w14:textId="77777777" w:rsidTr="000A5DEB">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38C8F10B" w14:textId="77777777" w:rsidTr="000A5DEB">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322549" w14:paraId="4EBFE1D7" w14:textId="77777777" w:rsidTr="000A5DEB">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322549" w14:paraId="190AEB81" w14:textId="77777777" w:rsidTr="000A5DEB">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322549" w14:paraId="6BD478B0" w14:textId="77777777" w:rsidTr="000A5DEB">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218" w:name="_Toc379453948"/>
      <w:bookmarkStart w:id="219" w:name="_Toc186716061"/>
      <w:r>
        <w:lastRenderedPageBreak/>
        <w:t>Standardowy nagłówek komunikatu</w:t>
      </w:r>
      <w:bookmarkEnd w:id="218"/>
      <w:bookmarkEnd w:id="219"/>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1129CFC3" w:rsidR="00C11AAF" w:rsidRPr="009079F8" w:rsidRDefault="00C11AAF" w:rsidP="00F23355">
            <w:pPr>
              <w:pStyle w:val="pqiTabBody"/>
            </w:pPr>
            <w:r>
              <w:t>an..</w:t>
            </w:r>
            <w:r w:rsidR="00D55F2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0C143679" w:rsidR="00C11AAF" w:rsidRPr="009079F8" w:rsidRDefault="00C11AAF" w:rsidP="00F23355">
            <w:pPr>
              <w:pStyle w:val="pqiTabBody"/>
            </w:pPr>
            <w:r>
              <w:t>an..</w:t>
            </w:r>
            <w:r w:rsidR="00D55F2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0CA4E905" w:rsidR="00C11AAF" w:rsidRDefault="00C11AAF" w:rsidP="00F23355">
            <w:pPr>
              <w:pStyle w:val="pqiTabBody"/>
            </w:pPr>
            <w:r>
              <w:t xml:space="preserve">- PL716 otrzymany przez wysyłającego w </w:t>
            </w:r>
            <w:r>
              <w:lastRenderedPageBreak/>
              <w:t>odpowiedzi</w:t>
            </w:r>
            <w:r w:rsidR="00E34176">
              <w:t xml:space="preserve"> na</w:t>
            </w:r>
            <w:r>
              <w:t xml:space="preserve"> PL815 </w:t>
            </w:r>
            <w:r w:rsidR="003256EC">
              <w:br/>
            </w:r>
            <w:r>
              <w:t>,</w:t>
            </w:r>
          </w:p>
          <w:p w14:paraId="744EEA0B" w14:textId="474B97C7" w:rsidR="00C11AAF" w:rsidRDefault="00C11AAF" w:rsidP="00F23355">
            <w:pPr>
              <w:pStyle w:val="pqiTabBody"/>
            </w:pPr>
            <w:r>
              <w:t>- IE801 otrzymany przez wysyłającego w odpowiedzi na PL815,</w:t>
            </w:r>
          </w:p>
          <w:p w14:paraId="477D55CB" w14:textId="0B6EC4DF" w:rsidR="00C11AAF" w:rsidRDefault="00C11AAF" w:rsidP="00F23355">
            <w:pPr>
              <w:pStyle w:val="pqiTabBody"/>
            </w:pPr>
            <w:r>
              <w:t>,</w:t>
            </w:r>
          </w:p>
          <w:p w14:paraId="7A4AB9C6" w14:textId="77777777" w:rsidR="00C11AAF" w:rsidRDefault="00C11AAF" w:rsidP="00F23355">
            <w:pPr>
              <w:pStyle w:val="pqiTabBody"/>
            </w:pPr>
            <w:r>
              <w:t>- IE813 otrzymany przez wysyłającego w odpowiedzi na IE813,</w:t>
            </w:r>
          </w:p>
          <w:p w14:paraId="1FC5D452" w14:textId="7F443199"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t xml:space="preserve">W przypadku gdy wysyłającym lub odbierającym jest aplikacja EMCS to pola MessageSender i MessageRecipient zawierają adres aplikacji EMCS </w:t>
      </w:r>
      <w:r>
        <w:t>PL 2 –</w:t>
      </w:r>
      <w:r w:rsidRPr="0026154D">
        <w:t>NDEA.</w:t>
      </w:r>
      <w:r>
        <w:t>PL.</w:t>
      </w:r>
    </w:p>
    <w:p w14:paraId="7C368B60" w14:textId="048F9BBB" w:rsidR="00C11AAF" w:rsidRDefault="00C11AAF" w:rsidP="00EB3BF7">
      <w:pPr>
        <w:pStyle w:val="pqiText"/>
        <w:jc w:val="both"/>
      </w:pPr>
      <w:r>
        <w:t xml:space="preserve">W przypadku gdy </w:t>
      </w:r>
      <w:r w:rsidRPr="0026154D">
        <w:t xml:space="preserve">wysyłającym lub odbierającym jest </w:t>
      </w:r>
      <w:r>
        <w:t xml:space="preserve">podmiot gospodarczy będący </w:t>
      </w:r>
      <w:r w:rsidR="00C50CE7">
        <w:t>uprawnionym wysyłającym lub uprawnionym odbiorcą</w:t>
      </w:r>
      <w:r>
        <w:t xml:space="preserve"> to pola </w:t>
      </w:r>
      <w:r w:rsidRPr="0026154D">
        <w:t>MessageSender i MessageRecipient</w:t>
      </w:r>
      <w:r>
        <w:t xml:space="preserve"> zawierają numer akcyzowy podmiotu. </w:t>
      </w:r>
    </w:p>
    <w:p w14:paraId="5AFEEEF3" w14:textId="06A085DC" w:rsidR="00CC0AF3" w:rsidRDefault="00CC0AF3" w:rsidP="00C11AAF">
      <w:pPr>
        <w:pStyle w:val="pqiText"/>
      </w:pP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220" w:name="_Toc379453949"/>
      <w:bookmarkStart w:id="221" w:name="_Toc186716062"/>
      <w:r>
        <w:t>PL000 – Komunikat testowy</w:t>
      </w:r>
      <w:bookmarkEnd w:id="220"/>
      <w:bookmarkEnd w:id="221"/>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40252B97" w:rsidR="00C11AAF" w:rsidRPr="002854B5" w:rsidRDefault="00C11AAF" w:rsidP="00F23355">
            <w:pPr>
              <w:pStyle w:val="pqiTabHead"/>
            </w:pPr>
            <w:r>
              <w:t>PL0</w:t>
            </w:r>
            <w:r w:rsidRPr="002854B5">
              <w:t>0</w:t>
            </w:r>
            <w:r>
              <w:t>0</w:t>
            </w:r>
            <w:r w:rsidRPr="002854B5">
              <w:t xml:space="preserve"> – </w:t>
            </w:r>
            <w:r>
              <w:t>PL_TST</w:t>
            </w:r>
            <w:r w:rsidRPr="00DA43C8">
              <w:t>_</w:t>
            </w:r>
            <w:r w:rsidR="00643A65">
              <w:t>DAT – 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222" w:name="_Toc379453950"/>
      <w:bookmarkStart w:id="223" w:name="_Toc186716063"/>
      <w:r>
        <w:t xml:space="preserve">PL704 –  </w:t>
      </w:r>
      <w:r w:rsidRPr="00806D72">
        <w:t>Komunikat informujący o błędach walid</w:t>
      </w:r>
      <w:r>
        <w:t>acji np. przy raporcie odbioru.</w:t>
      </w:r>
      <w:bookmarkEnd w:id="222"/>
      <w:bookmarkEnd w:id="2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7F5505D" w:rsidR="00C11AAF" w:rsidRDefault="00C11AAF" w:rsidP="00F23355">
            <w:r>
              <w:t>R dla odpowiedzi na komunikat inn</w:t>
            </w:r>
            <w:r w:rsidR="00C50CE7">
              <w:t>y</w:t>
            </w:r>
            <w:r>
              <w:t xml:space="preserve"> niż PL815.</w:t>
            </w:r>
          </w:p>
          <w:p w14:paraId="477CC027" w14:textId="4CBFFA00" w:rsidR="00C11AAF" w:rsidRPr="00C05E2F" w:rsidRDefault="00C11AAF" w:rsidP="00F23355">
            <w:pPr>
              <w:rPr>
                <w:szCs w:val="20"/>
              </w:rPr>
            </w:pPr>
            <w:r>
              <w:t>Nie stosuje się w odpowiedzi na komunikat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5A02384C" w:rsidR="00C11AAF" w:rsidRDefault="00C11AAF" w:rsidP="00F23355">
            <w:r>
              <w:t>R dla odpowiedzi na komunikaty inne niż IE813 i PL815.</w:t>
            </w:r>
          </w:p>
          <w:p w14:paraId="4EDF7698" w14:textId="2263B636" w:rsidR="00C11AAF" w:rsidRPr="009079F8" w:rsidRDefault="00C11AAF" w:rsidP="00F23355">
            <w:pPr>
              <w:pStyle w:val="pqiTabBody"/>
            </w:pPr>
            <w:r>
              <w:t>Nie stosuje się w odpowiedzi na komunikaty IE813,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6651F9BA" w:rsidR="00C11AAF" w:rsidRDefault="00C11AAF" w:rsidP="00F23355">
            <w:pPr>
              <w:pStyle w:val="pqiTabBody"/>
            </w:pPr>
            <w:r>
              <w:t>R dla odpowiedzi na PL815.</w:t>
            </w:r>
          </w:p>
          <w:p w14:paraId="126DBE5E" w14:textId="6ED71628" w:rsidR="00C11AAF" w:rsidRPr="009079F8" w:rsidRDefault="00C11AAF" w:rsidP="00F23355">
            <w:pPr>
              <w:pStyle w:val="pqiTabBody"/>
            </w:pPr>
            <w:r>
              <w:t>Nie stosuje się w odpowiedzi na komunikat inn</w:t>
            </w:r>
            <w:r w:rsidR="00C50CE7">
              <w:t>y</w:t>
            </w:r>
            <w:r>
              <w:t xml:space="preserve"> niż PL815.</w:t>
            </w:r>
          </w:p>
        </w:tc>
        <w:tc>
          <w:tcPr>
            <w:tcW w:w="3767" w:type="dxa"/>
          </w:tcPr>
          <w:p w14:paraId="172CE8CE" w14:textId="438437B0" w:rsidR="00C11AAF" w:rsidRPr="009079F8" w:rsidRDefault="00C11AAF" w:rsidP="00F23355">
            <w:pPr>
              <w:pStyle w:val="pqiTabBody"/>
            </w:pPr>
          </w:p>
        </w:tc>
        <w:tc>
          <w:tcPr>
            <w:tcW w:w="891" w:type="dxa"/>
          </w:tcPr>
          <w:p w14:paraId="30EBD358" w14:textId="613599F6" w:rsidR="00C11AAF" w:rsidRPr="009079F8" w:rsidRDefault="00C11AAF" w:rsidP="00F23355">
            <w:pPr>
              <w:pStyle w:val="pqiTabBody"/>
            </w:pPr>
            <w:r>
              <w:t>n</w:t>
            </w:r>
            <w:r w:rsidR="003F1A7C">
              <w:t>..</w:t>
            </w:r>
            <w:r>
              <w:t>2</w:t>
            </w:r>
            <w:r w:rsidR="00327D43">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764BF1"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224" w:name="_Toc379453951"/>
      <w:bookmarkStart w:id="225" w:name="_Toc186716064"/>
      <w:r>
        <w:lastRenderedPageBreak/>
        <w:t xml:space="preserve">PL705 – </w:t>
      </w:r>
      <w:r w:rsidRPr="002854B5">
        <w:t>Prośba</w:t>
      </w:r>
      <w:r>
        <w:t xml:space="preserve"> o</w:t>
      </w:r>
      <w:r w:rsidRPr="002854B5">
        <w:t xml:space="preserve"> </w:t>
      </w:r>
      <w:r>
        <w:t>wartości słowników</w:t>
      </w:r>
      <w:bookmarkEnd w:id="224"/>
      <w:bookmarkEnd w:id="2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5A0559" w:rsidRDefault="00C11AAF" w:rsidP="00F23355">
            <w:pPr>
              <w:pStyle w:val="pqiTabBody"/>
              <w:rPr>
                <w:rFonts w:ascii="Courier New" w:hAnsi="Courier New" w:cs="Courier New"/>
                <w:noProof/>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226" w:name="_Toc379453952"/>
      <w:bookmarkStart w:id="227" w:name="_Toc186716065"/>
      <w:r>
        <w:lastRenderedPageBreak/>
        <w:t xml:space="preserve">PL716 – </w:t>
      </w:r>
      <w:r w:rsidRPr="009670DF">
        <w:t>Powiadomienie o kontroli</w:t>
      </w:r>
      <w:bookmarkEnd w:id="226"/>
      <w:bookmarkEnd w:id="227"/>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23F96080" w:rsidR="00C11AAF" w:rsidRPr="008816FC" w:rsidRDefault="00C11AAF" w:rsidP="00F23355">
            <w:pPr>
              <w:pStyle w:val="pqiTabHead"/>
            </w:pPr>
            <w:r w:rsidRPr="008816FC">
              <w:t>Dokument PRZEMIESZCZENIA WYROBÓW AKCYZOWYCH</w:t>
            </w:r>
          </w:p>
          <w:p w14:paraId="447AF9A6" w14:textId="7BA2CF7E" w:rsidR="00C11AAF" w:rsidRDefault="00C11AAF" w:rsidP="00F23355">
            <w:pPr>
              <w:pStyle w:val="pqiTabBody"/>
              <w:rPr>
                <w:rFonts w:ascii="Courier New" w:hAnsi="Courier New"/>
                <w:color w:val="0000FF"/>
              </w:rPr>
            </w:pP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5D16D560" w:rsidR="00645DEC" w:rsidRPr="009079F8" w:rsidRDefault="00C11AAF" w:rsidP="00645DEC">
            <w:pPr>
              <w:pStyle w:val="pqiTabBody"/>
            </w:pPr>
            <w:r>
              <w:rPr>
                <w:lang w:eastAsia="en-GB"/>
              </w:rPr>
              <w:t>N</w:t>
            </w:r>
            <w:r w:rsidRPr="009079F8">
              <w:rPr>
                <w:lang w:eastAsia="en-GB"/>
              </w:rPr>
              <w:t>umer porządkowy dokumentu e-</w:t>
            </w:r>
            <w:r w:rsidR="0091542A">
              <w:rPr>
                <w:lang w:eastAsia="en-GB"/>
              </w:rPr>
              <w:t>S</w:t>
            </w:r>
            <w:r w:rsidRPr="009079F8">
              <w:rPr>
                <w:lang w:eastAsia="en-GB"/>
              </w:rPr>
              <w:t>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7FF3206" w:rsidR="00C11AAF" w:rsidRPr="009079F8" w:rsidRDefault="00C11AAF" w:rsidP="00F23355">
            <w:pPr>
              <w:pStyle w:val="pqiTabBody"/>
            </w:pPr>
            <w:r>
              <w:t>n</w:t>
            </w:r>
            <w:r w:rsidR="00645DEC">
              <w:t>..</w:t>
            </w:r>
            <w:r>
              <w:t>2</w:t>
            </w:r>
            <w:r w:rsidR="00327D43">
              <w:t>0</w:t>
            </w:r>
          </w:p>
        </w:tc>
      </w:tr>
    </w:tbl>
    <w:p w14:paraId="09A4BF84" w14:textId="77777777" w:rsidR="00C11AAF" w:rsidRDefault="00C11AAF" w:rsidP="00C11AAF">
      <w:pPr>
        <w:pStyle w:val="pqiChpHeadNum2"/>
      </w:pPr>
      <w:r>
        <w:br w:type="page"/>
      </w:r>
      <w:bookmarkStart w:id="228" w:name="_Toc379453953"/>
      <w:bookmarkStart w:id="229" w:name="_Toc186716066"/>
      <w:r>
        <w:lastRenderedPageBreak/>
        <w:t>PL733 – Wartości słowników</w:t>
      </w:r>
      <w:bookmarkEnd w:id="228"/>
      <w:bookmarkEnd w:id="229"/>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77777777" w:rsidR="00C11AAF" w:rsidRPr="009079F8" w:rsidRDefault="00C11AAF" w:rsidP="00F23355">
            <w:pPr>
              <w:pStyle w:val="pqiTabBody"/>
            </w:pPr>
            <w:r>
              <w:t>an..256</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5A0559" w:rsidRDefault="00C11AAF" w:rsidP="00323638">
            <w:pPr>
              <w:pStyle w:val="pqiTabBody"/>
              <w:tabs>
                <w:tab w:val="left" w:pos="2808"/>
              </w:tabs>
              <w:rPr>
                <w:rFonts w:ascii="Courier New" w:hAnsi="Courier New" w:cs="Courier New"/>
                <w:noProof/>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5A0559" w:rsidRDefault="00C11AAF" w:rsidP="00F23355">
            <w:pPr>
              <w:pStyle w:val="pqiTabBody"/>
              <w:rPr>
                <w:rFonts w:ascii="Courier New" w:hAnsi="Courier New" w:cs="Courier New"/>
                <w:noProof/>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0385F907"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22CAB51B"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 xml:space="preserve">(Alert or rejection of </w:t>
            </w:r>
            <w:r w:rsidR="00611005">
              <w:rPr>
                <w:b/>
              </w:rPr>
              <w:t>e-AD/</w:t>
            </w:r>
            <w:r w:rsidRPr="007B2FF6">
              <w:rPr>
                <w:b/>
              </w:rPr>
              <w:t>e-</w:t>
            </w:r>
            <w:r w:rsidR="00611005">
              <w:rPr>
                <w:b/>
              </w:rPr>
              <w:t>S</w:t>
            </w:r>
            <w:r w:rsidRPr="007B2FF6">
              <w:rPr>
                <w:b/>
              </w:rPr>
              <w:t>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5C02D821" w:rsidR="00C11AAF" w:rsidRPr="007B2FF6" w:rsidRDefault="00C11AAF" w:rsidP="00F23355">
            <w:pPr>
              <w:pStyle w:val="pqiTabBody"/>
            </w:pPr>
            <w:r>
              <w:t>Kod ostrzeżenia</w:t>
            </w:r>
            <w:r w:rsidRPr="007B2FF6">
              <w:t xml:space="preserve"> lub odrzuceni</w:t>
            </w:r>
            <w:r w:rsidR="00257D09">
              <w:t>a</w:t>
            </w:r>
          </w:p>
          <w:p w14:paraId="4E8A0C33" w14:textId="3B69CABF"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516CD7">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lastRenderedPageBreak/>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230" w:name="_Toc274813513"/>
            <w:bookmarkStart w:id="231" w:name="_Toc275525999"/>
            <w:bookmarkStart w:id="232" w:name="_Toc277868799"/>
            <w:bookmarkStart w:id="233" w:name="_Toc278041468"/>
            <w:bookmarkEnd w:id="230"/>
            <w:bookmarkEnd w:id="231"/>
            <w:bookmarkEnd w:id="232"/>
            <w:bookmarkEnd w:id="233"/>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6118D4"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D80F71" w:rsidRDefault="00C62819" w:rsidP="009950B3">
            <w:pPr>
              <w:pStyle w:val="pqiTabBody"/>
              <w:rPr>
                <w:b/>
              </w:rPr>
            </w:pPr>
            <w:r w:rsidRPr="00D80F71">
              <w:rPr>
                <w:b/>
              </w:rPr>
              <w:t xml:space="preserve">Typ dokumentu </w:t>
            </w:r>
          </w:p>
          <w:p w14:paraId="084B382C" w14:textId="4AD26AF0" w:rsidR="002F3424"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7C84AA2C" w:rsidR="00C62819" w:rsidRPr="009079F8" w:rsidRDefault="005A3EA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6118D4"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12B13158" w:rsidR="00C11AAF" w:rsidRDefault="00C11AAF" w:rsidP="00C11AAF">
      <w:pPr>
        <w:pStyle w:val="pqiChpHeadNum2"/>
      </w:pPr>
      <w:r>
        <w:br w:type="page"/>
      </w:r>
      <w:bookmarkStart w:id="234" w:name="_Toc379453954"/>
      <w:bookmarkStart w:id="235" w:name="_Toc186716067"/>
      <w:r>
        <w:lastRenderedPageBreak/>
        <w:t>IE801 – Dokument e-</w:t>
      </w:r>
      <w:r w:rsidR="00174FA6">
        <w:t>S</w:t>
      </w:r>
      <w:r>
        <w:t>AD</w:t>
      </w:r>
      <w:bookmarkEnd w:id="234"/>
      <w:bookmarkEnd w:id="235"/>
    </w:p>
    <w:tbl>
      <w:tblPr>
        <w:tblW w:w="14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3"/>
        <w:gridCol w:w="592"/>
        <w:gridCol w:w="415"/>
        <w:gridCol w:w="4657"/>
        <w:gridCol w:w="681"/>
        <w:gridCol w:w="3625"/>
        <w:gridCol w:w="1176"/>
        <w:gridCol w:w="2230"/>
        <w:gridCol w:w="1050"/>
      </w:tblGrid>
      <w:tr w:rsidR="00DC58C6" w:rsidRPr="009079F8" w14:paraId="2AC99318" w14:textId="77777777" w:rsidTr="00D80F71">
        <w:trPr>
          <w:tblHeader/>
        </w:trPr>
        <w:tc>
          <w:tcPr>
            <w:tcW w:w="1512" w:type="dxa"/>
            <w:gridSpan w:val="2"/>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77" w:type="dxa"/>
            <w:shd w:val="clear" w:color="auto" w:fill="F3F3F3"/>
            <w:vAlign w:val="center"/>
          </w:tcPr>
          <w:p w14:paraId="7861A65B" w14:textId="77777777" w:rsidR="00C11AAF" w:rsidRPr="009079F8" w:rsidRDefault="00C11AAF" w:rsidP="00F23355">
            <w:pPr>
              <w:pStyle w:val="pqiTabBody"/>
            </w:pPr>
            <w:r w:rsidRPr="009079F8">
              <w:t>B</w:t>
            </w:r>
          </w:p>
        </w:tc>
        <w:tc>
          <w:tcPr>
            <w:tcW w:w="4386" w:type="dxa"/>
            <w:shd w:val="clear" w:color="auto" w:fill="F3F3F3"/>
            <w:vAlign w:val="center"/>
          </w:tcPr>
          <w:p w14:paraId="5537E832" w14:textId="77777777" w:rsidR="00C11AAF" w:rsidRPr="009079F8" w:rsidRDefault="00C11AAF" w:rsidP="00F23355">
            <w:pPr>
              <w:pStyle w:val="pqiTabBody"/>
            </w:pPr>
            <w:r w:rsidRPr="009079F8">
              <w:t>C</w:t>
            </w:r>
          </w:p>
        </w:tc>
        <w:tc>
          <w:tcPr>
            <w:tcW w:w="1115" w:type="dxa"/>
            <w:shd w:val="clear" w:color="auto" w:fill="F3F3F3"/>
            <w:vAlign w:val="center"/>
          </w:tcPr>
          <w:p w14:paraId="5CD398CF" w14:textId="77777777" w:rsidR="00C11AAF" w:rsidRPr="009079F8" w:rsidRDefault="00C11AAF" w:rsidP="00F23355">
            <w:pPr>
              <w:pStyle w:val="pqiTabBody"/>
            </w:pPr>
            <w:r w:rsidRPr="009079F8">
              <w:t>D</w:t>
            </w:r>
          </w:p>
        </w:tc>
        <w:tc>
          <w:tcPr>
            <w:tcW w:w="5974" w:type="dxa"/>
            <w:shd w:val="clear" w:color="auto" w:fill="F3F3F3"/>
            <w:vAlign w:val="center"/>
          </w:tcPr>
          <w:p w14:paraId="3C9A2473" w14:textId="77777777" w:rsidR="00C11AAF" w:rsidRPr="009079F8" w:rsidRDefault="00C11AAF" w:rsidP="00F23355">
            <w:pPr>
              <w:pStyle w:val="pqiTabBody"/>
            </w:pPr>
            <w:r w:rsidRPr="009079F8">
              <w:t>E</w:t>
            </w:r>
          </w:p>
        </w:tc>
        <w:tc>
          <w:tcPr>
            <w:tcW w:w="236" w:type="dxa"/>
            <w:gridSpan w:val="2"/>
            <w:shd w:val="clear" w:color="auto" w:fill="F3F3F3"/>
            <w:vAlign w:val="center"/>
          </w:tcPr>
          <w:p w14:paraId="00753529" w14:textId="77777777" w:rsidR="00C11AAF" w:rsidRPr="009079F8" w:rsidRDefault="00C11AAF" w:rsidP="00F23355">
            <w:pPr>
              <w:pStyle w:val="pqiTabBody"/>
            </w:pPr>
            <w:r w:rsidRPr="009079F8">
              <w:t>F</w:t>
            </w:r>
          </w:p>
        </w:tc>
        <w:tc>
          <w:tcPr>
            <w:tcW w:w="999"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7A4BA0" w14:paraId="74F4A5A9" w14:textId="77777777" w:rsidTr="00D80F71">
        <w:trPr>
          <w:gridAfter w:val="2"/>
          <w:wAfter w:w="1155" w:type="dxa"/>
        </w:trPr>
        <w:tc>
          <w:tcPr>
            <w:tcW w:w="13544" w:type="dxa"/>
            <w:gridSpan w:val="7"/>
          </w:tcPr>
          <w:p w14:paraId="121CC66B" w14:textId="467CAC9B"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w:t>
            </w:r>
            <w:r w:rsidR="00174FA6">
              <w:rPr>
                <w:lang w:val="en-US"/>
              </w:rPr>
              <w:t>S</w:t>
            </w:r>
            <w:r w:rsidRPr="00823541">
              <w:rPr>
                <w:lang w:val="en-US"/>
              </w:rPr>
              <w:t>AD.</w:t>
            </w:r>
          </w:p>
        </w:tc>
      </w:tr>
      <w:tr w:rsidR="008E5B73" w:rsidRPr="009079F8" w14:paraId="3672441C" w14:textId="77777777" w:rsidTr="00D80F71">
        <w:tc>
          <w:tcPr>
            <w:tcW w:w="1989" w:type="dxa"/>
            <w:gridSpan w:val="3"/>
          </w:tcPr>
          <w:p w14:paraId="68844216" w14:textId="77777777" w:rsidR="00C11AAF" w:rsidRPr="00823541" w:rsidRDefault="00C11AAF" w:rsidP="00F23355">
            <w:pPr>
              <w:pStyle w:val="pqiTabBody"/>
              <w:rPr>
                <w:b/>
                <w:i/>
                <w:lang w:val="en-US"/>
              </w:rPr>
            </w:pPr>
          </w:p>
        </w:tc>
        <w:tc>
          <w:tcPr>
            <w:tcW w:w="4386"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1115" w:type="dxa"/>
          </w:tcPr>
          <w:p w14:paraId="751BD0BD" w14:textId="77777777" w:rsidR="00C11AAF" w:rsidRPr="00C15AD5" w:rsidRDefault="00C11AAF" w:rsidP="00F23355">
            <w:pPr>
              <w:pStyle w:val="pqiTabBody"/>
              <w:rPr>
                <w:b/>
              </w:rPr>
            </w:pPr>
            <w:r w:rsidRPr="00C15AD5">
              <w:rPr>
                <w:b/>
              </w:rPr>
              <w:t>R</w:t>
            </w:r>
          </w:p>
        </w:tc>
        <w:tc>
          <w:tcPr>
            <w:tcW w:w="5974" w:type="dxa"/>
          </w:tcPr>
          <w:p w14:paraId="4723D7D9" w14:textId="77777777" w:rsidR="00C11AAF" w:rsidRPr="00C15AD5" w:rsidRDefault="00C11AAF" w:rsidP="00F23355">
            <w:pPr>
              <w:pStyle w:val="pqiTabBody"/>
              <w:rPr>
                <w:b/>
              </w:rPr>
            </w:pPr>
          </w:p>
        </w:tc>
        <w:tc>
          <w:tcPr>
            <w:tcW w:w="236" w:type="dxa"/>
            <w:gridSpan w:val="2"/>
          </w:tcPr>
          <w:p w14:paraId="451C7CF8" w14:textId="77777777" w:rsidR="00C11AAF" w:rsidRPr="00C15AD5" w:rsidRDefault="00C11AAF" w:rsidP="00F23355">
            <w:pPr>
              <w:pStyle w:val="pqiTabBody"/>
              <w:rPr>
                <w:b/>
              </w:rPr>
            </w:pPr>
          </w:p>
        </w:tc>
        <w:tc>
          <w:tcPr>
            <w:tcW w:w="999"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D80F71">
        <w:trPr>
          <w:gridAfter w:val="2"/>
          <w:wAfter w:w="1155" w:type="dxa"/>
        </w:trPr>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14592F76"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EC48D0">
              <w:rPr>
                <w:rFonts w:ascii="Courier New" w:hAnsi="Courier New"/>
                <w:color w:val="0000FF"/>
              </w:rPr>
              <w:t>r</w:t>
            </w:r>
          </w:p>
        </w:tc>
      </w:tr>
      <w:tr w:rsidR="008E5B73" w:rsidRPr="009079F8" w14:paraId="5A4759F8" w14:textId="77777777" w:rsidTr="00D80F71">
        <w:tc>
          <w:tcPr>
            <w:tcW w:w="1989" w:type="dxa"/>
            <w:gridSpan w:val="3"/>
          </w:tcPr>
          <w:p w14:paraId="7FB0010A" w14:textId="77777777" w:rsidR="00C11AAF" w:rsidRPr="009079F8" w:rsidRDefault="00C11AAF" w:rsidP="00F23355">
            <w:pPr>
              <w:pStyle w:val="pqiTabHead"/>
            </w:pPr>
            <w:r w:rsidRPr="009079F8">
              <w:t>1</w:t>
            </w:r>
          </w:p>
        </w:tc>
        <w:tc>
          <w:tcPr>
            <w:tcW w:w="4386" w:type="dxa"/>
          </w:tcPr>
          <w:p w14:paraId="1E24CC81" w14:textId="54C67DE1" w:rsidR="00C11AAF" w:rsidRPr="00D80F71" w:rsidRDefault="00C11AAF" w:rsidP="00F23355">
            <w:pPr>
              <w:pStyle w:val="pqiTabHead"/>
              <w:rPr>
                <w:bCs/>
              </w:rPr>
            </w:pPr>
            <w:r w:rsidRPr="00D80F71">
              <w:rPr>
                <w:bCs/>
              </w:rPr>
              <w:t>Nagłówek dokumentu</w:t>
            </w:r>
          </w:p>
          <w:p w14:paraId="04C6373A" w14:textId="6E92CC4D"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1115" w:type="dxa"/>
          </w:tcPr>
          <w:p w14:paraId="43414EB0" w14:textId="77777777" w:rsidR="00C11AAF" w:rsidRPr="009079F8" w:rsidRDefault="00C11AAF" w:rsidP="00F23355">
            <w:pPr>
              <w:pStyle w:val="pqiTabHead"/>
            </w:pPr>
            <w:r w:rsidRPr="009079F8">
              <w:t>R</w:t>
            </w:r>
          </w:p>
        </w:tc>
        <w:tc>
          <w:tcPr>
            <w:tcW w:w="5974" w:type="dxa"/>
          </w:tcPr>
          <w:p w14:paraId="3B748CA1" w14:textId="77777777" w:rsidR="00C11AAF" w:rsidRPr="009079F8" w:rsidRDefault="00C11AAF" w:rsidP="00F23355">
            <w:pPr>
              <w:pStyle w:val="pqiTabHead"/>
            </w:pPr>
          </w:p>
        </w:tc>
        <w:tc>
          <w:tcPr>
            <w:tcW w:w="236" w:type="dxa"/>
            <w:gridSpan w:val="2"/>
          </w:tcPr>
          <w:p w14:paraId="0143DC67" w14:textId="77777777" w:rsidR="00C11AAF" w:rsidRPr="009079F8" w:rsidRDefault="00C11AAF" w:rsidP="00F23355">
            <w:pPr>
              <w:pStyle w:val="pqiTabHead"/>
            </w:pPr>
          </w:p>
        </w:tc>
        <w:tc>
          <w:tcPr>
            <w:tcW w:w="999" w:type="dxa"/>
          </w:tcPr>
          <w:p w14:paraId="236AFBB7" w14:textId="77777777" w:rsidR="00C11AAF" w:rsidRPr="009079F8" w:rsidRDefault="00C11AAF" w:rsidP="00F23355">
            <w:pPr>
              <w:pStyle w:val="pqiTabHead"/>
            </w:pPr>
            <w:r>
              <w:t>1x</w:t>
            </w:r>
          </w:p>
        </w:tc>
      </w:tr>
      <w:tr w:rsidR="008E5B73" w:rsidRPr="009079F8" w14:paraId="5B8A649E" w14:textId="77777777" w:rsidTr="00D80F71">
        <w:tc>
          <w:tcPr>
            <w:tcW w:w="1512" w:type="dxa"/>
            <w:gridSpan w:val="2"/>
          </w:tcPr>
          <w:p w14:paraId="7E53772A" w14:textId="77777777" w:rsidR="00C11AAF" w:rsidRPr="009079F8" w:rsidRDefault="00C11AAF" w:rsidP="00F23355">
            <w:pPr>
              <w:pStyle w:val="pqiTabBody"/>
              <w:rPr>
                <w:b/>
              </w:rPr>
            </w:pPr>
          </w:p>
        </w:tc>
        <w:tc>
          <w:tcPr>
            <w:tcW w:w="477" w:type="dxa"/>
          </w:tcPr>
          <w:p w14:paraId="630F7659" w14:textId="77777777" w:rsidR="00C11AAF" w:rsidRPr="009079F8" w:rsidRDefault="00C11AAF" w:rsidP="00F23355">
            <w:pPr>
              <w:pStyle w:val="pqiTabBody"/>
              <w:rPr>
                <w:i/>
              </w:rPr>
            </w:pPr>
            <w:r w:rsidRPr="009079F8">
              <w:rPr>
                <w:i/>
              </w:rPr>
              <w:t>a</w:t>
            </w:r>
          </w:p>
        </w:tc>
        <w:tc>
          <w:tcPr>
            <w:tcW w:w="4386" w:type="dxa"/>
          </w:tcPr>
          <w:p w14:paraId="633C2A58" w14:textId="77777777" w:rsidR="00C11AAF" w:rsidRDefault="00C11AAF" w:rsidP="00F23355">
            <w:pPr>
              <w:pStyle w:val="pqiTabBody"/>
            </w:pPr>
            <w:r w:rsidRPr="009079F8">
              <w:t>Kod rodzaju miejsca przeznaczenia</w:t>
            </w:r>
          </w:p>
          <w:p w14:paraId="16314F08" w14:textId="022E4173"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1115" w:type="dxa"/>
          </w:tcPr>
          <w:p w14:paraId="7CB1B04F" w14:textId="77777777" w:rsidR="00C11AAF" w:rsidRPr="009079F8" w:rsidRDefault="00C11AAF" w:rsidP="00F23355">
            <w:pPr>
              <w:pStyle w:val="pqiTabBody"/>
            </w:pPr>
            <w:r w:rsidRPr="009079F8">
              <w:t>R</w:t>
            </w:r>
          </w:p>
        </w:tc>
        <w:tc>
          <w:tcPr>
            <w:tcW w:w="5974" w:type="dxa"/>
          </w:tcPr>
          <w:p w14:paraId="47C5AEB3" w14:textId="77777777" w:rsidR="00C11AAF" w:rsidRPr="009079F8" w:rsidRDefault="00C11AAF" w:rsidP="00F23355">
            <w:pPr>
              <w:pStyle w:val="pqiTabBody"/>
            </w:pPr>
          </w:p>
        </w:tc>
        <w:tc>
          <w:tcPr>
            <w:tcW w:w="236" w:type="dxa"/>
            <w:gridSpan w:val="2"/>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999" w:type="dxa"/>
          </w:tcPr>
          <w:p w14:paraId="7A77A88F" w14:textId="77777777" w:rsidR="00C11AAF" w:rsidRPr="009079F8" w:rsidRDefault="00C11AAF" w:rsidP="00F23355">
            <w:pPr>
              <w:pStyle w:val="pqiTabBody"/>
            </w:pPr>
            <w:r w:rsidRPr="009079F8">
              <w:t>n1</w:t>
            </w:r>
          </w:p>
        </w:tc>
      </w:tr>
      <w:tr w:rsidR="008E5B73" w:rsidRPr="009079F8" w14:paraId="5583DB02" w14:textId="77777777" w:rsidTr="00D80F71">
        <w:tc>
          <w:tcPr>
            <w:tcW w:w="1512" w:type="dxa"/>
            <w:gridSpan w:val="2"/>
          </w:tcPr>
          <w:p w14:paraId="6742E62D" w14:textId="77777777" w:rsidR="00C11AAF" w:rsidRPr="009079F8" w:rsidRDefault="00C11AAF" w:rsidP="00F23355">
            <w:pPr>
              <w:pStyle w:val="pqiTabBody"/>
              <w:rPr>
                <w:b/>
              </w:rPr>
            </w:pPr>
          </w:p>
        </w:tc>
        <w:tc>
          <w:tcPr>
            <w:tcW w:w="477" w:type="dxa"/>
          </w:tcPr>
          <w:p w14:paraId="0C8531F4" w14:textId="77777777" w:rsidR="00C11AAF" w:rsidRPr="009079F8" w:rsidRDefault="00C11AAF" w:rsidP="00F23355">
            <w:pPr>
              <w:pStyle w:val="pqiTabBody"/>
              <w:rPr>
                <w:i/>
              </w:rPr>
            </w:pPr>
            <w:r w:rsidRPr="009079F8">
              <w:rPr>
                <w:i/>
              </w:rPr>
              <w:t>b</w:t>
            </w:r>
          </w:p>
        </w:tc>
        <w:tc>
          <w:tcPr>
            <w:tcW w:w="4386" w:type="dxa"/>
          </w:tcPr>
          <w:p w14:paraId="6CDA1CCE" w14:textId="77777777" w:rsidR="00C11AAF" w:rsidRDefault="00C11AAF" w:rsidP="00F23355">
            <w:pPr>
              <w:pStyle w:val="pqiTabBody"/>
            </w:pPr>
            <w:r w:rsidRPr="009079F8">
              <w:t>Czas przewozu</w:t>
            </w:r>
          </w:p>
          <w:p w14:paraId="068FE966" w14:textId="3F546718"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1115" w:type="dxa"/>
          </w:tcPr>
          <w:p w14:paraId="59F9AA85" w14:textId="77777777" w:rsidR="00C11AAF" w:rsidRPr="009079F8" w:rsidRDefault="00C11AAF" w:rsidP="00F23355">
            <w:pPr>
              <w:pStyle w:val="pqiTabBody"/>
            </w:pPr>
            <w:r w:rsidRPr="009079F8">
              <w:t>R</w:t>
            </w:r>
          </w:p>
        </w:tc>
        <w:tc>
          <w:tcPr>
            <w:tcW w:w="5974" w:type="dxa"/>
          </w:tcPr>
          <w:p w14:paraId="5A0FA08F" w14:textId="77777777" w:rsidR="00C11AAF" w:rsidRPr="009079F8" w:rsidRDefault="00C11AAF" w:rsidP="00F23355">
            <w:pPr>
              <w:pStyle w:val="pqiTabBody"/>
            </w:pPr>
          </w:p>
        </w:tc>
        <w:tc>
          <w:tcPr>
            <w:tcW w:w="236" w:type="dxa"/>
            <w:gridSpan w:val="2"/>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248F6B89" w14:textId="5CC74DDE" w:rsidR="009867E3" w:rsidRPr="009079F8" w:rsidRDefault="00C11AAF" w:rsidP="00F23355">
            <w:pPr>
              <w:pStyle w:val="pqiTabBody"/>
            </w:pPr>
            <w:r>
              <w:t xml:space="preserve">krajowych powinna być mniejsza lub równa </w:t>
            </w:r>
            <w:r w:rsidR="00CB3312">
              <w:t>35</w:t>
            </w:r>
            <w:r>
              <w:t xml:space="preserve">, a dla przemieszczeń </w:t>
            </w:r>
            <w:r>
              <w:lastRenderedPageBreak/>
              <w:t xml:space="preserve">wewnątrzwspólnotowych </w:t>
            </w:r>
            <w:r w:rsidRPr="009079F8">
              <w:t xml:space="preserve">powinna być mniejsza lub równa </w:t>
            </w:r>
            <w:r w:rsidR="00174FA6">
              <w:t>45</w:t>
            </w:r>
            <w:r w:rsidRPr="009079F8">
              <w:t>.</w:t>
            </w:r>
            <w:r w:rsidR="00AF52F5">
              <w:br/>
              <w:t>Wskazana wartość powinna być mniejsza lub równa 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tc>
        <w:tc>
          <w:tcPr>
            <w:tcW w:w="999" w:type="dxa"/>
          </w:tcPr>
          <w:p w14:paraId="2D1D3B97" w14:textId="77777777" w:rsidR="00C11AAF" w:rsidRPr="009079F8" w:rsidRDefault="00C11AAF" w:rsidP="00F23355">
            <w:pPr>
              <w:pStyle w:val="pqiTabBody"/>
            </w:pPr>
            <w:r w:rsidRPr="009079F8">
              <w:lastRenderedPageBreak/>
              <w:t>an3</w:t>
            </w:r>
          </w:p>
        </w:tc>
      </w:tr>
      <w:tr w:rsidR="008E5B73" w:rsidRPr="009079F8" w14:paraId="4A39E313" w14:textId="77777777" w:rsidTr="00D80F71">
        <w:tc>
          <w:tcPr>
            <w:tcW w:w="1512" w:type="dxa"/>
            <w:gridSpan w:val="2"/>
          </w:tcPr>
          <w:p w14:paraId="3E75BCAF" w14:textId="77777777" w:rsidR="00C11AAF" w:rsidRPr="009079F8" w:rsidRDefault="00C11AAF" w:rsidP="00F23355">
            <w:pPr>
              <w:pStyle w:val="pqiTabBody"/>
              <w:rPr>
                <w:b/>
              </w:rPr>
            </w:pPr>
          </w:p>
        </w:tc>
        <w:tc>
          <w:tcPr>
            <w:tcW w:w="477" w:type="dxa"/>
          </w:tcPr>
          <w:p w14:paraId="45D46110" w14:textId="77777777" w:rsidR="00C11AAF" w:rsidRPr="009079F8" w:rsidRDefault="00C11AAF" w:rsidP="00F23355">
            <w:pPr>
              <w:pStyle w:val="pqiTabBody"/>
              <w:rPr>
                <w:i/>
              </w:rPr>
            </w:pPr>
            <w:r w:rsidRPr="009079F8">
              <w:rPr>
                <w:i/>
              </w:rPr>
              <w:t>c</w:t>
            </w:r>
          </w:p>
        </w:tc>
        <w:tc>
          <w:tcPr>
            <w:tcW w:w="4386" w:type="dxa"/>
          </w:tcPr>
          <w:p w14:paraId="7F9C7455" w14:textId="77777777" w:rsidR="00C11AAF" w:rsidRDefault="00C11AAF" w:rsidP="00F23355">
            <w:pPr>
              <w:pStyle w:val="pqiTabBody"/>
            </w:pPr>
            <w:r w:rsidRPr="009079F8">
              <w:t>Organizacja przewozu</w:t>
            </w:r>
          </w:p>
          <w:p w14:paraId="3027D2B2" w14:textId="4185DD92"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1115" w:type="dxa"/>
          </w:tcPr>
          <w:p w14:paraId="02CACD36" w14:textId="77777777" w:rsidR="00C11AAF" w:rsidRPr="009079F8" w:rsidRDefault="00C11AAF" w:rsidP="00F23355">
            <w:pPr>
              <w:pStyle w:val="pqiTabBody"/>
            </w:pPr>
            <w:r w:rsidRPr="009079F8">
              <w:t>R</w:t>
            </w:r>
          </w:p>
        </w:tc>
        <w:tc>
          <w:tcPr>
            <w:tcW w:w="5974" w:type="dxa"/>
          </w:tcPr>
          <w:p w14:paraId="392F3C3A" w14:textId="77777777" w:rsidR="00C11AAF" w:rsidRPr="009079F8" w:rsidRDefault="00C11AAF" w:rsidP="00F23355">
            <w:pPr>
              <w:pStyle w:val="pqiTabBody"/>
            </w:pPr>
          </w:p>
        </w:tc>
        <w:tc>
          <w:tcPr>
            <w:tcW w:w="236" w:type="dxa"/>
            <w:gridSpan w:val="2"/>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999" w:type="dxa"/>
          </w:tcPr>
          <w:p w14:paraId="2C3D6434" w14:textId="77777777" w:rsidR="00C11AAF" w:rsidRPr="009079F8" w:rsidRDefault="00C11AAF" w:rsidP="00F23355">
            <w:pPr>
              <w:pStyle w:val="pqiTabBody"/>
            </w:pPr>
            <w:r w:rsidRPr="009079F8">
              <w:t>n1</w:t>
            </w:r>
          </w:p>
        </w:tc>
      </w:tr>
      <w:tr w:rsidR="00C54C03" w:rsidRPr="009079F8" w14:paraId="3C204601" w14:textId="77777777" w:rsidTr="00D80F71">
        <w:tc>
          <w:tcPr>
            <w:tcW w:w="1512" w:type="dxa"/>
            <w:gridSpan w:val="2"/>
          </w:tcPr>
          <w:p w14:paraId="201DAE7D" w14:textId="77777777" w:rsidR="00C54C03" w:rsidRPr="009079F8" w:rsidRDefault="00C54C03" w:rsidP="00C54C03">
            <w:pPr>
              <w:pStyle w:val="pqiTabBody"/>
              <w:rPr>
                <w:b/>
              </w:rPr>
            </w:pPr>
          </w:p>
        </w:tc>
        <w:tc>
          <w:tcPr>
            <w:tcW w:w="477" w:type="dxa"/>
          </w:tcPr>
          <w:p w14:paraId="2DBBBDEA" w14:textId="0D06A8D4" w:rsidR="00C54C03" w:rsidRPr="009079F8" w:rsidRDefault="00C54C03" w:rsidP="00C54C03">
            <w:pPr>
              <w:pStyle w:val="pqiTabBody"/>
              <w:rPr>
                <w:i/>
              </w:rPr>
            </w:pPr>
            <w:r>
              <w:rPr>
                <w:i/>
              </w:rPr>
              <w:t>d</w:t>
            </w:r>
          </w:p>
        </w:tc>
        <w:tc>
          <w:tcPr>
            <w:tcW w:w="4386" w:type="dxa"/>
          </w:tcPr>
          <w:p w14:paraId="53878CA1" w14:textId="77777777" w:rsidR="00C54C03" w:rsidRDefault="00C54C03" w:rsidP="00C54C03">
            <w:pPr>
              <w:pStyle w:val="pqiTabBody"/>
            </w:pPr>
            <w:r>
              <w:t>Administracyjny Numer Referencyjny</w:t>
            </w:r>
          </w:p>
          <w:p w14:paraId="16717EF2" w14:textId="122ADE7F" w:rsidR="00C54C03" w:rsidRPr="009079F8" w:rsidRDefault="00C54C03" w:rsidP="00C54C03">
            <w:pPr>
              <w:pStyle w:val="pqiTabBody"/>
            </w:pPr>
            <w:r w:rsidRPr="00C470C3">
              <w:rPr>
                <w:rFonts w:ascii="Courier New" w:hAnsi="Courier New" w:cs="Courier New"/>
                <w:noProof/>
                <w:color w:val="0000FF"/>
              </w:rPr>
              <w:t>AdministrativeReferenceCode</w:t>
            </w:r>
          </w:p>
        </w:tc>
        <w:tc>
          <w:tcPr>
            <w:tcW w:w="1115" w:type="dxa"/>
          </w:tcPr>
          <w:p w14:paraId="1B1FC197" w14:textId="11A67818" w:rsidR="00C54C03" w:rsidRPr="009079F8" w:rsidRDefault="00C54C03" w:rsidP="00C54C03">
            <w:pPr>
              <w:pStyle w:val="pqiTabBody"/>
            </w:pPr>
            <w:r>
              <w:t>R</w:t>
            </w:r>
          </w:p>
        </w:tc>
        <w:tc>
          <w:tcPr>
            <w:tcW w:w="5974" w:type="dxa"/>
          </w:tcPr>
          <w:p w14:paraId="2C526FC2" w14:textId="77777777" w:rsidR="00C54C03" w:rsidRPr="009079F8" w:rsidRDefault="00C54C03" w:rsidP="00C54C03">
            <w:pPr>
              <w:pStyle w:val="pqiTabBody"/>
            </w:pPr>
          </w:p>
        </w:tc>
        <w:tc>
          <w:tcPr>
            <w:tcW w:w="236" w:type="dxa"/>
            <w:gridSpan w:val="2"/>
          </w:tcPr>
          <w:p w14:paraId="71963E44" w14:textId="77777777" w:rsidR="00C54C03" w:rsidRDefault="00C54C03" w:rsidP="00C54C03">
            <w:pPr>
              <w:rPr>
                <w:lang w:eastAsia="en-GB"/>
              </w:rPr>
            </w:pPr>
          </w:p>
        </w:tc>
        <w:tc>
          <w:tcPr>
            <w:tcW w:w="999" w:type="dxa"/>
          </w:tcPr>
          <w:p w14:paraId="2BDF99E9" w14:textId="3A59EEE9" w:rsidR="00C54C03" w:rsidRPr="009079F8" w:rsidRDefault="00C54C03" w:rsidP="00C54C03">
            <w:pPr>
              <w:pStyle w:val="pqiTabBody"/>
            </w:pPr>
            <w:r>
              <w:t>an21</w:t>
            </w:r>
          </w:p>
        </w:tc>
      </w:tr>
      <w:tr w:rsidR="008E5B73" w:rsidRPr="009079F8" w14:paraId="3C42FA97" w14:textId="77777777" w:rsidTr="00D80F71">
        <w:tc>
          <w:tcPr>
            <w:tcW w:w="1512" w:type="dxa"/>
            <w:gridSpan w:val="2"/>
          </w:tcPr>
          <w:p w14:paraId="29C934FB" w14:textId="77777777" w:rsidR="00C11AAF" w:rsidRPr="009079F8" w:rsidRDefault="00C11AAF" w:rsidP="00F23355">
            <w:pPr>
              <w:pStyle w:val="pqiTabBody"/>
              <w:rPr>
                <w:b/>
              </w:rPr>
            </w:pPr>
          </w:p>
        </w:tc>
        <w:tc>
          <w:tcPr>
            <w:tcW w:w="477" w:type="dxa"/>
          </w:tcPr>
          <w:p w14:paraId="27025C4C" w14:textId="6D0604DD" w:rsidR="00C11AAF" w:rsidRPr="009079F8" w:rsidRDefault="00C54C03" w:rsidP="00F23355">
            <w:pPr>
              <w:pStyle w:val="pqiTabBody"/>
              <w:rPr>
                <w:i/>
              </w:rPr>
            </w:pPr>
            <w:r>
              <w:rPr>
                <w:i/>
              </w:rPr>
              <w:t>e</w:t>
            </w:r>
          </w:p>
        </w:tc>
        <w:tc>
          <w:tcPr>
            <w:tcW w:w="4386" w:type="dxa"/>
          </w:tcPr>
          <w:p w14:paraId="209BA4A8" w14:textId="6192268A" w:rsidR="00C11AAF" w:rsidRDefault="00C11AAF" w:rsidP="00F23355">
            <w:pPr>
              <w:pStyle w:val="pqiTabBody"/>
            </w:pPr>
            <w:r w:rsidRPr="009079F8">
              <w:t>Data i czas zatwierdzenia dokumentu</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1115" w:type="dxa"/>
          </w:tcPr>
          <w:p w14:paraId="76590629" w14:textId="77777777" w:rsidR="00C11AAF" w:rsidRPr="009079F8" w:rsidRDefault="00C11AAF" w:rsidP="00F23355">
            <w:pPr>
              <w:pStyle w:val="pqiTabBody"/>
            </w:pPr>
            <w:r w:rsidRPr="009079F8">
              <w:t>R</w:t>
            </w:r>
          </w:p>
        </w:tc>
        <w:tc>
          <w:tcPr>
            <w:tcW w:w="5974" w:type="dxa"/>
          </w:tcPr>
          <w:p w14:paraId="504E55DE" w14:textId="4466CC54" w:rsidR="00C11AAF" w:rsidRPr="009079F8" w:rsidRDefault="00C11AAF" w:rsidP="00F23355">
            <w:pPr>
              <w:pStyle w:val="pqiTabBody"/>
            </w:pPr>
            <w:r w:rsidRPr="009079F8">
              <w:rPr>
                <w:lang w:eastAsia="en-GB"/>
              </w:rPr>
              <w:t>Podają właściwe organy państwa członkowskiego wysyłki po zatwierdzeniu projektu dokumentu e-</w:t>
            </w:r>
            <w:r w:rsidR="00E71C05">
              <w:rPr>
                <w:lang w:eastAsia="en-GB"/>
              </w:rPr>
              <w:t>S</w:t>
            </w:r>
            <w:r w:rsidRPr="009079F8">
              <w:rPr>
                <w:lang w:eastAsia="en-GB"/>
              </w:rPr>
              <w:t>AD.</w:t>
            </w:r>
          </w:p>
        </w:tc>
        <w:tc>
          <w:tcPr>
            <w:tcW w:w="236" w:type="dxa"/>
            <w:gridSpan w:val="2"/>
          </w:tcPr>
          <w:p w14:paraId="684112F7" w14:textId="304FA113" w:rsidR="00C11AAF" w:rsidRPr="009079F8" w:rsidRDefault="00350B09" w:rsidP="00F23355">
            <w:pPr>
              <w:pStyle w:val="pqiTabBody"/>
            </w:pPr>
            <w:r>
              <w:t>Czas podaje się według czasu lokalnego.</w:t>
            </w:r>
          </w:p>
        </w:tc>
        <w:tc>
          <w:tcPr>
            <w:tcW w:w="999" w:type="dxa"/>
          </w:tcPr>
          <w:p w14:paraId="05DDCB3B" w14:textId="77777777" w:rsidR="00C11AAF" w:rsidRDefault="00C11AAF" w:rsidP="00F23355">
            <w:pPr>
              <w:pStyle w:val="pqiTabBody"/>
            </w:pPr>
            <w:r w:rsidRPr="009079F8">
              <w:t>dateTime</w:t>
            </w:r>
          </w:p>
          <w:p w14:paraId="23818E76" w14:textId="2EB33D32" w:rsidR="009867E3" w:rsidRPr="009079F8" w:rsidRDefault="009867E3" w:rsidP="00F23355">
            <w:pPr>
              <w:pStyle w:val="pqiTabBody"/>
            </w:pPr>
          </w:p>
        </w:tc>
      </w:tr>
      <w:tr w:rsidR="008E5B73" w:rsidRPr="009079F8" w14:paraId="51558A7F" w14:textId="77777777" w:rsidTr="00D80F71">
        <w:tc>
          <w:tcPr>
            <w:tcW w:w="1512" w:type="dxa"/>
            <w:gridSpan w:val="2"/>
          </w:tcPr>
          <w:p w14:paraId="709455C2" w14:textId="77777777" w:rsidR="00C11AAF" w:rsidRPr="009079F8" w:rsidRDefault="00C11AAF" w:rsidP="00F23355">
            <w:pPr>
              <w:pStyle w:val="pqiTabBody"/>
              <w:rPr>
                <w:b/>
              </w:rPr>
            </w:pPr>
          </w:p>
        </w:tc>
        <w:tc>
          <w:tcPr>
            <w:tcW w:w="477" w:type="dxa"/>
          </w:tcPr>
          <w:p w14:paraId="05AAEAB1" w14:textId="1AF5774B" w:rsidR="00C11AAF" w:rsidRPr="009079F8" w:rsidRDefault="00C54C03" w:rsidP="00F23355">
            <w:pPr>
              <w:pStyle w:val="pqiTabBody"/>
              <w:rPr>
                <w:i/>
              </w:rPr>
            </w:pPr>
            <w:r>
              <w:rPr>
                <w:i/>
              </w:rPr>
              <w:t>f</w:t>
            </w:r>
          </w:p>
        </w:tc>
        <w:tc>
          <w:tcPr>
            <w:tcW w:w="4386" w:type="dxa"/>
          </w:tcPr>
          <w:p w14:paraId="08FA3B7B" w14:textId="77777777" w:rsidR="00C11AAF" w:rsidRDefault="00C11AAF" w:rsidP="00F23355">
            <w:pPr>
              <w:pStyle w:val="pqiTabBody"/>
            </w:pPr>
            <w:r w:rsidRPr="009079F8">
              <w:t>Numer porządkowy</w:t>
            </w:r>
          </w:p>
          <w:p w14:paraId="02C8937C" w14:textId="2120BF8D"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1115" w:type="dxa"/>
          </w:tcPr>
          <w:p w14:paraId="63CEBF8E" w14:textId="77777777" w:rsidR="00C11AAF" w:rsidRPr="009079F8" w:rsidRDefault="00C11AAF" w:rsidP="00F23355">
            <w:pPr>
              <w:pStyle w:val="pqiTabBody"/>
            </w:pPr>
            <w:r w:rsidRPr="009079F8">
              <w:t>R</w:t>
            </w:r>
          </w:p>
        </w:tc>
        <w:tc>
          <w:tcPr>
            <w:tcW w:w="5974" w:type="dxa"/>
          </w:tcPr>
          <w:p w14:paraId="0D979DAE" w14:textId="171A15F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w:t>
            </w:r>
            <w:r w:rsidR="00E71C05">
              <w:rPr>
                <w:lang w:eastAsia="en-GB"/>
              </w:rPr>
              <w:t>S</w:t>
            </w:r>
            <w:r>
              <w:rPr>
                <w:lang w:eastAsia="en-GB"/>
              </w:rPr>
              <w:t>AD i </w:t>
            </w:r>
            <w:r w:rsidRPr="009079F8">
              <w:rPr>
                <w:lang w:eastAsia="en-GB"/>
              </w:rPr>
              <w:t>przy każdej zmianie miejsca przeznaczenia.</w:t>
            </w:r>
          </w:p>
        </w:tc>
        <w:tc>
          <w:tcPr>
            <w:tcW w:w="236" w:type="dxa"/>
            <w:gridSpan w:val="2"/>
          </w:tcPr>
          <w:p w14:paraId="0C88E6B1" w14:textId="3D7CE6C7" w:rsidR="00CD1AED" w:rsidRPr="009079F8" w:rsidRDefault="00C11AAF" w:rsidP="00F23355">
            <w:pPr>
              <w:pStyle w:val="pqiTabBody"/>
            </w:pPr>
            <w:r w:rsidRPr="009079F8">
              <w:t>Przy wstępnym zatwierdzeniu każdego dokumentu e-</w:t>
            </w:r>
            <w:r w:rsidR="00E71C05">
              <w:t>S</w:t>
            </w:r>
            <w:r w:rsidRPr="009079F8">
              <w:t xml:space="preserv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w:t>
            </w:r>
            <w:r w:rsidRPr="009079F8">
              <w:lastRenderedPageBreak/>
              <w:t>przeznaczenia wartość tę zwiększa się o 1.</w:t>
            </w:r>
            <w:r w:rsidR="00E30F09">
              <w:t xml:space="preserve"> Wartość musi być większa od zera.</w:t>
            </w:r>
          </w:p>
        </w:tc>
        <w:tc>
          <w:tcPr>
            <w:tcW w:w="999" w:type="dxa"/>
          </w:tcPr>
          <w:p w14:paraId="7B06DCE7" w14:textId="77777777" w:rsidR="00C11AAF" w:rsidRPr="009079F8" w:rsidRDefault="00C11AAF" w:rsidP="00F23355">
            <w:pPr>
              <w:pStyle w:val="pqiTabBody"/>
            </w:pPr>
            <w:r w:rsidRPr="009079F8">
              <w:lastRenderedPageBreak/>
              <w:t>n..</w:t>
            </w:r>
            <w:r>
              <w:t>2</w:t>
            </w:r>
          </w:p>
        </w:tc>
      </w:tr>
      <w:tr w:rsidR="008E5B73" w:rsidRPr="009079F8" w14:paraId="00F846FD" w14:textId="77777777" w:rsidTr="00D80F71">
        <w:tc>
          <w:tcPr>
            <w:tcW w:w="1989" w:type="dxa"/>
            <w:gridSpan w:val="3"/>
          </w:tcPr>
          <w:p w14:paraId="59AEF849" w14:textId="77777777" w:rsidR="00C11AAF" w:rsidRPr="009079F8" w:rsidRDefault="00C11AAF" w:rsidP="00F23355">
            <w:pPr>
              <w:pStyle w:val="pqiTabHead"/>
            </w:pPr>
            <w:r>
              <w:t>2</w:t>
            </w:r>
          </w:p>
        </w:tc>
        <w:tc>
          <w:tcPr>
            <w:tcW w:w="4386" w:type="dxa"/>
          </w:tcPr>
          <w:p w14:paraId="2877F3AB" w14:textId="77777777" w:rsidR="00C11AAF" w:rsidRDefault="00C11AAF" w:rsidP="00F23355">
            <w:pPr>
              <w:pStyle w:val="pqiTabHead"/>
            </w:pPr>
            <w:r w:rsidRPr="009079F8">
              <w:t>PODMIOT wysyłający</w:t>
            </w:r>
          </w:p>
          <w:p w14:paraId="1CCBB739" w14:textId="2E350D98" w:rsidR="00133FCF" w:rsidRPr="00525775"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1115" w:type="dxa"/>
          </w:tcPr>
          <w:p w14:paraId="4E40BFDA" w14:textId="77777777" w:rsidR="00C11AAF" w:rsidRPr="009079F8" w:rsidRDefault="00C11AAF" w:rsidP="00F23355">
            <w:pPr>
              <w:pStyle w:val="pqiTabHead"/>
            </w:pPr>
            <w:r w:rsidRPr="009079F8">
              <w:t>R</w:t>
            </w:r>
          </w:p>
        </w:tc>
        <w:tc>
          <w:tcPr>
            <w:tcW w:w="5974" w:type="dxa"/>
          </w:tcPr>
          <w:p w14:paraId="250CE63D" w14:textId="77777777" w:rsidR="00C11AAF" w:rsidRPr="009079F8" w:rsidRDefault="00C11AAF" w:rsidP="00F23355">
            <w:pPr>
              <w:pStyle w:val="pqiTabHead"/>
            </w:pPr>
          </w:p>
        </w:tc>
        <w:tc>
          <w:tcPr>
            <w:tcW w:w="236" w:type="dxa"/>
            <w:gridSpan w:val="2"/>
          </w:tcPr>
          <w:p w14:paraId="7AE9760B" w14:textId="77777777" w:rsidR="00C11AAF" w:rsidRPr="009079F8" w:rsidRDefault="00C11AAF" w:rsidP="00F23355">
            <w:pPr>
              <w:pStyle w:val="pqiTabHead"/>
            </w:pPr>
          </w:p>
        </w:tc>
        <w:tc>
          <w:tcPr>
            <w:tcW w:w="999" w:type="dxa"/>
          </w:tcPr>
          <w:p w14:paraId="69627390" w14:textId="77777777" w:rsidR="00C11AAF" w:rsidRPr="009079F8" w:rsidRDefault="00C11AAF" w:rsidP="00F23355">
            <w:pPr>
              <w:pStyle w:val="pqiTabHead"/>
            </w:pPr>
            <w:r>
              <w:t>1x</w:t>
            </w:r>
          </w:p>
        </w:tc>
      </w:tr>
      <w:tr w:rsidR="008E5B73" w:rsidRPr="009079F8" w14:paraId="4ECD103C" w14:textId="77777777" w:rsidTr="00D80F71">
        <w:tc>
          <w:tcPr>
            <w:tcW w:w="1989" w:type="dxa"/>
            <w:gridSpan w:val="3"/>
          </w:tcPr>
          <w:p w14:paraId="4FC80C0F" w14:textId="77777777" w:rsidR="00C11AAF" w:rsidRPr="009079F8" w:rsidRDefault="00C11AAF" w:rsidP="00F23355">
            <w:pPr>
              <w:pStyle w:val="pqiTabBody"/>
              <w:rPr>
                <w:i/>
              </w:rPr>
            </w:pPr>
          </w:p>
        </w:tc>
        <w:tc>
          <w:tcPr>
            <w:tcW w:w="4386" w:type="dxa"/>
          </w:tcPr>
          <w:p w14:paraId="48838579" w14:textId="77777777" w:rsidR="00C11AAF" w:rsidRDefault="00C11AAF" w:rsidP="00F23355">
            <w:pPr>
              <w:pStyle w:val="pqiTabBody"/>
            </w:pPr>
            <w:r>
              <w:t>JĘZYK ELEMENTU</w:t>
            </w:r>
          </w:p>
          <w:p w14:paraId="78A45915" w14:textId="47197BAA"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3FA6A92" w14:textId="77777777" w:rsidR="00C11AAF" w:rsidRPr="009079F8" w:rsidRDefault="00C11AAF" w:rsidP="00F23355">
            <w:pPr>
              <w:pStyle w:val="pqiTabBody"/>
            </w:pPr>
            <w:r w:rsidRPr="009079F8">
              <w:t>R</w:t>
            </w:r>
          </w:p>
        </w:tc>
        <w:tc>
          <w:tcPr>
            <w:tcW w:w="5974" w:type="dxa"/>
          </w:tcPr>
          <w:p w14:paraId="48D74B44" w14:textId="77777777" w:rsidR="00C11AAF" w:rsidRPr="009079F8" w:rsidRDefault="00C11AAF" w:rsidP="00F23355">
            <w:pPr>
              <w:pStyle w:val="pqiTabBody"/>
            </w:pPr>
          </w:p>
        </w:tc>
        <w:tc>
          <w:tcPr>
            <w:tcW w:w="236" w:type="dxa"/>
            <w:gridSpan w:val="2"/>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999" w:type="dxa"/>
          </w:tcPr>
          <w:p w14:paraId="1CA05AEE" w14:textId="77777777" w:rsidR="00C11AAF" w:rsidRPr="009079F8" w:rsidRDefault="00C11AAF" w:rsidP="00F23355">
            <w:pPr>
              <w:pStyle w:val="pqiTabBody"/>
            </w:pPr>
            <w:r w:rsidRPr="009079F8">
              <w:t>a2</w:t>
            </w:r>
          </w:p>
        </w:tc>
      </w:tr>
      <w:tr w:rsidR="008E5B73" w:rsidRPr="009079F8" w14:paraId="0C74CEC5" w14:textId="77777777" w:rsidTr="00D80F71">
        <w:tc>
          <w:tcPr>
            <w:tcW w:w="1512" w:type="dxa"/>
            <w:gridSpan w:val="2"/>
          </w:tcPr>
          <w:p w14:paraId="2BF4BB58" w14:textId="77777777" w:rsidR="00C11AAF" w:rsidRPr="009079F8" w:rsidRDefault="00C11AAF" w:rsidP="00F23355">
            <w:pPr>
              <w:pStyle w:val="pqiTabBody"/>
              <w:rPr>
                <w:b/>
              </w:rPr>
            </w:pPr>
          </w:p>
        </w:tc>
        <w:tc>
          <w:tcPr>
            <w:tcW w:w="477" w:type="dxa"/>
          </w:tcPr>
          <w:p w14:paraId="66C3E7DF" w14:textId="77777777" w:rsidR="00C11AAF" w:rsidRPr="009079F8" w:rsidRDefault="00C11AAF" w:rsidP="00F23355">
            <w:pPr>
              <w:pStyle w:val="pqiTabBody"/>
              <w:rPr>
                <w:i/>
              </w:rPr>
            </w:pPr>
            <w:r w:rsidRPr="009079F8">
              <w:rPr>
                <w:i/>
              </w:rPr>
              <w:t>a</w:t>
            </w:r>
          </w:p>
        </w:tc>
        <w:tc>
          <w:tcPr>
            <w:tcW w:w="4386"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1115" w:type="dxa"/>
          </w:tcPr>
          <w:p w14:paraId="4FA101D1" w14:textId="77777777" w:rsidR="00C11AAF" w:rsidRPr="009079F8" w:rsidRDefault="00C11AAF" w:rsidP="00F23355">
            <w:pPr>
              <w:pStyle w:val="pqiTabBody"/>
            </w:pPr>
            <w:r w:rsidRPr="009079F8">
              <w:t>R</w:t>
            </w:r>
          </w:p>
        </w:tc>
        <w:tc>
          <w:tcPr>
            <w:tcW w:w="5974" w:type="dxa"/>
          </w:tcPr>
          <w:p w14:paraId="6ECF974C" w14:textId="77777777" w:rsidR="00C11AAF" w:rsidRPr="009079F8" w:rsidRDefault="00C11AAF" w:rsidP="00F23355">
            <w:pPr>
              <w:pStyle w:val="pqiTabBody"/>
            </w:pPr>
          </w:p>
        </w:tc>
        <w:tc>
          <w:tcPr>
            <w:tcW w:w="236" w:type="dxa"/>
            <w:gridSpan w:val="2"/>
          </w:tcPr>
          <w:p w14:paraId="2CEC3FCA" w14:textId="5A99FFEB" w:rsidR="004C0EE8" w:rsidRPr="009079F8" w:rsidRDefault="00C11AAF" w:rsidP="00C11AAF">
            <w:pPr>
              <w:pStyle w:val="pqiTabBody"/>
            </w:pPr>
            <w:r w:rsidRPr="009079F8">
              <w:t xml:space="preserve">Należy podać ważny </w:t>
            </w:r>
            <w:r>
              <w:t>numer akcyzowy</w:t>
            </w:r>
            <w:r w:rsidRPr="009079F8">
              <w:t xml:space="preserve"> </w:t>
            </w:r>
            <w:r>
              <w:t xml:space="preserve">uprawnionego </w:t>
            </w:r>
            <w:r w:rsidRPr="009079F8">
              <w:t>wysyłającego.</w:t>
            </w:r>
          </w:p>
        </w:tc>
        <w:tc>
          <w:tcPr>
            <w:tcW w:w="999" w:type="dxa"/>
          </w:tcPr>
          <w:p w14:paraId="7E57E18D" w14:textId="77777777" w:rsidR="00C11AAF" w:rsidRPr="009079F8" w:rsidRDefault="00C11AAF" w:rsidP="00F23355">
            <w:pPr>
              <w:pStyle w:val="pqiTabBody"/>
            </w:pPr>
            <w:r w:rsidRPr="009079F8">
              <w:t>an13</w:t>
            </w:r>
          </w:p>
        </w:tc>
      </w:tr>
      <w:tr w:rsidR="008E5B73" w:rsidRPr="009079F8" w14:paraId="7C271EB7" w14:textId="77777777" w:rsidTr="00D80F71">
        <w:tc>
          <w:tcPr>
            <w:tcW w:w="1512" w:type="dxa"/>
            <w:gridSpan w:val="2"/>
          </w:tcPr>
          <w:p w14:paraId="782D0872" w14:textId="77777777" w:rsidR="00C11AAF" w:rsidRPr="009079F8" w:rsidRDefault="00C11AAF" w:rsidP="00F23355">
            <w:pPr>
              <w:pStyle w:val="pqiTabBody"/>
              <w:rPr>
                <w:b/>
              </w:rPr>
            </w:pPr>
          </w:p>
        </w:tc>
        <w:tc>
          <w:tcPr>
            <w:tcW w:w="477" w:type="dxa"/>
          </w:tcPr>
          <w:p w14:paraId="72A9F60C" w14:textId="77777777" w:rsidR="00C11AAF" w:rsidRPr="009079F8" w:rsidRDefault="00C11AAF" w:rsidP="00F23355">
            <w:pPr>
              <w:pStyle w:val="pqiTabBody"/>
              <w:rPr>
                <w:i/>
              </w:rPr>
            </w:pPr>
            <w:r w:rsidRPr="009079F8">
              <w:rPr>
                <w:i/>
              </w:rPr>
              <w:t>b</w:t>
            </w:r>
          </w:p>
        </w:tc>
        <w:tc>
          <w:tcPr>
            <w:tcW w:w="4386" w:type="dxa"/>
          </w:tcPr>
          <w:p w14:paraId="7D511547" w14:textId="77777777" w:rsidR="00C11AAF" w:rsidRDefault="00C11AAF" w:rsidP="00F23355">
            <w:pPr>
              <w:pStyle w:val="pqiTabBody"/>
            </w:pPr>
            <w:r w:rsidRPr="009079F8">
              <w:t>Nazwa podmiotu</w:t>
            </w:r>
          </w:p>
          <w:p w14:paraId="3A6EE84C" w14:textId="60FBC19F" w:rsidR="003F19AA" w:rsidRDefault="003F19AA" w:rsidP="00F23355">
            <w:pPr>
              <w:pStyle w:val="pqiTabBody"/>
              <w:rPr>
                <w:rFonts w:ascii="Courier New" w:hAnsi="Courier New" w:cs="Courier New"/>
                <w:noProof/>
                <w:color w:val="0000FF"/>
              </w:rPr>
            </w:pPr>
            <w:r>
              <w:rPr>
                <w:rFonts w:ascii="Courier New" w:hAnsi="Courier New" w:cs="Courier New"/>
                <w:noProof/>
                <w:color w:val="0000FF"/>
              </w:rPr>
              <w:t>ConsignorTrader</w:t>
            </w:r>
          </w:p>
          <w:p w14:paraId="2AAA4CCA" w14:textId="7C16B1DD" w:rsidR="00525775" w:rsidRPr="00525775" w:rsidRDefault="00525775" w:rsidP="00F23355">
            <w:pPr>
              <w:pStyle w:val="pqiTabBody"/>
              <w:rPr>
                <w:rFonts w:ascii="Courier New" w:hAnsi="Courier New" w:cs="Courier New"/>
                <w:noProof/>
                <w:color w:val="0000FF"/>
              </w:rPr>
            </w:pPr>
          </w:p>
        </w:tc>
        <w:tc>
          <w:tcPr>
            <w:tcW w:w="1115" w:type="dxa"/>
          </w:tcPr>
          <w:p w14:paraId="6250AEEF" w14:textId="77777777" w:rsidR="00C11AAF" w:rsidRPr="009079F8" w:rsidRDefault="00C11AAF" w:rsidP="00F23355">
            <w:pPr>
              <w:pStyle w:val="pqiTabBody"/>
            </w:pPr>
            <w:r w:rsidRPr="009079F8">
              <w:t>R</w:t>
            </w:r>
          </w:p>
        </w:tc>
        <w:tc>
          <w:tcPr>
            <w:tcW w:w="5974" w:type="dxa"/>
          </w:tcPr>
          <w:p w14:paraId="4C53E096" w14:textId="77777777" w:rsidR="00C11AAF" w:rsidRPr="009079F8" w:rsidRDefault="00C11AAF" w:rsidP="00F23355">
            <w:pPr>
              <w:pStyle w:val="pqiTabBody"/>
            </w:pPr>
          </w:p>
        </w:tc>
        <w:tc>
          <w:tcPr>
            <w:tcW w:w="236" w:type="dxa"/>
            <w:gridSpan w:val="2"/>
          </w:tcPr>
          <w:p w14:paraId="48DBCB8F" w14:textId="77777777" w:rsidR="00C11AAF" w:rsidRPr="009079F8" w:rsidRDefault="00C11AAF" w:rsidP="00F23355">
            <w:pPr>
              <w:pStyle w:val="pqiTabBody"/>
            </w:pPr>
          </w:p>
        </w:tc>
        <w:tc>
          <w:tcPr>
            <w:tcW w:w="999" w:type="dxa"/>
          </w:tcPr>
          <w:p w14:paraId="331D0A76" w14:textId="77777777" w:rsidR="00C11AAF" w:rsidRPr="009079F8" w:rsidRDefault="00C11AAF" w:rsidP="00F23355">
            <w:pPr>
              <w:pStyle w:val="pqiTabBody"/>
            </w:pPr>
            <w:r w:rsidRPr="009079F8">
              <w:t>an..182</w:t>
            </w:r>
          </w:p>
        </w:tc>
      </w:tr>
      <w:tr w:rsidR="008E5B73" w:rsidRPr="009079F8" w14:paraId="6C810C34" w14:textId="77777777" w:rsidTr="00D80F71">
        <w:tc>
          <w:tcPr>
            <w:tcW w:w="1512" w:type="dxa"/>
            <w:gridSpan w:val="2"/>
          </w:tcPr>
          <w:p w14:paraId="03D2481F" w14:textId="77777777" w:rsidR="00C11AAF" w:rsidRPr="009079F8" w:rsidRDefault="00C11AAF" w:rsidP="00F23355">
            <w:pPr>
              <w:pStyle w:val="pqiTabBody"/>
              <w:rPr>
                <w:b/>
              </w:rPr>
            </w:pPr>
          </w:p>
        </w:tc>
        <w:tc>
          <w:tcPr>
            <w:tcW w:w="477" w:type="dxa"/>
          </w:tcPr>
          <w:p w14:paraId="352587A2" w14:textId="77777777" w:rsidR="00C11AAF" w:rsidRPr="009079F8" w:rsidRDefault="00C11AAF" w:rsidP="00F23355">
            <w:pPr>
              <w:pStyle w:val="pqiTabBody"/>
              <w:rPr>
                <w:i/>
              </w:rPr>
            </w:pPr>
            <w:r w:rsidRPr="009079F8">
              <w:rPr>
                <w:i/>
              </w:rPr>
              <w:t>c</w:t>
            </w:r>
          </w:p>
        </w:tc>
        <w:tc>
          <w:tcPr>
            <w:tcW w:w="4386" w:type="dxa"/>
          </w:tcPr>
          <w:p w14:paraId="7BD1186E" w14:textId="77777777" w:rsidR="00C11AAF" w:rsidRDefault="00C11AAF" w:rsidP="00F23355">
            <w:pPr>
              <w:pStyle w:val="pqiTabBody"/>
            </w:pPr>
            <w:r w:rsidRPr="009079F8">
              <w:t>Ulica</w:t>
            </w:r>
          </w:p>
          <w:p w14:paraId="1FA33836" w14:textId="6E89683F"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53B03A05" w14:textId="77777777" w:rsidR="00C11AAF" w:rsidRPr="009079F8" w:rsidRDefault="00C11AAF" w:rsidP="00F23355">
            <w:pPr>
              <w:pStyle w:val="pqiTabBody"/>
            </w:pPr>
            <w:r w:rsidRPr="009079F8">
              <w:t>R</w:t>
            </w:r>
          </w:p>
        </w:tc>
        <w:tc>
          <w:tcPr>
            <w:tcW w:w="5974" w:type="dxa"/>
          </w:tcPr>
          <w:p w14:paraId="2AAEB9D2" w14:textId="77777777" w:rsidR="00C11AAF" w:rsidRPr="009079F8" w:rsidRDefault="00C11AAF" w:rsidP="00F23355">
            <w:pPr>
              <w:pStyle w:val="pqiTabBody"/>
            </w:pPr>
          </w:p>
        </w:tc>
        <w:tc>
          <w:tcPr>
            <w:tcW w:w="236" w:type="dxa"/>
            <w:gridSpan w:val="2"/>
          </w:tcPr>
          <w:p w14:paraId="0C1B6544" w14:textId="77777777" w:rsidR="00C11AAF" w:rsidRPr="009079F8" w:rsidRDefault="00C11AAF" w:rsidP="00F23355">
            <w:pPr>
              <w:pStyle w:val="pqiTabBody"/>
            </w:pPr>
          </w:p>
        </w:tc>
        <w:tc>
          <w:tcPr>
            <w:tcW w:w="999" w:type="dxa"/>
          </w:tcPr>
          <w:p w14:paraId="1208891E" w14:textId="77777777" w:rsidR="00C11AAF" w:rsidRPr="009079F8" w:rsidRDefault="00C11AAF" w:rsidP="00F23355">
            <w:pPr>
              <w:pStyle w:val="pqiTabBody"/>
            </w:pPr>
            <w:r w:rsidRPr="009079F8">
              <w:t>an..65</w:t>
            </w:r>
          </w:p>
        </w:tc>
      </w:tr>
      <w:tr w:rsidR="008E5B73" w:rsidRPr="009079F8" w14:paraId="4694B087" w14:textId="77777777" w:rsidTr="00D80F71">
        <w:tc>
          <w:tcPr>
            <w:tcW w:w="1512" w:type="dxa"/>
            <w:gridSpan w:val="2"/>
          </w:tcPr>
          <w:p w14:paraId="2DBE0B98" w14:textId="77777777" w:rsidR="00C11AAF" w:rsidRPr="009079F8" w:rsidRDefault="00C11AAF" w:rsidP="00F23355">
            <w:pPr>
              <w:pStyle w:val="pqiTabBody"/>
              <w:rPr>
                <w:b/>
              </w:rPr>
            </w:pPr>
          </w:p>
        </w:tc>
        <w:tc>
          <w:tcPr>
            <w:tcW w:w="477" w:type="dxa"/>
          </w:tcPr>
          <w:p w14:paraId="6ECFA4DA" w14:textId="77777777" w:rsidR="00C11AAF" w:rsidRPr="009079F8" w:rsidRDefault="00C11AAF" w:rsidP="00F23355">
            <w:pPr>
              <w:pStyle w:val="pqiTabBody"/>
              <w:rPr>
                <w:i/>
              </w:rPr>
            </w:pPr>
            <w:r w:rsidRPr="009079F8">
              <w:rPr>
                <w:i/>
              </w:rPr>
              <w:t>d</w:t>
            </w:r>
          </w:p>
        </w:tc>
        <w:tc>
          <w:tcPr>
            <w:tcW w:w="4386" w:type="dxa"/>
          </w:tcPr>
          <w:p w14:paraId="2EF428D8" w14:textId="77777777" w:rsidR="00C11AAF" w:rsidRDefault="00C11AAF" w:rsidP="00F23355">
            <w:pPr>
              <w:pStyle w:val="pqiTabBody"/>
            </w:pPr>
            <w:r w:rsidRPr="009079F8">
              <w:t>Numer domu</w:t>
            </w:r>
          </w:p>
          <w:p w14:paraId="67CFC4CD" w14:textId="6009D93A"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8BDE09D" w14:textId="77777777" w:rsidR="00C11AAF" w:rsidRPr="009079F8" w:rsidRDefault="00C11AAF" w:rsidP="00F23355">
            <w:pPr>
              <w:pStyle w:val="pqiTabBody"/>
            </w:pPr>
            <w:r w:rsidRPr="009079F8">
              <w:t>O</w:t>
            </w:r>
          </w:p>
        </w:tc>
        <w:tc>
          <w:tcPr>
            <w:tcW w:w="5974" w:type="dxa"/>
          </w:tcPr>
          <w:p w14:paraId="175EAF58" w14:textId="77777777" w:rsidR="00C11AAF" w:rsidRPr="009079F8" w:rsidRDefault="00C11AAF" w:rsidP="00F23355">
            <w:pPr>
              <w:pStyle w:val="pqiTabBody"/>
            </w:pPr>
          </w:p>
        </w:tc>
        <w:tc>
          <w:tcPr>
            <w:tcW w:w="236" w:type="dxa"/>
            <w:gridSpan w:val="2"/>
          </w:tcPr>
          <w:p w14:paraId="26798150" w14:textId="77777777" w:rsidR="00C11AAF" w:rsidRPr="009079F8" w:rsidRDefault="00C11AAF" w:rsidP="00F23355">
            <w:pPr>
              <w:pStyle w:val="pqiTabBody"/>
            </w:pPr>
          </w:p>
        </w:tc>
        <w:tc>
          <w:tcPr>
            <w:tcW w:w="999" w:type="dxa"/>
          </w:tcPr>
          <w:p w14:paraId="1E629256" w14:textId="77777777" w:rsidR="00C11AAF" w:rsidRPr="009079F8" w:rsidRDefault="00C11AAF" w:rsidP="00F23355">
            <w:pPr>
              <w:pStyle w:val="pqiTabBody"/>
            </w:pPr>
            <w:r w:rsidRPr="009079F8">
              <w:t>an..11</w:t>
            </w:r>
          </w:p>
        </w:tc>
      </w:tr>
      <w:tr w:rsidR="008E5B73" w:rsidRPr="009079F8" w14:paraId="5C2F96D4" w14:textId="77777777" w:rsidTr="00D80F71">
        <w:tc>
          <w:tcPr>
            <w:tcW w:w="1512" w:type="dxa"/>
            <w:gridSpan w:val="2"/>
          </w:tcPr>
          <w:p w14:paraId="5145093A" w14:textId="77777777" w:rsidR="00C11AAF" w:rsidRPr="009079F8" w:rsidRDefault="00C11AAF" w:rsidP="00F23355">
            <w:pPr>
              <w:pStyle w:val="pqiTabBody"/>
              <w:rPr>
                <w:b/>
              </w:rPr>
            </w:pPr>
          </w:p>
        </w:tc>
        <w:tc>
          <w:tcPr>
            <w:tcW w:w="477" w:type="dxa"/>
          </w:tcPr>
          <w:p w14:paraId="607FDC45" w14:textId="77777777" w:rsidR="00C11AAF" w:rsidRPr="009079F8" w:rsidRDefault="00C11AAF" w:rsidP="00F23355">
            <w:pPr>
              <w:pStyle w:val="pqiTabBody"/>
              <w:rPr>
                <w:i/>
              </w:rPr>
            </w:pPr>
            <w:r w:rsidRPr="009079F8">
              <w:rPr>
                <w:i/>
              </w:rPr>
              <w:t>e</w:t>
            </w:r>
          </w:p>
        </w:tc>
        <w:tc>
          <w:tcPr>
            <w:tcW w:w="4386" w:type="dxa"/>
          </w:tcPr>
          <w:p w14:paraId="243239FB" w14:textId="77777777" w:rsidR="00C11AAF" w:rsidRDefault="00C11AAF" w:rsidP="00F23355">
            <w:pPr>
              <w:pStyle w:val="pqiTabBody"/>
            </w:pPr>
            <w:r w:rsidRPr="009079F8">
              <w:t>Kod pocztowy</w:t>
            </w:r>
          </w:p>
          <w:p w14:paraId="35E70FC7" w14:textId="5232DE7A"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7C55049B" w14:textId="77777777" w:rsidR="00C11AAF" w:rsidRPr="009079F8" w:rsidRDefault="00C11AAF" w:rsidP="00F23355">
            <w:pPr>
              <w:pStyle w:val="pqiTabBody"/>
            </w:pPr>
            <w:r w:rsidRPr="009079F8">
              <w:t>R</w:t>
            </w:r>
          </w:p>
        </w:tc>
        <w:tc>
          <w:tcPr>
            <w:tcW w:w="5974" w:type="dxa"/>
          </w:tcPr>
          <w:p w14:paraId="649E9ACE" w14:textId="77777777" w:rsidR="00C11AAF" w:rsidRPr="009079F8" w:rsidRDefault="00C11AAF" w:rsidP="00F23355">
            <w:pPr>
              <w:pStyle w:val="pqiTabBody"/>
            </w:pPr>
          </w:p>
        </w:tc>
        <w:tc>
          <w:tcPr>
            <w:tcW w:w="236" w:type="dxa"/>
            <w:gridSpan w:val="2"/>
          </w:tcPr>
          <w:p w14:paraId="33A5AB47" w14:textId="77777777" w:rsidR="00C11AAF" w:rsidRPr="009079F8" w:rsidRDefault="00C11AAF" w:rsidP="00F23355">
            <w:pPr>
              <w:pStyle w:val="pqiTabBody"/>
            </w:pPr>
          </w:p>
        </w:tc>
        <w:tc>
          <w:tcPr>
            <w:tcW w:w="999" w:type="dxa"/>
          </w:tcPr>
          <w:p w14:paraId="75A87F7B" w14:textId="77777777" w:rsidR="00C11AAF" w:rsidRPr="009079F8" w:rsidRDefault="00C11AAF" w:rsidP="00F23355">
            <w:pPr>
              <w:pStyle w:val="pqiTabBody"/>
            </w:pPr>
            <w:r w:rsidRPr="009079F8">
              <w:t>an..10</w:t>
            </w:r>
          </w:p>
        </w:tc>
      </w:tr>
      <w:tr w:rsidR="008E5B73" w:rsidRPr="009079F8" w14:paraId="0E41A46F" w14:textId="77777777" w:rsidTr="00D80F71">
        <w:tc>
          <w:tcPr>
            <w:tcW w:w="1512" w:type="dxa"/>
            <w:gridSpan w:val="2"/>
          </w:tcPr>
          <w:p w14:paraId="28BA3AAE" w14:textId="77777777" w:rsidR="00C11AAF" w:rsidRPr="009079F8" w:rsidRDefault="00C11AAF" w:rsidP="00F23355">
            <w:pPr>
              <w:pStyle w:val="pqiTabBody"/>
              <w:rPr>
                <w:b/>
              </w:rPr>
            </w:pPr>
          </w:p>
        </w:tc>
        <w:tc>
          <w:tcPr>
            <w:tcW w:w="477" w:type="dxa"/>
          </w:tcPr>
          <w:p w14:paraId="0B69DBC3" w14:textId="77777777" w:rsidR="00C11AAF" w:rsidRPr="009079F8" w:rsidRDefault="00C11AAF" w:rsidP="00F23355">
            <w:pPr>
              <w:pStyle w:val="pqiTabBody"/>
              <w:rPr>
                <w:i/>
              </w:rPr>
            </w:pPr>
            <w:r w:rsidRPr="009079F8">
              <w:rPr>
                <w:i/>
              </w:rPr>
              <w:t>f</w:t>
            </w:r>
          </w:p>
        </w:tc>
        <w:tc>
          <w:tcPr>
            <w:tcW w:w="4386" w:type="dxa"/>
          </w:tcPr>
          <w:p w14:paraId="7720844E" w14:textId="77777777" w:rsidR="00C11AAF" w:rsidRDefault="00C11AAF" w:rsidP="00F23355">
            <w:pPr>
              <w:pStyle w:val="pqiTabBody"/>
            </w:pPr>
            <w:r w:rsidRPr="009079F8">
              <w:t>Miejscowość</w:t>
            </w:r>
          </w:p>
          <w:p w14:paraId="35809494" w14:textId="7F3A4167"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D0CF81" w14:textId="77777777" w:rsidR="00C11AAF" w:rsidRPr="009079F8" w:rsidRDefault="00C11AAF" w:rsidP="00F23355">
            <w:pPr>
              <w:pStyle w:val="pqiTabBody"/>
            </w:pPr>
            <w:r w:rsidRPr="009079F8">
              <w:t>R</w:t>
            </w:r>
          </w:p>
        </w:tc>
        <w:tc>
          <w:tcPr>
            <w:tcW w:w="5974" w:type="dxa"/>
          </w:tcPr>
          <w:p w14:paraId="05B54442" w14:textId="77777777" w:rsidR="00C11AAF" w:rsidRPr="009079F8" w:rsidRDefault="00C11AAF" w:rsidP="00F23355">
            <w:pPr>
              <w:pStyle w:val="pqiTabBody"/>
            </w:pPr>
          </w:p>
        </w:tc>
        <w:tc>
          <w:tcPr>
            <w:tcW w:w="236" w:type="dxa"/>
            <w:gridSpan w:val="2"/>
          </w:tcPr>
          <w:p w14:paraId="16085AE4" w14:textId="77777777" w:rsidR="00C11AAF" w:rsidRPr="009079F8" w:rsidRDefault="00C11AAF" w:rsidP="00F23355">
            <w:pPr>
              <w:pStyle w:val="pqiTabBody"/>
            </w:pPr>
          </w:p>
        </w:tc>
        <w:tc>
          <w:tcPr>
            <w:tcW w:w="999" w:type="dxa"/>
          </w:tcPr>
          <w:p w14:paraId="5993982C" w14:textId="77777777" w:rsidR="00C11AAF" w:rsidRPr="009079F8" w:rsidRDefault="00C11AAF" w:rsidP="00F23355">
            <w:pPr>
              <w:pStyle w:val="pqiTabBody"/>
            </w:pPr>
            <w:r w:rsidRPr="009079F8">
              <w:t>an..50</w:t>
            </w:r>
          </w:p>
        </w:tc>
      </w:tr>
      <w:tr w:rsidR="008E5B73" w:rsidRPr="009079F8" w14:paraId="1EC9705E" w14:textId="77777777" w:rsidTr="00D80F71">
        <w:tc>
          <w:tcPr>
            <w:tcW w:w="1989" w:type="dxa"/>
            <w:gridSpan w:val="3"/>
          </w:tcPr>
          <w:p w14:paraId="074DDEA4" w14:textId="77777777" w:rsidR="00C11AAF" w:rsidRPr="009079F8" w:rsidRDefault="00C11AAF" w:rsidP="00F23355">
            <w:pPr>
              <w:pStyle w:val="pqiTabHead"/>
            </w:pPr>
            <w:r>
              <w:lastRenderedPageBreak/>
              <w:t>3</w:t>
            </w:r>
          </w:p>
        </w:tc>
        <w:tc>
          <w:tcPr>
            <w:tcW w:w="4386"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1115" w:type="dxa"/>
          </w:tcPr>
          <w:p w14:paraId="3DE74664" w14:textId="77777777" w:rsidR="00C11AAF" w:rsidRPr="009079F8" w:rsidRDefault="00C11AAF" w:rsidP="00F23355">
            <w:pPr>
              <w:pStyle w:val="pqiTabHead"/>
            </w:pPr>
            <w:r>
              <w:t>D</w:t>
            </w:r>
          </w:p>
        </w:tc>
        <w:tc>
          <w:tcPr>
            <w:tcW w:w="5974" w:type="dxa"/>
          </w:tcPr>
          <w:p w14:paraId="6C845014" w14:textId="175D6C1B" w:rsidR="00C11AAF" w:rsidRDefault="00C11AAF" w:rsidP="00F23355">
            <w:pPr>
              <w:pStyle w:val="pqiTabHead"/>
            </w:pPr>
            <w:r w:rsidRPr="009079F8">
              <w:t xml:space="preserve">„R”, jeżeli kod rodzaju miejsca </w:t>
            </w:r>
            <w:r>
              <w:t>rozpoczęcia procedury w polu 9</w:t>
            </w:r>
            <w:r w:rsidRPr="009079F8">
              <w:t>d ma wartość „1”</w:t>
            </w:r>
            <w:r w:rsidR="00AC1C9A">
              <w:t xml:space="preserve"> lub „3”</w:t>
            </w:r>
            <w:r w:rsidRPr="009079F8">
              <w:t>.</w:t>
            </w:r>
          </w:p>
          <w:p w14:paraId="2B0102BB" w14:textId="77777777" w:rsidR="00C11AAF" w:rsidRPr="009079F8" w:rsidRDefault="00C11AAF" w:rsidP="00F23355">
            <w:pPr>
              <w:pStyle w:val="pqiTabHead"/>
            </w:pPr>
            <w:r>
              <w:t>W pozostałych przypadkach nie stosuje się.</w:t>
            </w:r>
          </w:p>
        </w:tc>
        <w:tc>
          <w:tcPr>
            <w:tcW w:w="236" w:type="dxa"/>
            <w:gridSpan w:val="2"/>
          </w:tcPr>
          <w:p w14:paraId="60D29653" w14:textId="7DA85451" w:rsidR="00C11AAF" w:rsidRPr="009079F8" w:rsidRDefault="00257D09" w:rsidP="00F23355">
            <w:pPr>
              <w:pStyle w:val="pqiTabHead"/>
            </w:pPr>
            <w:r>
              <w:t>W przypadku e</w:t>
            </w:r>
            <w:r w:rsidR="4E957D14">
              <w:t>-</w:t>
            </w:r>
            <w:r>
              <w:t>SAD kod rozpoczęcia procedury w polu 9d ma wartość 3</w:t>
            </w:r>
          </w:p>
        </w:tc>
        <w:tc>
          <w:tcPr>
            <w:tcW w:w="999" w:type="dxa"/>
          </w:tcPr>
          <w:p w14:paraId="09DDD88E" w14:textId="77777777" w:rsidR="00C11AAF" w:rsidRPr="009079F8" w:rsidRDefault="00C11AAF" w:rsidP="00F23355">
            <w:pPr>
              <w:pStyle w:val="pqiTabHead"/>
            </w:pPr>
            <w:r>
              <w:t>1x</w:t>
            </w:r>
          </w:p>
        </w:tc>
      </w:tr>
      <w:tr w:rsidR="008E5B73" w:rsidRPr="009079F8" w14:paraId="1C3519BF" w14:textId="77777777" w:rsidTr="00D80F71">
        <w:tc>
          <w:tcPr>
            <w:tcW w:w="1989" w:type="dxa"/>
            <w:gridSpan w:val="3"/>
          </w:tcPr>
          <w:p w14:paraId="30E88324" w14:textId="77777777" w:rsidR="00C11AAF" w:rsidRPr="009079F8" w:rsidRDefault="00C11AAF" w:rsidP="00F23355">
            <w:pPr>
              <w:pStyle w:val="pqiTabBody"/>
              <w:rPr>
                <w:i/>
              </w:rPr>
            </w:pPr>
          </w:p>
        </w:tc>
        <w:tc>
          <w:tcPr>
            <w:tcW w:w="4386" w:type="dxa"/>
          </w:tcPr>
          <w:p w14:paraId="62FBD05F" w14:textId="77777777" w:rsidR="00C11AAF" w:rsidRDefault="00C11AAF" w:rsidP="00F23355">
            <w:pPr>
              <w:pStyle w:val="pqiTabBody"/>
            </w:pPr>
            <w:r>
              <w:t>JĘZYK ELEMENTU</w:t>
            </w:r>
            <w:r w:rsidRPr="009079F8">
              <w:t xml:space="preserve"> </w:t>
            </w:r>
          </w:p>
          <w:p w14:paraId="7175B39C" w14:textId="240A2322"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B78657A" w14:textId="77777777" w:rsidR="00C11AAF" w:rsidRPr="009079F8" w:rsidRDefault="00C11AAF" w:rsidP="00F23355">
            <w:pPr>
              <w:pStyle w:val="pqiTabBody"/>
            </w:pPr>
            <w:r>
              <w:t>D</w:t>
            </w:r>
          </w:p>
        </w:tc>
        <w:tc>
          <w:tcPr>
            <w:tcW w:w="5974"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236" w:type="dxa"/>
            <w:gridSpan w:val="2"/>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999" w:type="dxa"/>
          </w:tcPr>
          <w:p w14:paraId="4A9DA0F8" w14:textId="77777777" w:rsidR="00C11AAF" w:rsidRPr="009079F8" w:rsidRDefault="00C11AAF" w:rsidP="00F23355">
            <w:pPr>
              <w:pStyle w:val="pqiTabBody"/>
            </w:pPr>
            <w:r w:rsidRPr="009079F8">
              <w:t>a2</w:t>
            </w:r>
          </w:p>
        </w:tc>
      </w:tr>
      <w:tr w:rsidR="008E5B73" w:rsidRPr="009079F8" w14:paraId="618EBBA7" w14:textId="77777777" w:rsidTr="00D80F71">
        <w:tc>
          <w:tcPr>
            <w:tcW w:w="1512" w:type="dxa"/>
            <w:gridSpan w:val="2"/>
          </w:tcPr>
          <w:p w14:paraId="3C298217" w14:textId="77777777" w:rsidR="00C11AAF" w:rsidRPr="009079F8" w:rsidRDefault="00C11AAF" w:rsidP="00F23355">
            <w:pPr>
              <w:pStyle w:val="pqiTabBody"/>
              <w:rPr>
                <w:b/>
              </w:rPr>
            </w:pPr>
          </w:p>
        </w:tc>
        <w:tc>
          <w:tcPr>
            <w:tcW w:w="477" w:type="dxa"/>
          </w:tcPr>
          <w:p w14:paraId="1F706DB2" w14:textId="77777777" w:rsidR="00C11AAF" w:rsidRPr="009079F8" w:rsidRDefault="00C11AAF" w:rsidP="00F23355">
            <w:pPr>
              <w:pStyle w:val="pqiTabBody"/>
              <w:rPr>
                <w:i/>
              </w:rPr>
            </w:pPr>
            <w:r w:rsidRPr="009079F8">
              <w:rPr>
                <w:i/>
              </w:rPr>
              <w:t>a</w:t>
            </w:r>
          </w:p>
        </w:tc>
        <w:tc>
          <w:tcPr>
            <w:tcW w:w="4386" w:type="dxa"/>
          </w:tcPr>
          <w:p w14:paraId="372D0820" w14:textId="77777777" w:rsidR="00C11AAF" w:rsidRDefault="00C11AAF" w:rsidP="00F23355">
            <w:pPr>
              <w:pStyle w:val="pqiTabBody"/>
            </w:pPr>
            <w:r w:rsidRPr="009079F8">
              <w:t>Numer składu podatkowego</w:t>
            </w:r>
          </w:p>
          <w:p w14:paraId="559D91E2" w14:textId="7DF2DE3F"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1115" w:type="dxa"/>
          </w:tcPr>
          <w:p w14:paraId="18F27846" w14:textId="353FD624" w:rsidR="00C11AAF" w:rsidRPr="009079F8" w:rsidRDefault="00A57587" w:rsidP="00F23355">
            <w:pPr>
              <w:pStyle w:val="pqiTabBody"/>
            </w:pPr>
            <w:r>
              <w:t>D</w:t>
            </w:r>
          </w:p>
        </w:tc>
        <w:tc>
          <w:tcPr>
            <w:tcW w:w="5974" w:type="dxa"/>
          </w:tcPr>
          <w:p w14:paraId="28FCE1DC" w14:textId="2BBB7977" w:rsidR="00C11AAF" w:rsidRPr="00D80F71" w:rsidRDefault="00A57587" w:rsidP="00F23355">
            <w:pPr>
              <w:pStyle w:val="pqiTabBody"/>
              <w:rPr>
                <w:b/>
                <w:bCs/>
              </w:rPr>
            </w:pPr>
            <w:r w:rsidRPr="00D80F71">
              <w:rPr>
                <w:b/>
                <w:bCs/>
              </w:rPr>
              <w:t>Pola nie stosuje się w przypadku przemieszczeń na e</w:t>
            </w:r>
            <w:r w:rsidR="007647A8" w:rsidRPr="00D80F71">
              <w:rPr>
                <w:b/>
                <w:bCs/>
              </w:rPr>
              <w:t>-</w:t>
            </w:r>
            <w:r w:rsidRPr="00D80F71">
              <w:rPr>
                <w:b/>
                <w:bCs/>
              </w:rPr>
              <w:t>SAD</w:t>
            </w:r>
          </w:p>
        </w:tc>
        <w:tc>
          <w:tcPr>
            <w:tcW w:w="236" w:type="dxa"/>
            <w:gridSpan w:val="2"/>
          </w:tcPr>
          <w:p w14:paraId="087172E4" w14:textId="4CAA470F" w:rsidR="00C11AAF" w:rsidRPr="009079F8" w:rsidRDefault="00C11AAF" w:rsidP="00C11AAF">
            <w:pPr>
              <w:pStyle w:val="pqiTabBody"/>
            </w:pPr>
          </w:p>
        </w:tc>
        <w:tc>
          <w:tcPr>
            <w:tcW w:w="999" w:type="dxa"/>
          </w:tcPr>
          <w:p w14:paraId="035150A0" w14:textId="77777777" w:rsidR="00C11AAF" w:rsidRPr="009079F8" w:rsidRDefault="00C11AAF" w:rsidP="00F23355">
            <w:pPr>
              <w:pStyle w:val="pqiTabBody"/>
            </w:pPr>
            <w:r w:rsidRPr="009079F8">
              <w:t>an13</w:t>
            </w:r>
          </w:p>
        </w:tc>
      </w:tr>
      <w:tr w:rsidR="008E5B73" w:rsidRPr="009079F8" w14:paraId="13FBF3E8" w14:textId="77777777" w:rsidTr="00D80F71">
        <w:tc>
          <w:tcPr>
            <w:tcW w:w="1512" w:type="dxa"/>
            <w:gridSpan w:val="2"/>
          </w:tcPr>
          <w:p w14:paraId="3BC1D1FC" w14:textId="77777777" w:rsidR="00C11AAF" w:rsidRPr="009079F8" w:rsidRDefault="00C11AAF" w:rsidP="00F23355">
            <w:pPr>
              <w:pStyle w:val="pqiTabBody"/>
              <w:rPr>
                <w:b/>
              </w:rPr>
            </w:pPr>
          </w:p>
        </w:tc>
        <w:tc>
          <w:tcPr>
            <w:tcW w:w="477" w:type="dxa"/>
          </w:tcPr>
          <w:p w14:paraId="15A172A3" w14:textId="77777777" w:rsidR="00C11AAF" w:rsidRPr="009079F8" w:rsidRDefault="00C11AAF" w:rsidP="00F23355">
            <w:pPr>
              <w:pStyle w:val="pqiTabBody"/>
              <w:rPr>
                <w:i/>
              </w:rPr>
            </w:pPr>
            <w:r w:rsidRPr="009079F8">
              <w:rPr>
                <w:i/>
              </w:rPr>
              <w:t>b</w:t>
            </w:r>
          </w:p>
        </w:tc>
        <w:tc>
          <w:tcPr>
            <w:tcW w:w="4386" w:type="dxa"/>
          </w:tcPr>
          <w:p w14:paraId="6DB792A1" w14:textId="77777777" w:rsidR="00C11AAF" w:rsidRDefault="00C11AAF" w:rsidP="00F23355">
            <w:pPr>
              <w:pStyle w:val="pqiTabBody"/>
            </w:pPr>
            <w:r w:rsidRPr="009079F8">
              <w:t>Nazwa podmiotu gospodarczego</w:t>
            </w:r>
          </w:p>
          <w:p w14:paraId="36812C44" w14:textId="1B1D98E6"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148BF742" w14:textId="3B74D946" w:rsidR="00C11AAF" w:rsidRPr="009079F8" w:rsidRDefault="00A57587" w:rsidP="00F23355">
            <w:pPr>
              <w:pStyle w:val="pqiTabBody"/>
            </w:pPr>
            <w:r>
              <w:t>R</w:t>
            </w:r>
          </w:p>
        </w:tc>
        <w:tc>
          <w:tcPr>
            <w:tcW w:w="5974" w:type="dxa"/>
            <w:vMerge w:val="restart"/>
          </w:tcPr>
          <w:p w14:paraId="58996E8D" w14:textId="522F89FE" w:rsidR="00C11AAF" w:rsidRPr="009079F8" w:rsidRDefault="00A57587" w:rsidP="00F23355">
            <w:pPr>
              <w:pStyle w:val="pqiTabBody"/>
            </w:pPr>
            <w:r>
              <w:t>Pola wymagane w przypadku przemieszczeń na e</w:t>
            </w:r>
            <w:r w:rsidR="007647A8">
              <w:t>-</w:t>
            </w:r>
            <w:r>
              <w:t>SAD.</w:t>
            </w:r>
          </w:p>
        </w:tc>
        <w:tc>
          <w:tcPr>
            <w:tcW w:w="236" w:type="dxa"/>
            <w:gridSpan w:val="2"/>
          </w:tcPr>
          <w:p w14:paraId="1132ED52" w14:textId="77777777" w:rsidR="00C11AAF" w:rsidRPr="009079F8" w:rsidRDefault="00C11AAF" w:rsidP="00F23355">
            <w:pPr>
              <w:pStyle w:val="pqiTabBody"/>
            </w:pPr>
          </w:p>
        </w:tc>
        <w:tc>
          <w:tcPr>
            <w:tcW w:w="999" w:type="dxa"/>
          </w:tcPr>
          <w:p w14:paraId="69C70AF3" w14:textId="77777777" w:rsidR="00C11AAF" w:rsidRPr="009079F8" w:rsidRDefault="00C11AAF" w:rsidP="00F23355">
            <w:pPr>
              <w:pStyle w:val="pqiTabBody"/>
            </w:pPr>
            <w:r w:rsidRPr="009079F8">
              <w:t>an..182</w:t>
            </w:r>
          </w:p>
        </w:tc>
      </w:tr>
      <w:tr w:rsidR="008E5B73" w:rsidRPr="009079F8" w14:paraId="7525502A" w14:textId="77777777" w:rsidTr="00D80F71">
        <w:tc>
          <w:tcPr>
            <w:tcW w:w="1512" w:type="dxa"/>
            <w:gridSpan w:val="2"/>
          </w:tcPr>
          <w:p w14:paraId="43C8C6C6" w14:textId="77777777" w:rsidR="00C11AAF" w:rsidRPr="009079F8" w:rsidRDefault="00C11AAF" w:rsidP="00F23355">
            <w:pPr>
              <w:pStyle w:val="pqiTabBody"/>
              <w:rPr>
                <w:b/>
              </w:rPr>
            </w:pPr>
          </w:p>
        </w:tc>
        <w:tc>
          <w:tcPr>
            <w:tcW w:w="477" w:type="dxa"/>
          </w:tcPr>
          <w:p w14:paraId="087E7C50" w14:textId="77777777" w:rsidR="00C11AAF" w:rsidRPr="009079F8" w:rsidRDefault="00C11AAF" w:rsidP="00F23355">
            <w:pPr>
              <w:pStyle w:val="pqiTabBody"/>
              <w:rPr>
                <w:i/>
              </w:rPr>
            </w:pPr>
            <w:r w:rsidRPr="009079F8">
              <w:rPr>
                <w:i/>
              </w:rPr>
              <w:t>c</w:t>
            </w:r>
          </w:p>
        </w:tc>
        <w:tc>
          <w:tcPr>
            <w:tcW w:w="4386" w:type="dxa"/>
          </w:tcPr>
          <w:p w14:paraId="7773CF7E" w14:textId="77777777" w:rsidR="00C11AAF" w:rsidRDefault="00C11AAF" w:rsidP="00F23355">
            <w:pPr>
              <w:pStyle w:val="pqiTabBody"/>
            </w:pPr>
            <w:r w:rsidRPr="009079F8">
              <w:t>Ulica</w:t>
            </w:r>
          </w:p>
          <w:p w14:paraId="30EC0B16" w14:textId="071B1AA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A721DA3" w14:textId="0CC02F92" w:rsidR="00C11AAF" w:rsidRPr="009079F8" w:rsidRDefault="00A57587" w:rsidP="00F23355">
            <w:pPr>
              <w:pStyle w:val="pqiTabBody"/>
            </w:pPr>
            <w:r>
              <w:t>R</w:t>
            </w:r>
          </w:p>
        </w:tc>
        <w:tc>
          <w:tcPr>
            <w:tcW w:w="5974" w:type="dxa"/>
            <w:vMerge/>
          </w:tcPr>
          <w:p w14:paraId="36E7DD78" w14:textId="77777777" w:rsidR="00C11AAF" w:rsidRPr="009079F8" w:rsidRDefault="00C11AAF" w:rsidP="00F23355">
            <w:pPr>
              <w:pStyle w:val="pqiTabBody"/>
            </w:pPr>
          </w:p>
        </w:tc>
        <w:tc>
          <w:tcPr>
            <w:tcW w:w="236" w:type="dxa"/>
            <w:gridSpan w:val="2"/>
          </w:tcPr>
          <w:p w14:paraId="7828039B" w14:textId="77777777" w:rsidR="00C11AAF" w:rsidRPr="009079F8" w:rsidRDefault="00C11AAF" w:rsidP="00F23355">
            <w:pPr>
              <w:pStyle w:val="pqiTabBody"/>
            </w:pPr>
          </w:p>
        </w:tc>
        <w:tc>
          <w:tcPr>
            <w:tcW w:w="999" w:type="dxa"/>
          </w:tcPr>
          <w:p w14:paraId="321F484C" w14:textId="77777777" w:rsidR="00C11AAF" w:rsidRPr="009079F8" w:rsidRDefault="00C11AAF" w:rsidP="00F23355">
            <w:pPr>
              <w:pStyle w:val="pqiTabBody"/>
            </w:pPr>
            <w:r w:rsidRPr="009079F8">
              <w:t>an..65</w:t>
            </w:r>
          </w:p>
        </w:tc>
      </w:tr>
      <w:tr w:rsidR="008E5B73" w:rsidRPr="009079F8" w14:paraId="2F87A518" w14:textId="77777777" w:rsidTr="00D80F71">
        <w:tc>
          <w:tcPr>
            <w:tcW w:w="1512" w:type="dxa"/>
            <w:gridSpan w:val="2"/>
          </w:tcPr>
          <w:p w14:paraId="3381632E" w14:textId="77777777" w:rsidR="00C11AAF" w:rsidRPr="009079F8" w:rsidRDefault="00C11AAF" w:rsidP="00F23355">
            <w:pPr>
              <w:pStyle w:val="pqiTabBody"/>
              <w:rPr>
                <w:b/>
              </w:rPr>
            </w:pPr>
          </w:p>
        </w:tc>
        <w:tc>
          <w:tcPr>
            <w:tcW w:w="477" w:type="dxa"/>
          </w:tcPr>
          <w:p w14:paraId="05C6A25F" w14:textId="77777777" w:rsidR="00C11AAF" w:rsidRPr="009079F8" w:rsidRDefault="00C11AAF" w:rsidP="00F23355">
            <w:pPr>
              <w:pStyle w:val="pqiTabBody"/>
              <w:rPr>
                <w:i/>
              </w:rPr>
            </w:pPr>
            <w:r w:rsidRPr="009079F8">
              <w:rPr>
                <w:i/>
              </w:rPr>
              <w:t>d</w:t>
            </w:r>
          </w:p>
        </w:tc>
        <w:tc>
          <w:tcPr>
            <w:tcW w:w="4386" w:type="dxa"/>
          </w:tcPr>
          <w:p w14:paraId="304FD501" w14:textId="77777777" w:rsidR="00C11AAF" w:rsidRDefault="00C11AAF" w:rsidP="00F23355">
            <w:pPr>
              <w:pStyle w:val="pqiTabBody"/>
            </w:pPr>
            <w:r w:rsidRPr="009079F8">
              <w:t>Numer domu</w:t>
            </w:r>
          </w:p>
          <w:p w14:paraId="01AB4D93" w14:textId="31B69C2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3CBBB73" w14:textId="77777777" w:rsidR="00C11AAF" w:rsidRPr="009079F8" w:rsidRDefault="00C11AAF" w:rsidP="00F23355">
            <w:pPr>
              <w:pStyle w:val="pqiTabBody"/>
            </w:pPr>
            <w:r w:rsidRPr="009079F8">
              <w:t>O</w:t>
            </w:r>
          </w:p>
        </w:tc>
        <w:tc>
          <w:tcPr>
            <w:tcW w:w="5974" w:type="dxa"/>
            <w:vMerge/>
          </w:tcPr>
          <w:p w14:paraId="59E2E359" w14:textId="77777777" w:rsidR="00C11AAF" w:rsidRPr="009079F8" w:rsidRDefault="00C11AAF" w:rsidP="00F23355">
            <w:pPr>
              <w:pStyle w:val="pqiTabBody"/>
            </w:pPr>
          </w:p>
        </w:tc>
        <w:tc>
          <w:tcPr>
            <w:tcW w:w="236" w:type="dxa"/>
            <w:gridSpan w:val="2"/>
          </w:tcPr>
          <w:p w14:paraId="7038C37E" w14:textId="77777777" w:rsidR="00C11AAF" w:rsidRPr="009079F8" w:rsidRDefault="00C11AAF" w:rsidP="00F23355">
            <w:pPr>
              <w:pStyle w:val="pqiTabBody"/>
            </w:pPr>
          </w:p>
        </w:tc>
        <w:tc>
          <w:tcPr>
            <w:tcW w:w="999" w:type="dxa"/>
          </w:tcPr>
          <w:p w14:paraId="4CB0A3C5" w14:textId="77777777" w:rsidR="00C11AAF" w:rsidRPr="009079F8" w:rsidRDefault="00C11AAF" w:rsidP="00F23355">
            <w:pPr>
              <w:pStyle w:val="pqiTabBody"/>
            </w:pPr>
            <w:r w:rsidRPr="009079F8">
              <w:t>an..11</w:t>
            </w:r>
          </w:p>
        </w:tc>
      </w:tr>
      <w:tr w:rsidR="008E5B73" w:rsidRPr="009079F8" w14:paraId="606991D2" w14:textId="77777777" w:rsidTr="00D80F71">
        <w:tc>
          <w:tcPr>
            <w:tcW w:w="1512" w:type="dxa"/>
            <w:gridSpan w:val="2"/>
          </w:tcPr>
          <w:p w14:paraId="01D54C1C" w14:textId="77777777" w:rsidR="00C11AAF" w:rsidRPr="009079F8" w:rsidRDefault="00C11AAF" w:rsidP="00F23355">
            <w:pPr>
              <w:pStyle w:val="pqiTabBody"/>
              <w:rPr>
                <w:b/>
              </w:rPr>
            </w:pPr>
          </w:p>
        </w:tc>
        <w:tc>
          <w:tcPr>
            <w:tcW w:w="477" w:type="dxa"/>
          </w:tcPr>
          <w:p w14:paraId="6ED57F19" w14:textId="77777777" w:rsidR="00C11AAF" w:rsidRPr="009079F8" w:rsidRDefault="00C11AAF" w:rsidP="00F23355">
            <w:pPr>
              <w:pStyle w:val="pqiTabBody"/>
              <w:rPr>
                <w:i/>
              </w:rPr>
            </w:pPr>
            <w:r w:rsidRPr="009079F8">
              <w:rPr>
                <w:i/>
              </w:rPr>
              <w:t>e</w:t>
            </w:r>
          </w:p>
        </w:tc>
        <w:tc>
          <w:tcPr>
            <w:tcW w:w="4386" w:type="dxa"/>
          </w:tcPr>
          <w:p w14:paraId="0F79D361" w14:textId="77777777" w:rsidR="00C11AAF" w:rsidRDefault="00C11AAF" w:rsidP="00F23355">
            <w:pPr>
              <w:pStyle w:val="pqiTabBody"/>
            </w:pPr>
            <w:r w:rsidRPr="009079F8">
              <w:t>Kod pocztowy</w:t>
            </w:r>
          </w:p>
          <w:p w14:paraId="4FAEED01" w14:textId="1A73751C"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04C7251F" w14:textId="43ED9F0C" w:rsidR="00C11AAF" w:rsidRPr="009079F8" w:rsidRDefault="00A57587" w:rsidP="00F23355">
            <w:pPr>
              <w:pStyle w:val="pqiTabBody"/>
            </w:pPr>
            <w:r>
              <w:t>R</w:t>
            </w:r>
          </w:p>
        </w:tc>
        <w:tc>
          <w:tcPr>
            <w:tcW w:w="5974" w:type="dxa"/>
            <w:vMerge/>
          </w:tcPr>
          <w:p w14:paraId="66E7BCFF" w14:textId="77777777" w:rsidR="00C11AAF" w:rsidRPr="009079F8" w:rsidRDefault="00C11AAF" w:rsidP="00F23355">
            <w:pPr>
              <w:pStyle w:val="pqiTabBody"/>
            </w:pPr>
          </w:p>
        </w:tc>
        <w:tc>
          <w:tcPr>
            <w:tcW w:w="236" w:type="dxa"/>
            <w:gridSpan w:val="2"/>
          </w:tcPr>
          <w:p w14:paraId="634A7F51" w14:textId="77777777" w:rsidR="00C11AAF" w:rsidRPr="009079F8" w:rsidRDefault="00C11AAF" w:rsidP="00F23355">
            <w:pPr>
              <w:pStyle w:val="pqiTabBody"/>
            </w:pPr>
          </w:p>
        </w:tc>
        <w:tc>
          <w:tcPr>
            <w:tcW w:w="999" w:type="dxa"/>
          </w:tcPr>
          <w:p w14:paraId="3C0329DB" w14:textId="77777777" w:rsidR="00C11AAF" w:rsidRPr="009079F8" w:rsidRDefault="00C11AAF" w:rsidP="00F23355">
            <w:pPr>
              <w:pStyle w:val="pqiTabBody"/>
            </w:pPr>
            <w:r w:rsidRPr="009079F8">
              <w:t>an..10</w:t>
            </w:r>
          </w:p>
        </w:tc>
      </w:tr>
      <w:tr w:rsidR="008E5B73" w:rsidRPr="009079F8" w14:paraId="4F9893AA" w14:textId="77777777" w:rsidTr="00D80F71">
        <w:tc>
          <w:tcPr>
            <w:tcW w:w="1512" w:type="dxa"/>
            <w:gridSpan w:val="2"/>
          </w:tcPr>
          <w:p w14:paraId="4D0C0845" w14:textId="77777777" w:rsidR="00C11AAF" w:rsidRPr="009079F8" w:rsidRDefault="00C11AAF" w:rsidP="00F23355">
            <w:pPr>
              <w:pStyle w:val="pqiTabBody"/>
              <w:rPr>
                <w:b/>
              </w:rPr>
            </w:pPr>
          </w:p>
        </w:tc>
        <w:tc>
          <w:tcPr>
            <w:tcW w:w="477" w:type="dxa"/>
          </w:tcPr>
          <w:p w14:paraId="61A616E1" w14:textId="77777777" w:rsidR="00C11AAF" w:rsidRPr="009079F8" w:rsidRDefault="00C11AAF" w:rsidP="00F23355">
            <w:pPr>
              <w:pStyle w:val="pqiTabBody"/>
              <w:rPr>
                <w:i/>
              </w:rPr>
            </w:pPr>
            <w:r w:rsidRPr="009079F8">
              <w:rPr>
                <w:i/>
              </w:rPr>
              <w:t>f</w:t>
            </w:r>
          </w:p>
        </w:tc>
        <w:tc>
          <w:tcPr>
            <w:tcW w:w="4386" w:type="dxa"/>
          </w:tcPr>
          <w:p w14:paraId="3BC8B172" w14:textId="77777777" w:rsidR="00C11AAF" w:rsidRDefault="00C11AAF" w:rsidP="00F23355">
            <w:pPr>
              <w:pStyle w:val="pqiTabBody"/>
            </w:pPr>
            <w:r w:rsidRPr="009079F8">
              <w:t>Miejscowość</w:t>
            </w:r>
          </w:p>
          <w:p w14:paraId="1D4C37FC" w14:textId="4E7906E9"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100C82A9" w14:textId="0DFB733E" w:rsidR="00C11AAF" w:rsidRPr="009079F8" w:rsidRDefault="00A57587" w:rsidP="00F23355">
            <w:pPr>
              <w:pStyle w:val="pqiTabBody"/>
            </w:pPr>
            <w:r>
              <w:t>R</w:t>
            </w:r>
          </w:p>
        </w:tc>
        <w:tc>
          <w:tcPr>
            <w:tcW w:w="5974" w:type="dxa"/>
            <w:vMerge/>
          </w:tcPr>
          <w:p w14:paraId="4AFD4524" w14:textId="77777777" w:rsidR="00C11AAF" w:rsidRPr="009079F8" w:rsidRDefault="00C11AAF" w:rsidP="00F23355">
            <w:pPr>
              <w:pStyle w:val="pqiTabBody"/>
            </w:pPr>
          </w:p>
        </w:tc>
        <w:tc>
          <w:tcPr>
            <w:tcW w:w="236" w:type="dxa"/>
            <w:gridSpan w:val="2"/>
          </w:tcPr>
          <w:p w14:paraId="7152554F" w14:textId="77777777" w:rsidR="00C11AAF" w:rsidRPr="009079F8" w:rsidRDefault="00C11AAF" w:rsidP="00F23355">
            <w:pPr>
              <w:pStyle w:val="pqiTabBody"/>
            </w:pPr>
          </w:p>
        </w:tc>
        <w:tc>
          <w:tcPr>
            <w:tcW w:w="999" w:type="dxa"/>
          </w:tcPr>
          <w:p w14:paraId="7E9FB2BA" w14:textId="77777777" w:rsidR="00C11AAF" w:rsidRPr="009079F8" w:rsidRDefault="00C11AAF" w:rsidP="00F23355">
            <w:pPr>
              <w:pStyle w:val="pqiTabBody"/>
            </w:pPr>
            <w:r w:rsidRPr="009079F8">
              <w:t>an..50</w:t>
            </w:r>
          </w:p>
        </w:tc>
      </w:tr>
      <w:tr w:rsidR="008E5B73" w:rsidRPr="009079F8" w14:paraId="5187818E" w14:textId="77777777" w:rsidTr="00D80F71">
        <w:tc>
          <w:tcPr>
            <w:tcW w:w="1989" w:type="dxa"/>
            <w:gridSpan w:val="3"/>
          </w:tcPr>
          <w:p w14:paraId="2B65B19B" w14:textId="77777777" w:rsidR="00C11AAF" w:rsidRPr="009079F8" w:rsidRDefault="00C11AAF" w:rsidP="00F23355">
            <w:pPr>
              <w:pStyle w:val="pqiTabHead"/>
            </w:pPr>
            <w:r>
              <w:lastRenderedPageBreak/>
              <w:t>4</w:t>
            </w:r>
          </w:p>
        </w:tc>
        <w:tc>
          <w:tcPr>
            <w:tcW w:w="4386" w:type="dxa"/>
          </w:tcPr>
          <w:p w14:paraId="775B60C5" w14:textId="77777777" w:rsidR="00C11AAF" w:rsidRPr="009079F8" w:rsidRDefault="00C11AAF" w:rsidP="00F23355">
            <w:pPr>
              <w:pStyle w:val="pqiTabHead"/>
            </w:pPr>
            <w:r w:rsidRPr="009079F8">
              <w:t>URZĄD wysyłki – przywóz</w:t>
            </w:r>
          </w:p>
          <w:p w14:paraId="079C6120" w14:textId="02AC34BB"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1115" w:type="dxa"/>
          </w:tcPr>
          <w:p w14:paraId="1546D056" w14:textId="77777777" w:rsidR="00C11AAF" w:rsidRPr="009079F8" w:rsidRDefault="00C11AAF" w:rsidP="00F23355">
            <w:pPr>
              <w:pStyle w:val="pqiTabHead"/>
            </w:pPr>
            <w:r>
              <w:t>D</w:t>
            </w:r>
          </w:p>
        </w:tc>
        <w:tc>
          <w:tcPr>
            <w:tcW w:w="5974"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236" w:type="dxa"/>
            <w:gridSpan w:val="2"/>
          </w:tcPr>
          <w:p w14:paraId="3F6DCEDB" w14:textId="2124BB03" w:rsidR="00C11AAF" w:rsidRPr="009079F8" w:rsidRDefault="00A40367" w:rsidP="00F23355">
            <w:pPr>
              <w:pStyle w:val="pqiTabHead"/>
            </w:pPr>
            <w:r>
              <w:t>Pole nie stosowane przy e</w:t>
            </w:r>
            <w:r w:rsidR="066F1011">
              <w:t>-</w:t>
            </w:r>
            <w:r>
              <w:t>SAD</w:t>
            </w:r>
          </w:p>
        </w:tc>
        <w:tc>
          <w:tcPr>
            <w:tcW w:w="999" w:type="dxa"/>
          </w:tcPr>
          <w:p w14:paraId="72A57BB3" w14:textId="77777777" w:rsidR="00C11AAF" w:rsidRPr="009079F8" w:rsidRDefault="00C11AAF" w:rsidP="00F23355">
            <w:pPr>
              <w:pStyle w:val="pqiTabHead"/>
            </w:pPr>
            <w:r>
              <w:t>1x</w:t>
            </w:r>
          </w:p>
        </w:tc>
      </w:tr>
      <w:tr w:rsidR="008E5B73" w:rsidRPr="009079F8" w14:paraId="4BB0DF01" w14:textId="77777777" w:rsidTr="00D80F71">
        <w:tc>
          <w:tcPr>
            <w:tcW w:w="1512" w:type="dxa"/>
            <w:gridSpan w:val="2"/>
          </w:tcPr>
          <w:p w14:paraId="5682046B" w14:textId="77777777" w:rsidR="00C11AAF" w:rsidRPr="009079F8" w:rsidRDefault="00C11AAF" w:rsidP="00F23355">
            <w:pPr>
              <w:pStyle w:val="pqiTabBody"/>
              <w:rPr>
                <w:b/>
              </w:rPr>
            </w:pPr>
          </w:p>
        </w:tc>
        <w:tc>
          <w:tcPr>
            <w:tcW w:w="477" w:type="dxa"/>
          </w:tcPr>
          <w:p w14:paraId="54F062EC" w14:textId="77777777" w:rsidR="00C11AAF" w:rsidRPr="009079F8" w:rsidRDefault="00C11AAF" w:rsidP="00F23355">
            <w:pPr>
              <w:pStyle w:val="pqiTabBody"/>
              <w:rPr>
                <w:i/>
              </w:rPr>
            </w:pPr>
            <w:r w:rsidRPr="009079F8">
              <w:rPr>
                <w:i/>
              </w:rPr>
              <w:t>a</w:t>
            </w:r>
          </w:p>
        </w:tc>
        <w:tc>
          <w:tcPr>
            <w:tcW w:w="4386" w:type="dxa"/>
          </w:tcPr>
          <w:p w14:paraId="250FE0B6" w14:textId="77777777" w:rsidR="00C11AAF" w:rsidRDefault="00C11AAF" w:rsidP="00F23355">
            <w:pPr>
              <w:pStyle w:val="pqiTabBody"/>
            </w:pPr>
            <w:r w:rsidRPr="009079F8">
              <w:t>Numer referencyjny urzędu</w:t>
            </w:r>
          </w:p>
          <w:p w14:paraId="6D2C6BF3" w14:textId="44DA2C7F"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5C362E34" w14:textId="77777777" w:rsidR="00C11AAF" w:rsidRPr="009079F8" w:rsidRDefault="00C11AAF" w:rsidP="00F23355">
            <w:pPr>
              <w:pStyle w:val="pqiTabBody"/>
            </w:pPr>
            <w:r w:rsidRPr="009079F8">
              <w:t>R</w:t>
            </w:r>
          </w:p>
        </w:tc>
        <w:tc>
          <w:tcPr>
            <w:tcW w:w="5974" w:type="dxa"/>
          </w:tcPr>
          <w:p w14:paraId="25977482" w14:textId="77777777" w:rsidR="00C11AAF" w:rsidRPr="009079F8" w:rsidRDefault="00C11AAF" w:rsidP="00F23355">
            <w:pPr>
              <w:pStyle w:val="pqiTabBody"/>
            </w:pPr>
          </w:p>
        </w:tc>
        <w:tc>
          <w:tcPr>
            <w:tcW w:w="236" w:type="dxa"/>
            <w:gridSpan w:val="2"/>
          </w:tcPr>
          <w:p w14:paraId="3E5D5D1E" w14:textId="04339799" w:rsidR="00C11AAF" w:rsidRPr="009079F8" w:rsidRDefault="00C11AAF" w:rsidP="00F23355">
            <w:pPr>
              <w:pStyle w:val="pqiTabBody"/>
            </w:pPr>
            <w:r w:rsidRPr="009079F8">
              <w:t>Należy podać kod urzędu celn</w:t>
            </w:r>
            <w:r w:rsidR="00D663DB">
              <w:t>o-skarbow</w:t>
            </w:r>
            <w:r w:rsidRPr="009079F8">
              <w:t>ego przywozu.</w:t>
            </w:r>
          </w:p>
        </w:tc>
        <w:tc>
          <w:tcPr>
            <w:tcW w:w="999" w:type="dxa"/>
          </w:tcPr>
          <w:p w14:paraId="1ECA2317" w14:textId="77777777" w:rsidR="00C11AAF" w:rsidRPr="009079F8" w:rsidRDefault="00C11AAF" w:rsidP="00F23355">
            <w:pPr>
              <w:pStyle w:val="pqiTabBody"/>
            </w:pPr>
            <w:r w:rsidRPr="009079F8">
              <w:t>an8</w:t>
            </w:r>
          </w:p>
        </w:tc>
      </w:tr>
      <w:tr w:rsidR="008E5B73" w:rsidRPr="00CD2092" w14:paraId="1C152261" w14:textId="77777777" w:rsidTr="00D80F71">
        <w:tc>
          <w:tcPr>
            <w:tcW w:w="1989" w:type="dxa"/>
            <w:gridSpan w:val="3"/>
          </w:tcPr>
          <w:p w14:paraId="5B68054D" w14:textId="77777777" w:rsidR="00C11AAF" w:rsidRPr="009079F8" w:rsidRDefault="00C11AAF" w:rsidP="00F23355">
            <w:pPr>
              <w:pStyle w:val="pqiTabHead"/>
            </w:pPr>
            <w:r>
              <w:t>5</w:t>
            </w:r>
          </w:p>
        </w:tc>
        <w:tc>
          <w:tcPr>
            <w:tcW w:w="4386"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1115" w:type="dxa"/>
          </w:tcPr>
          <w:p w14:paraId="51EAB14B" w14:textId="77777777" w:rsidR="00C11AAF" w:rsidRPr="009079F8" w:rsidRDefault="00C11AAF" w:rsidP="00F23355">
            <w:pPr>
              <w:pStyle w:val="pqiTabHead"/>
            </w:pPr>
            <w:r>
              <w:t>D</w:t>
            </w:r>
          </w:p>
        </w:tc>
        <w:tc>
          <w:tcPr>
            <w:tcW w:w="5974" w:type="dxa"/>
          </w:tcPr>
          <w:p w14:paraId="33A0667C" w14:textId="6F13A10E"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B1A05">
              <w:t>, „9”, „10”</w:t>
            </w:r>
            <w:r w:rsidR="00054ECA">
              <w:t>, „11”</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236" w:type="dxa"/>
            <w:gridSpan w:val="2"/>
          </w:tcPr>
          <w:p w14:paraId="162C6685" w14:textId="68872A26" w:rsidR="00C11AAF" w:rsidRPr="00CD2092" w:rsidRDefault="00054ECA" w:rsidP="00F23355">
            <w:pPr>
              <w:pStyle w:val="pqiTabHead"/>
            </w:pPr>
            <w:r>
              <w:t>Sekcja wymagana przy e</w:t>
            </w:r>
            <w:r w:rsidR="35C459F2">
              <w:t>-</w:t>
            </w:r>
            <w:r>
              <w:t>SAD</w:t>
            </w:r>
          </w:p>
        </w:tc>
        <w:tc>
          <w:tcPr>
            <w:tcW w:w="999" w:type="dxa"/>
          </w:tcPr>
          <w:p w14:paraId="4065CA78" w14:textId="77777777" w:rsidR="00C11AAF" w:rsidRPr="00CD2092" w:rsidRDefault="00C11AAF" w:rsidP="00F23355">
            <w:pPr>
              <w:pStyle w:val="pqiTabHead"/>
            </w:pPr>
            <w:r>
              <w:t>1x</w:t>
            </w:r>
          </w:p>
        </w:tc>
      </w:tr>
      <w:tr w:rsidR="008E5B73" w:rsidRPr="009079F8" w14:paraId="4D25DC49" w14:textId="77777777" w:rsidTr="00D80F71">
        <w:tc>
          <w:tcPr>
            <w:tcW w:w="1989" w:type="dxa"/>
            <w:gridSpan w:val="3"/>
          </w:tcPr>
          <w:p w14:paraId="71D4B355" w14:textId="77777777" w:rsidR="00C11AAF" w:rsidRPr="00CD2092" w:rsidRDefault="00C11AAF" w:rsidP="00F23355">
            <w:pPr>
              <w:pStyle w:val="pqiTabBody"/>
              <w:rPr>
                <w:i/>
              </w:rPr>
            </w:pPr>
          </w:p>
        </w:tc>
        <w:tc>
          <w:tcPr>
            <w:tcW w:w="4386" w:type="dxa"/>
          </w:tcPr>
          <w:p w14:paraId="07F0CAC1" w14:textId="77777777" w:rsidR="00C11AAF" w:rsidRDefault="00C11AAF" w:rsidP="00F23355">
            <w:pPr>
              <w:pStyle w:val="pqiTabBody"/>
            </w:pPr>
            <w:r>
              <w:t>JĘZYK ELEMENTU</w:t>
            </w:r>
            <w:r w:rsidRPr="009079F8">
              <w:t xml:space="preserve"> </w:t>
            </w:r>
          </w:p>
          <w:p w14:paraId="3B9EFFCB" w14:textId="16446276"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DC7D2A1" w14:textId="77777777" w:rsidR="00C11AAF" w:rsidRPr="009079F8" w:rsidRDefault="00C11AAF" w:rsidP="00F23355">
            <w:pPr>
              <w:pStyle w:val="pqiTabBody"/>
            </w:pPr>
            <w:r>
              <w:t>D</w:t>
            </w:r>
          </w:p>
        </w:tc>
        <w:tc>
          <w:tcPr>
            <w:tcW w:w="5974"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236" w:type="dxa"/>
            <w:gridSpan w:val="2"/>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999" w:type="dxa"/>
          </w:tcPr>
          <w:p w14:paraId="76C70C0A" w14:textId="77777777" w:rsidR="00C11AAF" w:rsidRPr="009079F8" w:rsidRDefault="00C11AAF" w:rsidP="00F23355">
            <w:pPr>
              <w:pStyle w:val="pqiTabBody"/>
            </w:pPr>
            <w:r w:rsidRPr="009079F8">
              <w:t>a2</w:t>
            </w:r>
          </w:p>
        </w:tc>
      </w:tr>
      <w:tr w:rsidR="008E5B73" w:rsidRPr="009079F8" w14:paraId="3809E4EB" w14:textId="77777777" w:rsidTr="00D80F71">
        <w:tc>
          <w:tcPr>
            <w:tcW w:w="1512" w:type="dxa"/>
            <w:gridSpan w:val="2"/>
          </w:tcPr>
          <w:p w14:paraId="4080B1B7" w14:textId="77777777" w:rsidR="00C11AAF" w:rsidRPr="009079F8" w:rsidRDefault="00C11AAF" w:rsidP="00F23355">
            <w:pPr>
              <w:pStyle w:val="pqiTabBody"/>
              <w:rPr>
                <w:b/>
              </w:rPr>
            </w:pPr>
          </w:p>
        </w:tc>
        <w:tc>
          <w:tcPr>
            <w:tcW w:w="477" w:type="dxa"/>
          </w:tcPr>
          <w:p w14:paraId="242E811D" w14:textId="77777777" w:rsidR="00C11AAF" w:rsidRPr="009079F8" w:rsidRDefault="00C11AAF" w:rsidP="00F23355">
            <w:pPr>
              <w:pStyle w:val="pqiTabBody"/>
              <w:rPr>
                <w:i/>
              </w:rPr>
            </w:pPr>
            <w:r w:rsidRPr="009079F8">
              <w:rPr>
                <w:i/>
              </w:rPr>
              <w:t>a</w:t>
            </w:r>
          </w:p>
        </w:tc>
        <w:tc>
          <w:tcPr>
            <w:tcW w:w="4386" w:type="dxa"/>
          </w:tcPr>
          <w:p w14:paraId="271C01E4" w14:textId="77777777" w:rsidR="00C11AAF" w:rsidRDefault="00C11AAF" w:rsidP="00F23355">
            <w:pPr>
              <w:pStyle w:val="pqiTabBody"/>
            </w:pPr>
            <w:r w:rsidRPr="009079F8">
              <w:t>Identyfikacja podmiotu</w:t>
            </w:r>
          </w:p>
          <w:p w14:paraId="78813ED3" w14:textId="10D10A14"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11540AEF" w14:textId="77777777" w:rsidR="00C11AAF" w:rsidRPr="009079F8" w:rsidRDefault="00C11AAF" w:rsidP="00F23355">
            <w:pPr>
              <w:pStyle w:val="pqiTabBody"/>
            </w:pPr>
            <w:r w:rsidRPr="009079F8">
              <w:t>C</w:t>
            </w:r>
          </w:p>
        </w:tc>
        <w:tc>
          <w:tcPr>
            <w:tcW w:w="5974" w:type="dxa"/>
          </w:tcPr>
          <w:p w14:paraId="6034240D" w14:textId="0280C9E0" w:rsidR="00C11AAF" w:rsidRPr="009079F8" w:rsidRDefault="00C11AAF" w:rsidP="00F23355">
            <w:pPr>
              <w:pStyle w:val="pqiTabBody"/>
            </w:pPr>
            <w:r w:rsidRPr="009079F8">
              <w:t xml:space="preserve">- „R” w przypadku kodu rodzaju miejsca przeznaczenia </w:t>
            </w:r>
            <w:r w:rsidR="00054ECA">
              <w:t>9, 10, 11.</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lastRenderedPageBreak/>
              <w:t>(Zob. kody rodzaju miejsca przeznaczenia w polu 1a)</w:t>
            </w:r>
          </w:p>
        </w:tc>
        <w:tc>
          <w:tcPr>
            <w:tcW w:w="236" w:type="dxa"/>
            <w:gridSpan w:val="2"/>
          </w:tcPr>
          <w:p w14:paraId="0797517F" w14:textId="77777777" w:rsidR="00C11AAF" w:rsidRPr="009079F8" w:rsidRDefault="00C11AAF" w:rsidP="00F23355">
            <w:pPr>
              <w:pStyle w:val="pqiTabBody"/>
            </w:pPr>
            <w:r w:rsidRPr="009079F8">
              <w:lastRenderedPageBreak/>
              <w:t>W przypadku kodu rodzaju przeznaczenia:</w:t>
            </w:r>
          </w:p>
          <w:p w14:paraId="531E1F19" w14:textId="183F3D8A" w:rsidR="00C11AAF" w:rsidRDefault="00054ECA" w:rsidP="00F23355">
            <w:pPr>
              <w:pStyle w:val="pqiTabBody"/>
            </w:pPr>
            <w:r>
              <w:t>9, 10</w:t>
            </w:r>
            <w:r w:rsidR="00C11AAF" w:rsidRPr="009079F8">
              <w:t xml:space="preserve">: należy podać ważny numer </w:t>
            </w:r>
            <w:r w:rsidR="00C11AAF">
              <w:t>akcyzowy</w:t>
            </w:r>
            <w:r w:rsidR="00C11AAF" w:rsidRPr="009079F8">
              <w:t xml:space="preserve"> uprawnionego odbiorcy</w:t>
            </w:r>
            <w:r w:rsidR="00C11AAF">
              <w:t>.</w:t>
            </w:r>
          </w:p>
          <w:p w14:paraId="459BD122" w14:textId="0C2BC446" w:rsidR="004C0EE8" w:rsidRPr="009079F8" w:rsidRDefault="004C0EE8" w:rsidP="00F23355">
            <w:pPr>
              <w:pStyle w:val="pqiTabBody"/>
            </w:pPr>
            <w:r>
              <w:lastRenderedPageBreak/>
              <w:t>11: należy podać ważny numer akcyzowy SEED odbiorcy, którym jest oryginalny uprawniony wysyłający lub tymczasowo uprawniony wysyłający w danym przemieszczeniu.</w:t>
            </w:r>
          </w:p>
        </w:tc>
        <w:tc>
          <w:tcPr>
            <w:tcW w:w="999" w:type="dxa"/>
          </w:tcPr>
          <w:p w14:paraId="05B2D108" w14:textId="77777777" w:rsidR="00C11AAF" w:rsidRPr="009079F8" w:rsidRDefault="00C11AAF" w:rsidP="00F23355">
            <w:pPr>
              <w:pStyle w:val="pqiTabBody"/>
            </w:pPr>
            <w:r w:rsidRPr="009079F8">
              <w:lastRenderedPageBreak/>
              <w:t>an..16</w:t>
            </w:r>
          </w:p>
        </w:tc>
      </w:tr>
      <w:tr w:rsidR="00F65E4E" w:rsidRPr="009079F8" w14:paraId="3BBF811A" w14:textId="77777777" w:rsidTr="00D80F71">
        <w:tc>
          <w:tcPr>
            <w:tcW w:w="1512" w:type="dxa"/>
            <w:gridSpan w:val="2"/>
          </w:tcPr>
          <w:p w14:paraId="44EF7BF0" w14:textId="77777777" w:rsidR="00F65E4E" w:rsidRPr="009079F8" w:rsidRDefault="00F65E4E" w:rsidP="00F65E4E">
            <w:pPr>
              <w:pStyle w:val="pqiTabBody"/>
              <w:rPr>
                <w:b/>
              </w:rPr>
            </w:pPr>
          </w:p>
        </w:tc>
        <w:tc>
          <w:tcPr>
            <w:tcW w:w="477" w:type="dxa"/>
          </w:tcPr>
          <w:p w14:paraId="32727C22" w14:textId="4F0D70F8" w:rsidR="00F65E4E" w:rsidRPr="009079F8" w:rsidRDefault="00F65E4E" w:rsidP="00F65E4E">
            <w:pPr>
              <w:pStyle w:val="pqiTabBody"/>
              <w:rPr>
                <w:i/>
              </w:rPr>
            </w:pPr>
            <w:r w:rsidRPr="002B372F">
              <w:rPr>
                <w:i/>
              </w:rPr>
              <w:t>b</w:t>
            </w:r>
          </w:p>
        </w:tc>
        <w:tc>
          <w:tcPr>
            <w:tcW w:w="4386" w:type="dxa"/>
          </w:tcPr>
          <w:p w14:paraId="51B3C6AA" w14:textId="77777777" w:rsidR="00F65E4E" w:rsidRPr="002B372F" w:rsidRDefault="00F65E4E" w:rsidP="00F65E4E">
            <w:pPr>
              <w:pStyle w:val="pqiTabBody"/>
            </w:pPr>
            <w:r>
              <w:t>Identyfikacja</w:t>
            </w:r>
            <w:r w:rsidRPr="002B372F">
              <w:t xml:space="preserve"> podmiotu </w:t>
            </w:r>
            <w:r>
              <w:t>– numer EORI</w:t>
            </w:r>
          </w:p>
          <w:p w14:paraId="6D10E4F0" w14:textId="78D94929" w:rsidR="00F65E4E" w:rsidRPr="009079F8" w:rsidRDefault="00F65E4E" w:rsidP="00F65E4E">
            <w:pPr>
              <w:pStyle w:val="pqiTabBody"/>
            </w:pPr>
            <w:r>
              <w:rPr>
                <w:rFonts w:ascii="Courier New" w:hAnsi="Courier New" w:cs="Courier New"/>
                <w:noProof/>
                <w:color w:val="0000FF"/>
              </w:rPr>
              <w:t>EoriNumber</w:t>
            </w:r>
          </w:p>
        </w:tc>
        <w:tc>
          <w:tcPr>
            <w:tcW w:w="1115" w:type="dxa"/>
          </w:tcPr>
          <w:p w14:paraId="3C2BBB0E" w14:textId="42D8AF31" w:rsidR="00F65E4E" w:rsidRPr="009079F8" w:rsidRDefault="00F65E4E" w:rsidP="00F65E4E">
            <w:pPr>
              <w:pStyle w:val="pqiTabBody"/>
            </w:pPr>
            <w:r>
              <w:t>C</w:t>
            </w:r>
          </w:p>
        </w:tc>
        <w:tc>
          <w:tcPr>
            <w:tcW w:w="5974" w:type="dxa"/>
          </w:tcPr>
          <w:p w14:paraId="74B3E944" w14:textId="0DC5CA0A" w:rsidR="00F65E4E" w:rsidRPr="009079F8" w:rsidRDefault="00F65E4E" w:rsidP="00F65E4E">
            <w:pPr>
              <w:pStyle w:val="pqiTabBody"/>
            </w:pPr>
            <w:r>
              <w:t>„O” jeśli kod rodzaju miejsca przeznaczenia: 6, w przeciwnym razie nie stosuje się</w:t>
            </w:r>
          </w:p>
        </w:tc>
        <w:tc>
          <w:tcPr>
            <w:tcW w:w="236" w:type="dxa"/>
            <w:gridSpan w:val="2"/>
          </w:tcPr>
          <w:p w14:paraId="3508C619" w14:textId="44FF9C5D" w:rsidR="00F65E4E" w:rsidRPr="009079F8" w:rsidRDefault="00AC4A8E" w:rsidP="00F65E4E">
            <w:pPr>
              <w:pStyle w:val="pqiTabBody"/>
            </w:pPr>
            <w:r>
              <w:t>Nie stosuje się przy e-SAD</w:t>
            </w:r>
          </w:p>
        </w:tc>
        <w:tc>
          <w:tcPr>
            <w:tcW w:w="999" w:type="dxa"/>
          </w:tcPr>
          <w:p w14:paraId="2CA4723E" w14:textId="77E48FEF" w:rsidR="00F65E4E" w:rsidRPr="009079F8" w:rsidRDefault="00F65E4E" w:rsidP="00F65E4E">
            <w:pPr>
              <w:pStyle w:val="pqiTabBody"/>
            </w:pPr>
            <w:r w:rsidRPr="00447A40">
              <w:rPr>
                <w:lang w:val="en-US"/>
              </w:rPr>
              <w:t>an..17</w:t>
            </w:r>
          </w:p>
        </w:tc>
      </w:tr>
      <w:tr w:rsidR="008E5B73" w:rsidRPr="00447A40" w14:paraId="0CA38095" w14:textId="77777777" w:rsidTr="00D80F71">
        <w:tc>
          <w:tcPr>
            <w:tcW w:w="1512" w:type="dxa"/>
            <w:gridSpan w:val="2"/>
          </w:tcPr>
          <w:p w14:paraId="6E9FCA02" w14:textId="77777777" w:rsidR="00C11AAF" w:rsidRPr="00447A40" w:rsidRDefault="00C11AAF" w:rsidP="00F23355">
            <w:pPr>
              <w:pStyle w:val="pqiTabBody"/>
              <w:rPr>
                <w:b/>
                <w:lang w:val="en-US"/>
              </w:rPr>
            </w:pPr>
          </w:p>
        </w:tc>
        <w:tc>
          <w:tcPr>
            <w:tcW w:w="477" w:type="dxa"/>
          </w:tcPr>
          <w:p w14:paraId="0315A93D" w14:textId="55EE2607" w:rsidR="00C11AAF" w:rsidRPr="00447A40" w:rsidRDefault="00F65E4E" w:rsidP="00447A40">
            <w:pPr>
              <w:pStyle w:val="pqiTabBody"/>
              <w:rPr>
                <w:i/>
                <w:lang w:val="en-US"/>
              </w:rPr>
            </w:pPr>
            <w:r>
              <w:rPr>
                <w:i/>
                <w:lang w:val="en-US"/>
              </w:rPr>
              <w:t>c</w:t>
            </w:r>
          </w:p>
        </w:tc>
        <w:tc>
          <w:tcPr>
            <w:tcW w:w="4386"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4C21504"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TraderName</w:t>
            </w:r>
          </w:p>
        </w:tc>
        <w:tc>
          <w:tcPr>
            <w:tcW w:w="1115" w:type="dxa"/>
          </w:tcPr>
          <w:p w14:paraId="200C47CF" w14:textId="77777777" w:rsidR="00C11AAF" w:rsidRPr="00447A40" w:rsidRDefault="00C11AAF" w:rsidP="00F23355">
            <w:pPr>
              <w:pStyle w:val="pqiTabBody"/>
              <w:rPr>
                <w:lang w:val="en-US"/>
              </w:rPr>
            </w:pPr>
            <w:r w:rsidRPr="00447A40">
              <w:rPr>
                <w:lang w:val="en-US"/>
              </w:rPr>
              <w:t>R</w:t>
            </w:r>
          </w:p>
        </w:tc>
        <w:tc>
          <w:tcPr>
            <w:tcW w:w="5974" w:type="dxa"/>
          </w:tcPr>
          <w:p w14:paraId="122B9955" w14:textId="77777777" w:rsidR="00C11AAF" w:rsidRPr="00447A40" w:rsidRDefault="00C11AAF" w:rsidP="00F23355">
            <w:pPr>
              <w:pStyle w:val="pqiTabBody"/>
              <w:rPr>
                <w:lang w:val="en-US"/>
              </w:rPr>
            </w:pPr>
          </w:p>
        </w:tc>
        <w:tc>
          <w:tcPr>
            <w:tcW w:w="236" w:type="dxa"/>
            <w:gridSpan w:val="2"/>
          </w:tcPr>
          <w:p w14:paraId="2DA61025" w14:textId="77777777" w:rsidR="00C11AAF" w:rsidRPr="00447A40" w:rsidRDefault="00C11AAF" w:rsidP="00F23355">
            <w:pPr>
              <w:pStyle w:val="pqiTabBody"/>
              <w:rPr>
                <w:lang w:val="en-US"/>
              </w:rPr>
            </w:pPr>
          </w:p>
        </w:tc>
        <w:tc>
          <w:tcPr>
            <w:tcW w:w="999" w:type="dxa"/>
          </w:tcPr>
          <w:p w14:paraId="56C6331B" w14:textId="77777777" w:rsidR="00C11AAF" w:rsidRPr="00447A40" w:rsidRDefault="00C11AAF" w:rsidP="00F23355">
            <w:pPr>
              <w:pStyle w:val="pqiTabBody"/>
              <w:rPr>
                <w:lang w:val="en-US"/>
              </w:rPr>
            </w:pPr>
            <w:r w:rsidRPr="00447A40">
              <w:rPr>
                <w:lang w:val="en-US"/>
              </w:rPr>
              <w:t>an..182</w:t>
            </w:r>
          </w:p>
        </w:tc>
      </w:tr>
      <w:tr w:rsidR="008E5B73" w:rsidRPr="00447A40" w14:paraId="3D862858" w14:textId="77777777" w:rsidTr="00D80F71">
        <w:tc>
          <w:tcPr>
            <w:tcW w:w="1512" w:type="dxa"/>
            <w:gridSpan w:val="2"/>
          </w:tcPr>
          <w:p w14:paraId="77888B93" w14:textId="77777777" w:rsidR="00C11AAF" w:rsidRPr="00447A40" w:rsidRDefault="00C11AAF" w:rsidP="00F23355">
            <w:pPr>
              <w:pStyle w:val="pqiTabBody"/>
              <w:rPr>
                <w:b/>
                <w:lang w:val="en-US"/>
              </w:rPr>
            </w:pPr>
          </w:p>
        </w:tc>
        <w:tc>
          <w:tcPr>
            <w:tcW w:w="477" w:type="dxa"/>
          </w:tcPr>
          <w:p w14:paraId="4C5F7020" w14:textId="2C35B3B6" w:rsidR="00C11AAF" w:rsidRPr="00447A40" w:rsidRDefault="00F65E4E" w:rsidP="00225FDA">
            <w:pPr>
              <w:pStyle w:val="pqiTabBody"/>
              <w:rPr>
                <w:i/>
                <w:lang w:val="en-US"/>
              </w:rPr>
            </w:pPr>
            <w:r>
              <w:rPr>
                <w:i/>
                <w:lang w:val="en-US"/>
              </w:rPr>
              <w:t>d</w:t>
            </w:r>
          </w:p>
        </w:tc>
        <w:tc>
          <w:tcPr>
            <w:tcW w:w="4386" w:type="dxa"/>
          </w:tcPr>
          <w:p w14:paraId="045D60DB" w14:textId="77777777" w:rsidR="00C11AAF" w:rsidRPr="00447A40" w:rsidRDefault="00C11AAF" w:rsidP="00F23355">
            <w:pPr>
              <w:pStyle w:val="pqiTabBody"/>
              <w:rPr>
                <w:lang w:val="en-US"/>
              </w:rPr>
            </w:pPr>
            <w:r w:rsidRPr="00447A40">
              <w:rPr>
                <w:lang w:val="en-US"/>
              </w:rPr>
              <w:t>Ulica</w:t>
            </w:r>
          </w:p>
          <w:p w14:paraId="0D597440" w14:textId="1F4FCA7B"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StreetName</w:t>
            </w:r>
          </w:p>
        </w:tc>
        <w:tc>
          <w:tcPr>
            <w:tcW w:w="1115" w:type="dxa"/>
          </w:tcPr>
          <w:p w14:paraId="3BCD61B0" w14:textId="77777777" w:rsidR="00C11AAF" w:rsidRPr="00447A40" w:rsidRDefault="00C11AAF" w:rsidP="00F23355">
            <w:pPr>
              <w:pStyle w:val="pqiTabBody"/>
              <w:rPr>
                <w:lang w:val="en-US"/>
              </w:rPr>
            </w:pPr>
            <w:r w:rsidRPr="00447A40">
              <w:rPr>
                <w:lang w:val="en-US"/>
              </w:rPr>
              <w:t>R</w:t>
            </w:r>
          </w:p>
        </w:tc>
        <w:tc>
          <w:tcPr>
            <w:tcW w:w="5974" w:type="dxa"/>
          </w:tcPr>
          <w:p w14:paraId="51297DBE" w14:textId="77777777" w:rsidR="00C11AAF" w:rsidRPr="00447A40" w:rsidRDefault="00C11AAF" w:rsidP="00F23355">
            <w:pPr>
              <w:pStyle w:val="pqiTabBody"/>
              <w:rPr>
                <w:lang w:val="en-US"/>
              </w:rPr>
            </w:pPr>
          </w:p>
        </w:tc>
        <w:tc>
          <w:tcPr>
            <w:tcW w:w="236" w:type="dxa"/>
            <w:gridSpan w:val="2"/>
          </w:tcPr>
          <w:p w14:paraId="3FC9D5F0" w14:textId="77777777" w:rsidR="00C11AAF" w:rsidRPr="00447A40" w:rsidRDefault="00C11AAF" w:rsidP="00F23355">
            <w:pPr>
              <w:pStyle w:val="pqiTabBody"/>
              <w:rPr>
                <w:lang w:val="en-US"/>
              </w:rPr>
            </w:pPr>
          </w:p>
        </w:tc>
        <w:tc>
          <w:tcPr>
            <w:tcW w:w="999" w:type="dxa"/>
          </w:tcPr>
          <w:p w14:paraId="3D2131F4" w14:textId="77777777" w:rsidR="00C11AAF" w:rsidRPr="00447A40" w:rsidRDefault="00C11AAF" w:rsidP="00F23355">
            <w:pPr>
              <w:pStyle w:val="pqiTabBody"/>
              <w:rPr>
                <w:lang w:val="en-US"/>
              </w:rPr>
            </w:pPr>
            <w:r w:rsidRPr="00447A40">
              <w:rPr>
                <w:lang w:val="en-US"/>
              </w:rPr>
              <w:t>an..65</w:t>
            </w:r>
          </w:p>
        </w:tc>
      </w:tr>
      <w:tr w:rsidR="008E5B73" w:rsidRPr="00447A40" w14:paraId="7FB7DB70" w14:textId="77777777" w:rsidTr="00D80F71">
        <w:tc>
          <w:tcPr>
            <w:tcW w:w="1512" w:type="dxa"/>
            <w:gridSpan w:val="2"/>
          </w:tcPr>
          <w:p w14:paraId="5EC6957A" w14:textId="77777777" w:rsidR="00C11AAF" w:rsidRPr="00447A40" w:rsidRDefault="00C11AAF" w:rsidP="00F23355">
            <w:pPr>
              <w:pStyle w:val="pqiTabBody"/>
              <w:rPr>
                <w:b/>
                <w:lang w:val="en-US"/>
              </w:rPr>
            </w:pPr>
          </w:p>
        </w:tc>
        <w:tc>
          <w:tcPr>
            <w:tcW w:w="477" w:type="dxa"/>
          </w:tcPr>
          <w:p w14:paraId="03615D8A" w14:textId="233C0670" w:rsidR="00C11AAF" w:rsidRPr="00447A40" w:rsidRDefault="00F65E4E" w:rsidP="00225FDA">
            <w:pPr>
              <w:pStyle w:val="pqiTabBody"/>
              <w:rPr>
                <w:i/>
                <w:lang w:val="en-US"/>
              </w:rPr>
            </w:pPr>
            <w:r>
              <w:rPr>
                <w:i/>
                <w:lang w:val="en-US"/>
              </w:rPr>
              <w:t>e</w:t>
            </w:r>
          </w:p>
        </w:tc>
        <w:tc>
          <w:tcPr>
            <w:tcW w:w="4386" w:type="dxa"/>
          </w:tcPr>
          <w:p w14:paraId="494E200B" w14:textId="77777777" w:rsidR="00C11AAF" w:rsidRPr="00447A40" w:rsidRDefault="00C11AAF" w:rsidP="00F23355">
            <w:pPr>
              <w:pStyle w:val="pqiTabBody"/>
              <w:rPr>
                <w:lang w:val="en-US"/>
              </w:rPr>
            </w:pPr>
            <w:r w:rsidRPr="00447A40">
              <w:rPr>
                <w:lang w:val="en-US"/>
              </w:rPr>
              <w:t>Numer domu</w:t>
            </w:r>
          </w:p>
          <w:p w14:paraId="55302694" w14:textId="64E3EF9E"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StreetNumber</w:t>
            </w:r>
          </w:p>
        </w:tc>
        <w:tc>
          <w:tcPr>
            <w:tcW w:w="1115" w:type="dxa"/>
          </w:tcPr>
          <w:p w14:paraId="3344DAC7" w14:textId="77777777" w:rsidR="00C11AAF" w:rsidRPr="00447A40" w:rsidRDefault="00C11AAF" w:rsidP="00F23355">
            <w:pPr>
              <w:pStyle w:val="pqiTabBody"/>
              <w:rPr>
                <w:lang w:val="en-US"/>
              </w:rPr>
            </w:pPr>
            <w:r w:rsidRPr="00447A40">
              <w:rPr>
                <w:lang w:val="en-US"/>
              </w:rPr>
              <w:t>O</w:t>
            </w:r>
          </w:p>
        </w:tc>
        <w:tc>
          <w:tcPr>
            <w:tcW w:w="5974" w:type="dxa"/>
          </w:tcPr>
          <w:p w14:paraId="7389C40E" w14:textId="77777777" w:rsidR="00C11AAF" w:rsidRPr="00447A40" w:rsidRDefault="00C11AAF" w:rsidP="00F23355">
            <w:pPr>
              <w:pStyle w:val="pqiTabBody"/>
              <w:rPr>
                <w:lang w:val="en-US"/>
              </w:rPr>
            </w:pPr>
          </w:p>
        </w:tc>
        <w:tc>
          <w:tcPr>
            <w:tcW w:w="236" w:type="dxa"/>
            <w:gridSpan w:val="2"/>
          </w:tcPr>
          <w:p w14:paraId="07333D08" w14:textId="77777777" w:rsidR="00C11AAF" w:rsidRPr="00447A40" w:rsidRDefault="00C11AAF" w:rsidP="00F23355">
            <w:pPr>
              <w:pStyle w:val="pqiTabBody"/>
              <w:rPr>
                <w:lang w:val="en-US"/>
              </w:rPr>
            </w:pPr>
          </w:p>
        </w:tc>
        <w:tc>
          <w:tcPr>
            <w:tcW w:w="999" w:type="dxa"/>
          </w:tcPr>
          <w:p w14:paraId="53B91DC4" w14:textId="77777777" w:rsidR="00C11AAF" w:rsidRPr="00447A40" w:rsidRDefault="00C11AAF" w:rsidP="00F23355">
            <w:pPr>
              <w:pStyle w:val="pqiTabBody"/>
              <w:rPr>
                <w:lang w:val="en-US"/>
              </w:rPr>
            </w:pPr>
            <w:r w:rsidRPr="00447A40">
              <w:rPr>
                <w:lang w:val="en-US"/>
              </w:rPr>
              <w:t>an..11</w:t>
            </w:r>
          </w:p>
        </w:tc>
      </w:tr>
      <w:tr w:rsidR="008E5B73" w:rsidRPr="009079F8" w14:paraId="3EE70E36" w14:textId="77777777" w:rsidTr="00D80F71">
        <w:tc>
          <w:tcPr>
            <w:tcW w:w="1512" w:type="dxa"/>
            <w:gridSpan w:val="2"/>
          </w:tcPr>
          <w:p w14:paraId="4B6A65D3" w14:textId="77777777" w:rsidR="00C11AAF" w:rsidRPr="00447A40" w:rsidRDefault="00C11AAF" w:rsidP="00F23355">
            <w:pPr>
              <w:pStyle w:val="pqiTabBody"/>
              <w:rPr>
                <w:b/>
                <w:lang w:val="en-US"/>
              </w:rPr>
            </w:pPr>
          </w:p>
        </w:tc>
        <w:tc>
          <w:tcPr>
            <w:tcW w:w="477" w:type="dxa"/>
          </w:tcPr>
          <w:p w14:paraId="4BD13F85" w14:textId="50CFCECD" w:rsidR="00C11AAF" w:rsidRPr="00447A40" w:rsidRDefault="00F65E4E" w:rsidP="00225FDA">
            <w:pPr>
              <w:pStyle w:val="pqiTabBody"/>
              <w:rPr>
                <w:i/>
                <w:lang w:val="en-US"/>
              </w:rPr>
            </w:pPr>
            <w:r>
              <w:rPr>
                <w:i/>
                <w:lang w:val="en-US"/>
              </w:rPr>
              <w:t>f</w:t>
            </w:r>
          </w:p>
        </w:tc>
        <w:tc>
          <w:tcPr>
            <w:tcW w:w="4386" w:type="dxa"/>
          </w:tcPr>
          <w:p w14:paraId="357EB26D" w14:textId="77777777" w:rsidR="00C11AAF" w:rsidRDefault="00C11AAF" w:rsidP="00F23355">
            <w:pPr>
              <w:pStyle w:val="pqiTabBody"/>
            </w:pPr>
            <w:r w:rsidRPr="00447A40">
              <w:rPr>
                <w:lang w:val="en-US"/>
              </w:rPr>
              <w:t>Kod p</w:t>
            </w:r>
            <w:r w:rsidRPr="009079F8">
              <w:t>ocztowy</w:t>
            </w:r>
          </w:p>
          <w:p w14:paraId="588FC2A8" w14:textId="2EC04A78"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E2B96AD" w14:textId="77777777" w:rsidR="00C11AAF" w:rsidRPr="009079F8" w:rsidRDefault="00C11AAF" w:rsidP="00F23355">
            <w:pPr>
              <w:pStyle w:val="pqiTabBody"/>
            </w:pPr>
            <w:r w:rsidRPr="009079F8">
              <w:t>R</w:t>
            </w:r>
          </w:p>
        </w:tc>
        <w:tc>
          <w:tcPr>
            <w:tcW w:w="5974" w:type="dxa"/>
          </w:tcPr>
          <w:p w14:paraId="0940370E" w14:textId="77777777" w:rsidR="00C11AAF" w:rsidRPr="009079F8" w:rsidRDefault="00C11AAF" w:rsidP="00F23355">
            <w:pPr>
              <w:pStyle w:val="pqiTabBody"/>
            </w:pPr>
          </w:p>
        </w:tc>
        <w:tc>
          <w:tcPr>
            <w:tcW w:w="236" w:type="dxa"/>
            <w:gridSpan w:val="2"/>
          </w:tcPr>
          <w:p w14:paraId="7F8CBD25" w14:textId="77777777" w:rsidR="00C11AAF" w:rsidRPr="009079F8" w:rsidRDefault="00C11AAF" w:rsidP="00F23355">
            <w:pPr>
              <w:pStyle w:val="pqiTabBody"/>
            </w:pPr>
          </w:p>
        </w:tc>
        <w:tc>
          <w:tcPr>
            <w:tcW w:w="999" w:type="dxa"/>
          </w:tcPr>
          <w:p w14:paraId="554122F6" w14:textId="77777777" w:rsidR="00C11AAF" w:rsidRPr="009079F8" w:rsidRDefault="00C11AAF" w:rsidP="00F23355">
            <w:pPr>
              <w:pStyle w:val="pqiTabBody"/>
            </w:pPr>
            <w:r w:rsidRPr="009079F8">
              <w:t>an..10</w:t>
            </w:r>
          </w:p>
        </w:tc>
      </w:tr>
      <w:tr w:rsidR="008E5B73" w:rsidRPr="009079F8" w14:paraId="6ED84089" w14:textId="77777777" w:rsidTr="00D80F71">
        <w:tc>
          <w:tcPr>
            <w:tcW w:w="1512" w:type="dxa"/>
            <w:gridSpan w:val="2"/>
          </w:tcPr>
          <w:p w14:paraId="4118F519" w14:textId="77777777" w:rsidR="00C11AAF" w:rsidRPr="009079F8" w:rsidRDefault="00C11AAF" w:rsidP="00F23355">
            <w:pPr>
              <w:pStyle w:val="pqiTabBody"/>
              <w:rPr>
                <w:b/>
              </w:rPr>
            </w:pPr>
          </w:p>
        </w:tc>
        <w:tc>
          <w:tcPr>
            <w:tcW w:w="477" w:type="dxa"/>
          </w:tcPr>
          <w:p w14:paraId="757FA4DC" w14:textId="4F3D7FB0" w:rsidR="00C11AAF" w:rsidRPr="009079F8" w:rsidRDefault="00F65E4E" w:rsidP="00225FDA">
            <w:pPr>
              <w:pStyle w:val="pqiTabBody"/>
              <w:rPr>
                <w:i/>
              </w:rPr>
            </w:pPr>
            <w:r>
              <w:rPr>
                <w:i/>
              </w:rPr>
              <w:t>g</w:t>
            </w:r>
          </w:p>
        </w:tc>
        <w:tc>
          <w:tcPr>
            <w:tcW w:w="4386" w:type="dxa"/>
          </w:tcPr>
          <w:p w14:paraId="3CE47186" w14:textId="77777777" w:rsidR="00C11AAF" w:rsidRDefault="00C11AAF" w:rsidP="00F23355">
            <w:pPr>
              <w:pStyle w:val="pqiTabBody"/>
            </w:pPr>
            <w:r w:rsidRPr="009079F8">
              <w:t>Miejscowość</w:t>
            </w:r>
          </w:p>
          <w:p w14:paraId="22E40736" w14:textId="6699FC63"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F55AD1" w14:textId="77777777" w:rsidR="00C11AAF" w:rsidRPr="009079F8" w:rsidRDefault="00C11AAF" w:rsidP="00F23355">
            <w:pPr>
              <w:pStyle w:val="pqiTabBody"/>
            </w:pPr>
            <w:r w:rsidRPr="009079F8">
              <w:t>R</w:t>
            </w:r>
          </w:p>
        </w:tc>
        <w:tc>
          <w:tcPr>
            <w:tcW w:w="5974" w:type="dxa"/>
          </w:tcPr>
          <w:p w14:paraId="7FA9C03D" w14:textId="77777777" w:rsidR="00C11AAF" w:rsidRPr="009079F8" w:rsidRDefault="00C11AAF" w:rsidP="00F23355">
            <w:pPr>
              <w:pStyle w:val="pqiTabBody"/>
            </w:pPr>
          </w:p>
        </w:tc>
        <w:tc>
          <w:tcPr>
            <w:tcW w:w="236" w:type="dxa"/>
            <w:gridSpan w:val="2"/>
          </w:tcPr>
          <w:p w14:paraId="2E40ECD5" w14:textId="77777777" w:rsidR="00C11AAF" w:rsidRPr="009079F8" w:rsidRDefault="00C11AAF" w:rsidP="00F23355">
            <w:pPr>
              <w:pStyle w:val="pqiTabBody"/>
            </w:pPr>
          </w:p>
        </w:tc>
        <w:tc>
          <w:tcPr>
            <w:tcW w:w="999" w:type="dxa"/>
          </w:tcPr>
          <w:p w14:paraId="0BCA66D9" w14:textId="77777777" w:rsidR="00C11AAF" w:rsidRPr="009079F8" w:rsidRDefault="00C11AAF" w:rsidP="00F23355">
            <w:pPr>
              <w:pStyle w:val="pqiTabBody"/>
            </w:pPr>
            <w:r w:rsidRPr="009079F8">
              <w:t>an..50</w:t>
            </w:r>
          </w:p>
        </w:tc>
      </w:tr>
      <w:tr w:rsidR="008E5B73" w:rsidRPr="009079F8" w14:paraId="38F573A4" w14:textId="77777777" w:rsidTr="00D80F71">
        <w:tc>
          <w:tcPr>
            <w:tcW w:w="1989" w:type="dxa"/>
            <w:gridSpan w:val="3"/>
          </w:tcPr>
          <w:p w14:paraId="7598C2DA" w14:textId="77777777" w:rsidR="00225FDA" w:rsidRPr="009079F8" w:rsidRDefault="00225FDA" w:rsidP="00F23355">
            <w:pPr>
              <w:pStyle w:val="pqiTabHead"/>
            </w:pPr>
            <w:r>
              <w:lastRenderedPageBreak/>
              <w:t>6</w:t>
            </w:r>
          </w:p>
        </w:tc>
        <w:tc>
          <w:tcPr>
            <w:tcW w:w="4386"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1115" w:type="dxa"/>
          </w:tcPr>
          <w:p w14:paraId="7E06B7AF" w14:textId="77777777" w:rsidR="00225FDA" w:rsidRPr="009079F8" w:rsidRDefault="00225FDA" w:rsidP="00F23355">
            <w:pPr>
              <w:pStyle w:val="pqiTabHead"/>
            </w:pPr>
            <w:r>
              <w:t>D</w:t>
            </w:r>
          </w:p>
        </w:tc>
        <w:tc>
          <w:tcPr>
            <w:tcW w:w="5974" w:type="dxa"/>
          </w:tcPr>
          <w:p w14:paraId="62C1C107" w14:textId="77777777" w:rsidR="00225FDA" w:rsidRPr="00922A9F" w:rsidRDefault="00225FDA" w:rsidP="00F23355">
            <w:pPr>
              <w:pStyle w:val="pqiTabHead"/>
              <w:rPr>
                <w:b w:val="0"/>
                <w:bCs/>
              </w:rPr>
            </w:pPr>
            <w:r w:rsidRPr="00922A9F">
              <w:rPr>
                <w:b w:val="0"/>
                <w:bCs/>
              </w:rPr>
              <w:t>„R” dla kodu rodzaju miejsca przeznaczenia 5.</w:t>
            </w:r>
          </w:p>
          <w:p w14:paraId="3E1702EF" w14:textId="77777777" w:rsidR="00225FDA" w:rsidRPr="00922A9F" w:rsidRDefault="00225FDA" w:rsidP="00F23355">
            <w:pPr>
              <w:pStyle w:val="pqiTabHead"/>
              <w:rPr>
                <w:b w:val="0"/>
                <w:bCs/>
              </w:rPr>
            </w:pPr>
            <w:r w:rsidRPr="00922A9F">
              <w:rPr>
                <w:b w:val="0"/>
                <w:bCs/>
              </w:rPr>
              <w:t>Dla pozostałych kodów rodzaju miejsca przeznaczenia nie stosuje się.</w:t>
            </w:r>
          </w:p>
          <w:p w14:paraId="13D8590D" w14:textId="77777777" w:rsidR="00225FDA" w:rsidRPr="009079F8" w:rsidRDefault="00225FDA" w:rsidP="00F23355">
            <w:pPr>
              <w:pStyle w:val="pqiTabHead"/>
            </w:pPr>
            <w:r w:rsidRPr="00922A9F">
              <w:rPr>
                <w:b w:val="0"/>
                <w:bCs/>
              </w:rPr>
              <w:t>(Zob. kody rodzaju miejsca przeznaczenia w polu 1a)</w:t>
            </w:r>
          </w:p>
        </w:tc>
        <w:tc>
          <w:tcPr>
            <w:tcW w:w="236" w:type="dxa"/>
            <w:gridSpan w:val="2"/>
          </w:tcPr>
          <w:p w14:paraId="6DDD1379" w14:textId="4CEE651B" w:rsidR="00225FDA" w:rsidRPr="009079F8" w:rsidRDefault="00E942C5" w:rsidP="00F23355">
            <w:pPr>
              <w:pStyle w:val="pqiTabHead"/>
            </w:pPr>
            <w:r>
              <w:t>Sekcja nie stosowana w e</w:t>
            </w:r>
            <w:r w:rsidR="52CB7581">
              <w:t>-</w:t>
            </w:r>
            <w:r>
              <w:t>SAD</w:t>
            </w:r>
          </w:p>
        </w:tc>
        <w:tc>
          <w:tcPr>
            <w:tcW w:w="999" w:type="dxa"/>
          </w:tcPr>
          <w:p w14:paraId="5540FB4C" w14:textId="77777777" w:rsidR="00225FDA" w:rsidRPr="009079F8" w:rsidRDefault="00225FDA" w:rsidP="00F23355">
            <w:pPr>
              <w:pStyle w:val="pqiTabHead"/>
            </w:pPr>
          </w:p>
        </w:tc>
      </w:tr>
      <w:tr w:rsidR="008E5B73" w:rsidRPr="009079F8" w14:paraId="498EDEDF" w14:textId="77777777" w:rsidTr="00D80F71">
        <w:tc>
          <w:tcPr>
            <w:tcW w:w="1512" w:type="dxa"/>
            <w:gridSpan w:val="2"/>
          </w:tcPr>
          <w:p w14:paraId="3B623D09" w14:textId="77777777" w:rsidR="00225FDA" w:rsidRPr="009079F8" w:rsidRDefault="00225FDA" w:rsidP="00F23355">
            <w:pPr>
              <w:pStyle w:val="pqiTabBody"/>
              <w:rPr>
                <w:b/>
              </w:rPr>
            </w:pPr>
          </w:p>
        </w:tc>
        <w:tc>
          <w:tcPr>
            <w:tcW w:w="477" w:type="dxa"/>
          </w:tcPr>
          <w:p w14:paraId="42CC4FAC" w14:textId="77777777" w:rsidR="00225FDA" w:rsidRPr="009079F8" w:rsidRDefault="00225FDA" w:rsidP="00F23355">
            <w:pPr>
              <w:pStyle w:val="pqiTabBody"/>
              <w:rPr>
                <w:i/>
              </w:rPr>
            </w:pPr>
            <w:r w:rsidRPr="009079F8">
              <w:rPr>
                <w:i/>
              </w:rPr>
              <w:t>a</w:t>
            </w:r>
          </w:p>
        </w:tc>
        <w:tc>
          <w:tcPr>
            <w:tcW w:w="4386" w:type="dxa"/>
          </w:tcPr>
          <w:p w14:paraId="33194550" w14:textId="77777777" w:rsidR="00225FDA" w:rsidRDefault="00225FDA" w:rsidP="00F23355">
            <w:pPr>
              <w:pStyle w:val="pqiTabBody"/>
            </w:pPr>
            <w:r w:rsidRPr="009079F8">
              <w:t>Kod państwa członkowskiego</w:t>
            </w:r>
          </w:p>
          <w:p w14:paraId="6B84E101" w14:textId="0AB56281" w:rsidR="00F71EC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1115" w:type="dxa"/>
          </w:tcPr>
          <w:p w14:paraId="63B8E67C" w14:textId="77777777" w:rsidR="00225FDA" w:rsidRPr="009079F8" w:rsidRDefault="00225FDA" w:rsidP="00F23355">
            <w:pPr>
              <w:pStyle w:val="pqiTabBody"/>
            </w:pPr>
            <w:r w:rsidRPr="009079F8">
              <w:t>R</w:t>
            </w:r>
          </w:p>
        </w:tc>
        <w:tc>
          <w:tcPr>
            <w:tcW w:w="5974" w:type="dxa"/>
          </w:tcPr>
          <w:p w14:paraId="476F1E74" w14:textId="77777777" w:rsidR="00225FDA" w:rsidRPr="009079F8" w:rsidRDefault="00225FDA" w:rsidP="00F23355">
            <w:pPr>
              <w:pStyle w:val="pqiTabBody"/>
            </w:pPr>
          </w:p>
        </w:tc>
        <w:tc>
          <w:tcPr>
            <w:tcW w:w="236" w:type="dxa"/>
            <w:gridSpan w:val="2"/>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999" w:type="dxa"/>
          </w:tcPr>
          <w:p w14:paraId="7443011E" w14:textId="77777777" w:rsidR="00225FDA" w:rsidRPr="009079F8" w:rsidRDefault="00225FDA" w:rsidP="00F23355">
            <w:pPr>
              <w:pStyle w:val="pqiTabBody"/>
            </w:pPr>
            <w:r w:rsidRPr="009079F8">
              <w:t>a2</w:t>
            </w:r>
          </w:p>
        </w:tc>
      </w:tr>
      <w:tr w:rsidR="008E5B73" w:rsidRPr="009079F8" w14:paraId="13041CCE" w14:textId="77777777" w:rsidTr="00D80F71">
        <w:tc>
          <w:tcPr>
            <w:tcW w:w="1512" w:type="dxa"/>
            <w:gridSpan w:val="2"/>
          </w:tcPr>
          <w:p w14:paraId="0908FE56" w14:textId="77777777" w:rsidR="00225FDA" w:rsidRPr="009079F8" w:rsidRDefault="00225FDA" w:rsidP="00F23355">
            <w:pPr>
              <w:pStyle w:val="pqiTabBody"/>
              <w:rPr>
                <w:b/>
              </w:rPr>
            </w:pPr>
          </w:p>
        </w:tc>
        <w:tc>
          <w:tcPr>
            <w:tcW w:w="477" w:type="dxa"/>
          </w:tcPr>
          <w:p w14:paraId="3911DD3E" w14:textId="77777777" w:rsidR="00225FDA" w:rsidRPr="009079F8" w:rsidRDefault="00225FDA" w:rsidP="00F23355">
            <w:pPr>
              <w:pStyle w:val="pqiTabBody"/>
              <w:rPr>
                <w:i/>
              </w:rPr>
            </w:pPr>
            <w:r w:rsidRPr="009079F8">
              <w:rPr>
                <w:i/>
              </w:rPr>
              <w:t>b</w:t>
            </w:r>
          </w:p>
        </w:tc>
        <w:tc>
          <w:tcPr>
            <w:tcW w:w="4386"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518BA3EB" w:rsidR="00F71EC4" w:rsidRPr="00E35D56" w:rsidRDefault="00225FDA"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1115" w:type="dxa"/>
          </w:tcPr>
          <w:p w14:paraId="491D6C80" w14:textId="77777777" w:rsidR="00225FDA" w:rsidRPr="009079F8" w:rsidRDefault="00225FDA" w:rsidP="00F23355">
            <w:pPr>
              <w:pStyle w:val="pqiTabBody"/>
            </w:pPr>
            <w:r w:rsidRPr="009079F8">
              <w:t>D</w:t>
            </w:r>
          </w:p>
        </w:tc>
        <w:tc>
          <w:tcPr>
            <w:tcW w:w="5974"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236" w:type="dxa"/>
            <w:gridSpan w:val="2"/>
          </w:tcPr>
          <w:p w14:paraId="6B10574B" w14:textId="77777777" w:rsidR="00225FDA" w:rsidRPr="009079F8" w:rsidRDefault="00225FDA" w:rsidP="00F23355">
            <w:pPr>
              <w:pStyle w:val="pqiTabBody"/>
            </w:pPr>
          </w:p>
        </w:tc>
        <w:tc>
          <w:tcPr>
            <w:tcW w:w="999" w:type="dxa"/>
          </w:tcPr>
          <w:p w14:paraId="6CF1CAF5" w14:textId="77777777" w:rsidR="00225FDA" w:rsidRPr="009079F8" w:rsidRDefault="00225FDA" w:rsidP="00F23355">
            <w:pPr>
              <w:pStyle w:val="pqiTabBody"/>
            </w:pPr>
            <w:r w:rsidRPr="009079F8">
              <w:t>an..255</w:t>
            </w:r>
            <w:r w:rsidRPr="009079F8">
              <w:tab/>
            </w:r>
          </w:p>
        </w:tc>
      </w:tr>
      <w:tr w:rsidR="008E5B73" w:rsidRPr="009079F8" w14:paraId="00F6AF41" w14:textId="77777777" w:rsidTr="00D80F71">
        <w:tc>
          <w:tcPr>
            <w:tcW w:w="1989" w:type="dxa"/>
            <w:gridSpan w:val="3"/>
          </w:tcPr>
          <w:p w14:paraId="1FD1D1CC" w14:textId="77777777" w:rsidR="00225FDA" w:rsidRPr="009079F8" w:rsidRDefault="00225FDA" w:rsidP="00F23355">
            <w:pPr>
              <w:pStyle w:val="pqiTabHead"/>
            </w:pPr>
            <w:r>
              <w:lastRenderedPageBreak/>
              <w:t>7</w:t>
            </w:r>
          </w:p>
        </w:tc>
        <w:tc>
          <w:tcPr>
            <w:tcW w:w="4386"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1115" w:type="dxa"/>
          </w:tcPr>
          <w:p w14:paraId="4765E7E2" w14:textId="77777777" w:rsidR="00225FDA" w:rsidRPr="009079F8" w:rsidRDefault="00225FDA" w:rsidP="00F23355">
            <w:pPr>
              <w:pStyle w:val="pqiTabHead"/>
            </w:pPr>
            <w:r>
              <w:t>D</w:t>
            </w:r>
          </w:p>
        </w:tc>
        <w:tc>
          <w:tcPr>
            <w:tcW w:w="5974" w:type="dxa"/>
          </w:tcPr>
          <w:p w14:paraId="2B7D99F3" w14:textId="7D0C0546" w:rsidR="00225FDA" w:rsidRPr="009079F8" w:rsidRDefault="00225FDA" w:rsidP="00F23355">
            <w:pPr>
              <w:pStyle w:val="pqiTabHead"/>
            </w:pPr>
            <w:r w:rsidRPr="009079F8">
              <w:t xml:space="preserve">- „R” w przypadku kodu rodzaju miejsca przeznaczenia </w:t>
            </w:r>
            <w:r w:rsidR="00E942C5">
              <w:t xml:space="preserve"> 9 i 10.</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236" w:type="dxa"/>
            <w:gridSpan w:val="2"/>
          </w:tcPr>
          <w:p w14:paraId="01B0582D" w14:textId="7418F939" w:rsidR="004F190E" w:rsidRPr="009079F8" w:rsidRDefault="00225FDA" w:rsidP="00F23355">
            <w:pPr>
              <w:pStyle w:val="pqiTabHead"/>
            </w:pPr>
            <w:r w:rsidRPr="009079F8">
              <w:t>Należy podać rzeczywiste miejsce dostawy wyrobów akcyzowych.</w:t>
            </w:r>
          </w:p>
        </w:tc>
        <w:tc>
          <w:tcPr>
            <w:tcW w:w="999" w:type="dxa"/>
          </w:tcPr>
          <w:p w14:paraId="65336D58" w14:textId="77777777" w:rsidR="00225FDA" w:rsidRPr="009079F8" w:rsidRDefault="00225FDA" w:rsidP="00F23355">
            <w:pPr>
              <w:pStyle w:val="pqiTabHead"/>
            </w:pPr>
          </w:p>
        </w:tc>
      </w:tr>
      <w:tr w:rsidR="008E5B73" w:rsidRPr="009079F8" w14:paraId="316E3FC4" w14:textId="77777777" w:rsidTr="00D80F71">
        <w:tc>
          <w:tcPr>
            <w:tcW w:w="1989" w:type="dxa"/>
            <w:gridSpan w:val="3"/>
          </w:tcPr>
          <w:p w14:paraId="12ADF269" w14:textId="77777777" w:rsidR="00225FDA" w:rsidRPr="009079F8" w:rsidRDefault="00225FDA" w:rsidP="00F23355">
            <w:pPr>
              <w:pStyle w:val="pqiTabBody"/>
              <w:rPr>
                <w:i/>
              </w:rPr>
            </w:pPr>
          </w:p>
        </w:tc>
        <w:tc>
          <w:tcPr>
            <w:tcW w:w="4386" w:type="dxa"/>
          </w:tcPr>
          <w:p w14:paraId="3639568D" w14:textId="77777777" w:rsidR="00225FDA" w:rsidRDefault="00225FDA" w:rsidP="00F23355">
            <w:pPr>
              <w:pStyle w:val="pqiTabBody"/>
            </w:pPr>
            <w:r>
              <w:t>JĘZYK ELEMENTU</w:t>
            </w:r>
            <w:r w:rsidRPr="009079F8">
              <w:t xml:space="preserve"> </w:t>
            </w:r>
          </w:p>
          <w:p w14:paraId="50BA2B3D" w14:textId="65069B12"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1199463" w14:textId="77777777" w:rsidR="00225FDA" w:rsidRPr="009079F8" w:rsidRDefault="00225FDA" w:rsidP="00F23355">
            <w:pPr>
              <w:pStyle w:val="pqiTabBody"/>
            </w:pPr>
            <w:r>
              <w:t>D</w:t>
            </w:r>
          </w:p>
        </w:tc>
        <w:tc>
          <w:tcPr>
            <w:tcW w:w="5974" w:type="dxa"/>
          </w:tcPr>
          <w:p w14:paraId="1D5E498C" w14:textId="77777777" w:rsidR="00225FDA" w:rsidRPr="009079F8" w:rsidRDefault="00225FDA" w:rsidP="00F23355">
            <w:pPr>
              <w:pStyle w:val="pqiTabBody"/>
            </w:pPr>
            <w:r w:rsidRPr="009079F8">
              <w:t xml:space="preserve">„R”, jeżeli stosuje się </w:t>
            </w:r>
            <w:r>
              <w:t>element 7.</w:t>
            </w:r>
          </w:p>
        </w:tc>
        <w:tc>
          <w:tcPr>
            <w:tcW w:w="236" w:type="dxa"/>
            <w:gridSpan w:val="2"/>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999" w:type="dxa"/>
          </w:tcPr>
          <w:p w14:paraId="0A27BC44" w14:textId="77777777" w:rsidR="00225FDA" w:rsidRPr="009079F8" w:rsidRDefault="00225FDA" w:rsidP="00F23355">
            <w:pPr>
              <w:pStyle w:val="pqiTabBody"/>
            </w:pPr>
            <w:r w:rsidRPr="009079F8">
              <w:t>a2</w:t>
            </w:r>
          </w:p>
        </w:tc>
      </w:tr>
      <w:tr w:rsidR="008E5B73" w:rsidRPr="009079F8" w14:paraId="7E8677BD" w14:textId="77777777" w:rsidTr="00D80F71">
        <w:tc>
          <w:tcPr>
            <w:tcW w:w="1512" w:type="dxa"/>
            <w:gridSpan w:val="2"/>
          </w:tcPr>
          <w:p w14:paraId="6D910B7B" w14:textId="77777777" w:rsidR="00225FDA" w:rsidRPr="009079F8" w:rsidRDefault="00225FDA" w:rsidP="00F23355">
            <w:pPr>
              <w:pStyle w:val="pqiTabBody"/>
              <w:rPr>
                <w:b/>
              </w:rPr>
            </w:pPr>
          </w:p>
        </w:tc>
        <w:tc>
          <w:tcPr>
            <w:tcW w:w="477" w:type="dxa"/>
          </w:tcPr>
          <w:p w14:paraId="7072603F" w14:textId="77777777" w:rsidR="00225FDA" w:rsidRPr="009079F8" w:rsidRDefault="00225FDA" w:rsidP="00F23355">
            <w:pPr>
              <w:pStyle w:val="pqiTabBody"/>
              <w:rPr>
                <w:i/>
              </w:rPr>
            </w:pPr>
            <w:r w:rsidRPr="009079F8">
              <w:rPr>
                <w:i/>
              </w:rPr>
              <w:t>a</w:t>
            </w:r>
          </w:p>
        </w:tc>
        <w:tc>
          <w:tcPr>
            <w:tcW w:w="4386" w:type="dxa"/>
          </w:tcPr>
          <w:p w14:paraId="6EE346BF" w14:textId="77777777" w:rsidR="00225FDA" w:rsidRDefault="00225FDA" w:rsidP="00F23355">
            <w:pPr>
              <w:pStyle w:val="pqiTabBody"/>
            </w:pPr>
            <w:r w:rsidRPr="009079F8">
              <w:t xml:space="preserve">Identyfikacja podmiotu </w:t>
            </w:r>
          </w:p>
          <w:p w14:paraId="201E02F4" w14:textId="063A7DF3"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3A63FDF8" w14:textId="77777777" w:rsidR="00225FDA" w:rsidRPr="009079F8" w:rsidRDefault="00225FDA" w:rsidP="00F23355">
            <w:pPr>
              <w:pStyle w:val="pqiTabBody"/>
            </w:pPr>
            <w:r w:rsidRPr="009079F8">
              <w:t>C</w:t>
            </w:r>
          </w:p>
        </w:tc>
        <w:tc>
          <w:tcPr>
            <w:tcW w:w="5974" w:type="dxa"/>
          </w:tcPr>
          <w:p w14:paraId="2912D6D5" w14:textId="035B280B" w:rsidR="00225FDA" w:rsidRPr="009079F8" w:rsidRDefault="00225FDA" w:rsidP="00F23355">
            <w:pPr>
              <w:pStyle w:val="pqiTabBody"/>
            </w:pPr>
            <w:r w:rsidRPr="009079F8">
              <w:t xml:space="preserve">- „R” w przypadku kodu rodzaju przeznaczenia </w:t>
            </w:r>
            <w:r w:rsidR="003E07D2">
              <w:t>9 i 10.</w:t>
            </w:r>
          </w:p>
          <w:p w14:paraId="6CCA01C7" w14:textId="50A6894E" w:rsidR="00225FDA" w:rsidRPr="00BF3955" w:rsidRDefault="00225FDA" w:rsidP="00F23355">
            <w:pPr>
              <w:pStyle w:val="pqiTabHead"/>
              <w:rPr>
                <w:b w:val="0"/>
              </w:rPr>
            </w:pP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236" w:type="dxa"/>
            <w:gridSpan w:val="2"/>
          </w:tcPr>
          <w:p w14:paraId="2023B90B" w14:textId="77777777" w:rsidR="00225FDA" w:rsidRPr="009079F8" w:rsidRDefault="00225FDA" w:rsidP="00F23355">
            <w:pPr>
              <w:pStyle w:val="pqiTabBody"/>
            </w:pPr>
            <w:r w:rsidRPr="009079F8">
              <w:t>W przypadku kodu rodzaju przeznaczenia:</w:t>
            </w:r>
          </w:p>
          <w:p w14:paraId="34B657EA" w14:textId="57FC13FF" w:rsidR="00225FDA" w:rsidRPr="009079F8" w:rsidRDefault="003E07D2" w:rsidP="00F23355">
            <w:pPr>
              <w:pStyle w:val="pqiTabBody"/>
            </w:pPr>
            <w:r>
              <w:t>9 i 10</w:t>
            </w:r>
            <w:r w:rsidR="00225FDA" w:rsidRPr="009079F8">
              <w:t>: należy podać numer identyfikacyjny VAT lub inny numer identyfikacyjny.</w:t>
            </w:r>
          </w:p>
        </w:tc>
        <w:tc>
          <w:tcPr>
            <w:tcW w:w="999" w:type="dxa"/>
          </w:tcPr>
          <w:p w14:paraId="525769E6" w14:textId="77777777" w:rsidR="00225FDA" w:rsidRPr="009079F8" w:rsidRDefault="00225FDA" w:rsidP="00F23355">
            <w:pPr>
              <w:pStyle w:val="pqiTabBody"/>
            </w:pPr>
            <w:r w:rsidRPr="009079F8">
              <w:t>an..16</w:t>
            </w:r>
          </w:p>
        </w:tc>
      </w:tr>
      <w:tr w:rsidR="008E5B73" w:rsidRPr="009079F8" w14:paraId="6056F04C" w14:textId="77777777" w:rsidTr="00D80F71">
        <w:tc>
          <w:tcPr>
            <w:tcW w:w="1512" w:type="dxa"/>
            <w:gridSpan w:val="2"/>
          </w:tcPr>
          <w:p w14:paraId="07AC900A" w14:textId="77777777" w:rsidR="00225FDA" w:rsidRPr="009079F8" w:rsidRDefault="00225FDA" w:rsidP="00F23355">
            <w:pPr>
              <w:pStyle w:val="pqiTabBody"/>
              <w:rPr>
                <w:b/>
              </w:rPr>
            </w:pPr>
          </w:p>
        </w:tc>
        <w:tc>
          <w:tcPr>
            <w:tcW w:w="477" w:type="dxa"/>
          </w:tcPr>
          <w:p w14:paraId="021E8536" w14:textId="77777777" w:rsidR="00225FDA" w:rsidRPr="009079F8" w:rsidRDefault="00225FDA" w:rsidP="00F23355">
            <w:pPr>
              <w:pStyle w:val="pqiTabBody"/>
              <w:rPr>
                <w:i/>
              </w:rPr>
            </w:pPr>
            <w:r w:rsidRPr="009079F8">
              <w:rPr>
                <w:i/>
              </w:rPr>
              <w:t>b</w:t>
            </w:r>
          </w:p>
        </w:tc>
        <w:tc>
          <w:tcPr>
            <w:tcW w:w="4386" w:type="dxa"/>
          </w:tcPr>
          <w:p w14:paraId="67E91738" w14:textId="77777777" w:rsidR="00225FDA" w:rsidRDefault="00225FDA" w:rsidP="00F23355">
            <w:pPr>
              <w:pStyle w:val="pqiTabBody"/>
            </w:pPr>
            <w:r w:rsidRPr="009079F8">
              <w:t>Nazwa podmiotu</w:t>
            </w:r>
          </w:p>
          <w:p w14:paraId="742CBECC" w14:textId="1BC688D0"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3A087D3" w14:textId="77777777" w:rsidR="00225FDA" w:rsidRPr="009079F8" w:rsidRDefault="00225FDA" w:rsidP="00F23355">
            <w:pPr>
              <w:pStyle w:val="pqiTabBody"/>
            </w:pPr>
            <w:r w:rsidRPr="009079F8">
              <w:t>C</w:t>
            </w:r>
          </w:p>
        </w:tc>
        <w:tc>
          <w:tcPr>
            <w:tcW w:w="5974" w:type="dxa"/>
          </w:tcPr>
          <w:p w14:paraId="7087A342" w14:textId="7C97F201" w:rsidR="00225FDA" w:rsidRPr="009079F8" w:rsidRDefault="00225FDA" w:rsidP="00F23355">
            <w:pPr>
              <w:pStyle w:val="pqiTabBody"/>
            </w:pPr>
            <w:r w:rsidRPr="009079F8">
              <w:t xml:space="preserve">- „R” w przypadku kodu rodzaju miejsca przeznaczenia </w:t>
            </w:r>
            <w:r w:rsidR="003E07D2">
              <w:t>9 i 10.</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5155CCC" w14:textId="77777777" w:rsidR="00225FDA" w:rsidRPr="009079F8" w:rsidRDefault="00225FDA" w:rsidP="00F23355">
            <w:pPr>
              <w:pStyle w:val="pqiTabBody"/>
            </w:pPr>
          </w:p>
        </w:tc>
        <w:tc>
          <w:tcPr>
            <w:tcW w:w="999" w:type="dxa"/>
          </w:tcPr>
          <w:p w14:paraId="6F95C943" w14:textId="77777777" w:rsidR="00225FDA" w:rsidRPr="009079F8" w:rsidRDefault="00225FDA" w:rsidP="00F23355">
            <w:pPr>
              <w:pStyle w:val="pqiTabBody"/>
            </w:pPr>
            <w:r w:rsidRPr="009079F8">
              <w:t>an..182</w:t>
            </w:r>
          </w:p>
        </w:tc>
      </w:tr>
      <w:tr w:rsidR="008E5B73" w:rsidRPr="009079F8" w14:paraId="641E4BCB" w14:textId="77777777" w:rsidTr="00D80F71">
        <w:tc>
          <w:tcPr>
            <w:tcW w:w="1512" w:type="dxa"/>
            <w:gridSpan w:val="2"/>
          </w:tcPr>
          <w:p w14:paraId="024D6F40" w14:textId="77777777" w:rsidR="00225FDA" w:rsidRPr="009079F8" w:rsidRDefault="00225FDA" w:rsidP="00F23355">
            <w:pPr>
              <w:pStyle w:val="pqiTabBody"/>
              <w:rPr>
                <w:b/>
              </w:rPr>
            </w:pPr>
          </w:p>
        </w:tc>
        <w:tc>
          <w:tcPr>
            <w:tcW w:w="477" w:type="dxa"/>
          </w:tcPr>
          <w:p w14:paraId="6FB1A358" w14:textId="77777777" w:rsidR="00225FDA" w:rsidRPr="009079F8" w:rsidRDefault="00225FDA" w:rsidP="00F23355">
            <w:pPr>
              <w:pStyle w:val="pqiTabBody"/>
              <w:rPr>
                <w:i/>
              </w:rPr>
            </w:pPr>
            <w:r w:rsidRPr="009079F8">
              <w:rPr>
                <w:i/>
              </w:rPr>
              <w:t>c</w:t>
            </w:r>
          </w:p>
        </w:tc>
        <w:tc>
          <w:tcPr>
            <w:tcW w:w="4386" w:type="dxa"/>
          </w:tcPr>
          <w:p w14:paraId="0CD4508C" w14:textId="77777777" w:rsidR="00225FDA" w:rsidRDefault="00225FDA" w:rsidP="00F23355">
            <w:pPr>
              <w:pStyle w:val="pqiTabBody"/>
            </w:pPr>
            <w:r w:rsidRPr="009079F8">
              <w:t>Ulica</w:t>
            </w:r>
          </w:p>
          <w:p w14:paraId="4822D2B7" w14:textId="595ADA08"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AFA97BC" w14:textId="77777777" w:rsidR="00225FDA" w:rsidRPr="009079F8" w:rsidRDefault="00225FDA" w:rsidP="00F23355">
            <w:pPr>
              <w:pStyle w:val="pqiTabBody"/>
            </w:pPr>
            <w:r w:rsidRPr="009079F8">
              <w:t>C</w:t>
            </w:r>
          </w:p>
        </w:tc>
        <w:tc>
          <w:tcPr>
            <w:tcW w:w="5974"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FEE0139" w14:textId="4B222EBE" w:rsidR="00225FDA" w:rsidRPr="009079F8" w:rsidRDefault="00225FDA" w:rsidP="00F23355">
            <w:pPr>
              <w:pStyle w:val="pqiTabBody"/>
            </w:pPr>
            <w:r w:rsidRPr="009079F8">
              <w:t xml:space="preserve">- „R” w przypadku kodu rodzaju miejsca przeznaczenia </w:t>
            </w:r>
            <w:r w:rsidR="003E07D2">
              <w:t>9 i 10.</w:t>
            </w:r>
          </w:p>
          <w:p w14:paraId="38B1B2F0"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42A62C1" w14:textId="77777777" w:rsidR="00225FDA" w:rsidRPr="009079F8" w:rsidRDefault="00225FDA" w:rsidP="00F23355">
            <w:pPr>
              <w:pStyle w:val="pqiTabBody"/>
            </w:pPr>
          </w:p>
        </w:tc>
        <w:tc>
          <w:tcPr>
            <w:tcW w:w="999" w:type="dxa"/>
          </w:tcPr>
          <w:p w14:paraId="391B371E" w14:textId="77777777" w:rsidR="00225FDA" w:rsidRPr="009079F8" w:rsidRDefault="00225FDA" w:rsidP="00F23355">
            <w:pPr>
              <w:pStyle w:val="pqiTabBody"/>
            </w:pPr>
            <w:r w:rsidRPr="009079F8">
              <w:t>an..65</w:t>
            </w:r>
          </w:p>
        </w:tc>
      </w:tr>
      <w:tr w:rsidR="008E5B73" w:rsidRPr="009079F8" w14:paraId="3DD83476" w14:textId="77777777" w:rsidTr="00D80F71">
        <w:tc>
          <w:tcPr>
            <w:tcW w:w="1512" w:type="dxa"/>
            <w:gridSpan w:val="2"/>
          </w:tcPr>
          <w:p w14:paraId="794E990A" w14:textId="77777777" w:rsidR="00225FDA" w:rsidRPr="009079F8" w:rsidRDefault="00225FDA" w:rsidP="00F23355">
            <w:pPr>
              <w:pStyle w:val="pqiTabBody"/>
              <w:rPr>
                <w:b/>
              </w:rPr>
            </w:pPr>
          </w:p>
        </w:tc>
        <w:tc>
          <w:tcPr>
            <w:tcW w:w="477" w:type="dxa"/>
          </w:tcPr>
          <w:p w14:paraId="5751FCDB" w14:textId="77777777" w:rsidR="00225FDA" w:rsidRPr="009079F8" w:rsidRDefault="00225FDA" w:rsidP="00F23355">
            <w:pPr>
              <w:pStyle w:val="pqiTabBody"/>
              <w:rPr>
                <w:i/>
              </w:rPr>
            </w:pPr>
            <w:r w:rsidRPr="009079F8">
              <w:rPr>
                <w:i/>
              </w:rPr>
              <w:t>d</w:t>
            </w:r>
          </w:p>
        </w:tc>
        <w:tc>
          <w:tcPr>
            <w:tcW w:w="4386" w:type="dxa"/>
          </w:tcPr>
          <w:p w14:paraId="7F5E50DF" w14:textId="77777777" w:rsidR="00225FDA" w:rsidRDefault="00225FDA" w:rsidP="00F23355">
            <w:pPr>
              <w:pStyle w:val="pqiTabBody"/>
            </w:pPr>
            <w:r w:rsidRPr="009079F8">
              <w:t>Numer domu</w:t>
            </w:r>
          </w:p>
          <w:p w14:paraId="605169C1" w14:textId="565FEC9B"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E52FCF0" w14:textId="77777777" w:rsidR="00225FDA" w:rsidRPr="009079F8" w:rsidRDefault="00225FDA" w:rsidP="00F23355">
            <w:pPr>
              <w:pStyle w:val="pqiTabBody"/>
            </w:pPr>
            <w:r w:rsidRPr="009079F8">
              <w:t>O</w:t>
            </w:r>
          </w:p>
        </w:tc>
        <w:tc>
          <w:tcPr>
            <w:tcW w:w="5974" w:type="dxa"/>
            <w:vMerge/>
          </w:tcPr>
          <w:p w14:paraId="40BE4546" w14:textId="77777777" w:rsidR="00225FDA" w:rsidRPr="009079F8" w:rsidRDefault="00225FDA" w:rsidP="00F23355">
            <w:pPr>
              <w:pStyle w:val="pqiTabBody"/>
            </w:pPr>
          </w:p>
        </w:tc>
        <w:tc>
          <w:tcPr>
            <w:tcW w:w="236" w:type="dxa"/>
            <w:gridSpan w:val="2"/>
          </w:tcPr>
          <w:p w14:paraId="5E747036" w14:textId="77777777" w:rsidR="00225FDA" w:rsidRPr="009079F8" w:rsidRDefault="00225FDA" w:rsidP="00F23355">
            <w:pPr>
              <w:pStyle w:val="pqiTabBody"/>
            </w:pPr>
          </w:p>
        </w:tc>
        <w:tc>
          <w:tcPr>
            <w:tcW w:w="999" w:type="dxa"/>
          </w:tcPr>
          <w:p w14:paraId="3401A308" w14:textId="77777777" w:rsidR="00225FDA" w:rsidRPr="009079F8" w:rsidRDefault="00225FDA" w:rsidP="00F23355">
            <w:pPr>
              <w:pStyle w:val="pqiTabBody"/>
            </w:pPr>
            <w:r w:rsidRPr="009079F8">
              <w:t>an..11</w:t>
            </w:r>
          </w:p>
        </w:tc>
      </w:tr>
      <w:tr w:rsidR="008E5B73" w:rsidRPr="009079F8" w14:paraId="753EDFF3" w14:textId="77777777" w:rsidTr="00D80F71">
        <w:tc>
          <w:tcPr>
            <w:tcW w:w="1512" w:type="dxa"/>
            <w:gridSpan w:val="2"/>
          </w:tcPr>
          <w:p w14:paraId="2A616271" w14:textId="77777777" w:rsidR="00225FDA" w:rsidRPr="009079F8" w:rsidRDefault="00225FDA" w:rsidP="00F23355">
            <w:pPr>
              <w:pStyle w:val="pqiTabBody"/>
              <w:rPr>
                <w:b/>
              </w:rPr>
            </w:pPr>
          </w:p>
        </w:tc>
        <w:tc>
          <w:tcPr>
            <w:tcW w:w="477" w:type="dxa"/>
          </w:tcPr>
          <w:p w14:paraId="750A5F24" w14:textId="77777777" w:rsidR="00225FDA" w:rsidRPr="009079F8" w:rsidRDefault="00225FDA" w:rsidP="00F23355">
            <w:pPr>
              <w:pStyle w:val="pqiTabBody"/>
              <w:rPr>
                <w:i/>
              </w:rPr>
            </w:pPr>
            <w:r w:rsidRPr="009079F8">
              <w:rPr>
                <w:i/>
              </w:rPr>
              <w:t>e</w:t>
            </w:r>
          </w:p>
        </w:tc>
        <w:tc>
          <w:tcPr>
            <w:tcW w:w="4386" w:type="dxa"/>
          </w:tcPr>
          <w:p w14:paraId="29F0DCF8" w14:textId="77777777" w:rsidR="00225FDA" w:rsidRDefault="00225FDA" w:rsidP="00F23355">
            <w:pPr>
              <w:pStyle w:val="pqiTabBody"/>
            </w:pPr>
            <w:r w:rsidRPr="009079F8">
              <w:t>Kod pocztowy</w:t>
            </w:r>
          </w:p>
          <w:p w14:paraId="1859D75C" w14:textId="0798602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Postcode</w:t>
            </w:r>
          </w:p>
        </w:tc>
        <w:tc>
          <w:tcPr>
            <w:tcW w:w="1115" w:type="dxa"/>
          </w:tcPr>
          <w:p w14:paraId="49A79FEA" w14:textId="77777777" w:rsidR="00225FDA" w:rsidRPr="009079F8" w:rsidRDefault="00225FDA" w:rsidP="00F23355">
            <w:pPr>
              <w:pStyle w:val="pqiTabBody"/>
            </w:pPr>
            <w:r w:rsidRPr="009079F8">
              <w:lastRenderedPageBreak/>
              <w:t>C</w:t>
            </w:r>
          </w:p>
        </w:tc>
        <w:tc>
          <w:tcPr>
            <w:tcW w:w="5974" w:type="dxa"/>
            <w:vMerge/>
          </w:tcPr>
          <w:p w14:paraId="3EAEB664" w14:textId="77777777" w:rsidR="00225FDA" w:rsidRPr="009079F8" w:rsidRDefault="00225FDA" w:rsidP="00F23355">
            <w:pPr>
              <w:pStyle w:val="pqiTabBody"/>
            </w:pPr>
          </w:p>
        </w:tc>
        <w:tc>
          <w:tcPr>
            <w:tcW w:w="236" w:type="dxa"/>
            <w:gridSpan w:val="2"/>
          </w:tcPr>
          <w:p w14:paraId="4F97E0C3" w14:textId="77777777" w:rsidR="00225FDA" w:rsidRPr="009079F8" w:rsidRDefault="00225FDA" w:rsidP="00F23355">
            <w:pPr>
              <w:pStyle w:val="pqiTabBody"/>
            </w:pPr>
          </w:p>
        </w:tc>
        <w:tc>
          <w:tcPr>
            <w:tcW w:w="999" w:type="dxa"/>
          </w:tcPr>
          <w:p w14:paraId="109668CB" w14:textId="77777777" w:rsidR="00225FDA" w:rsidRPr="009079F8" w:rsidRDefault="00225FDA" w:rsidP="00F23355">
            <w:pPr>
              <w:pStyle w:val="pqiTabBody"/>
            </w:pPr>
            <w:r w:rsidRPr="009079F8">
              <w:t>an..10</w:t>
            </w:r>
          </w:p>
        </w:tc>
      </w:tr>
      <w:tr w:rsidR="008E5B73" w:rsidRPr="009079F8" w14:paraId="0DB1E6CD" w14:textId="77777777" w:rsidTr="00D80F71">
        <w:tc>
          <w:tcPr>
            <w:tcW w:w="1512" w:type="dxa"/>
            <w:gridSpan w:val="2"/>
          </w:tcPr>
          <w:p w14:paraId="082273ED" w14:textId="77777777" w:rsidR="00225FDA" w:rsidRPr="009079F8" w:rsidRDefault="00225FDA" w:rsidP="00F23355">
            <w:pPr>
              <w:pStyle w:val="pqiTabBody"/>
              <w:rPr>
                <w:b/>
              </w:rPr>
            </w:pPr>
          </w:p>
        </w:tc>
        <w:tc>
          <w:tcPr>
            <w:tcW w:w="477" w:type="dxa"/>
          </w:tcPr>
          <w:p w14:paraId="2CC60E4F" w14:textId="77777777" w:rsidR="00225FDA" w:rsidRPr="009079F8" w:rsidRDefault="00225FDA" w:rsidP="00F23355">
            <w:pPr>
              <w:pStyle w:val="pqiTabBody"/>
              <w:rPr>
                <w:i/>
              </w:rPr>
            </w:pPr>
            <w:r w:rsidRPr="009079F8">
              <w:rPr>
                <w:i/>
              </w:rPr>
              <w:t>f</w:t>
            </w:r>
          </w:p>
        </w:tc>
        <w:tc>
          <w:tcPr>
            <w:tcW w:w="4386" w:type="dxa"/>
          </w:tcPr>
          <w:p w14:paraId="451FC3EA" w14:textId="77777777" w:rsidR="00225FDA" w:rsidRDefault="00225FDA" w:rsidP="00F23355">
            <w:pPr>
              <w:pStyle w:val="pqiTabBody"/>
            </w:pPr>
            <w:r w:rsidRPr="009079F8">
              <w:t>Miejscowość</w:t>
            </w:r>
          </w:p>
          <w:p w14:paraId="6EABD254" w14:textId="49FE487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50B0D70D" w14:textId="77777777" w:rsidR="00225FDA" w:rsidRPr="009079F8" w:rsidRDefault="00225FDA" w:rsidP="00F23355">
            <w:pPr>
              <w:pStyle w:val="pqiTabBody"/>
            </w:pPr>
            <w:r w:rsidRPr="009079F8">
              <w:t>C</w:t>
            </w:r>
          </w:p>
        </w:tc>
        <w:tc>
          <w:tcPr>
            <w:tcW w:w="5974" w:type="dxa"/>
            <w:vMerge/>
          </w:tcPr>
          <w:p w14:paraId="2B36F55A" w14:textId="77777777" w:rsidR="00225FDA" w:rsidRPr="009079F8" w:rsidRDefault="00225FDA" w:rsidP="00F23355">
            <w:pPr>
              <w:pStyle w:val="pqiTabBody"/>
            </w:pPr>
          </w:p>
        </w:tc>
        <w:tc>
          <w:tcPr>
            <w:tcW w:w="236" w:type="dxa"/>
            <w:gridSpan w:val="2"/>
          </w:tcPr>
          <w:p w14:paraId="766F392F" w14:textId="77777777" w:rsidR="00225FDA" w:rsidRPr="009079F8" w:rsidRDefault="00225FDA" w:rsidP="00F23355">
            <w:pPr>
              <w:pStyle w:val="pqiTabBody"/>
            </w:pPr>
          </w:p>
        </w:tc>
        <w:tc>
          <w:tcPr>
            <w:tcW w:w="999" w:type="dxa"/>
          </w:tcPr>
          <w:p w14:paraId="23F1C8D2" w14:textId="77777777" w:rsidR="00225FDA" w:rsidRPr="009079F8" w:rsidRDefault="00225FDA" w:rsidP="00F23355">
            <w:pPr>
              <w:pStyle w:val="pqiTabBody"/>
            </w:pPr>
            <w:r w:rsidRPr="009079F8">
              <w:t>an..50</w:t>
            </w:r>
          </w:p>
        </w:tc>
      </w:tr>
      <w:tr w:rsidR="008E5B73" w:rsidRPr="009079F8" w14:paraId="4EF82EB6" w14:textId="77777777" w:rsidTr="00D80F71">
        <w:tc>
          <w:tcPr>
            <w:tcW w:w="1989" w:type="dxa"/>
            <w:gridSpan w:val="3"/>
          </w:tcPr>
          <w:p w14:paraId="7CEFF706" w14:textId="77777777" w:rsidR="00225FDA" w:rsidRPr="009079F8" w:rsidRDefault="00225FDA" w:rsidP="00F23355">
            <w:pPr>
              <w:pStyle w:val="pqiTabHead"/>
            </w:pPr>
            <w:r>
              <w:t>8</w:t>
            </w:r>
          </w:p>
        </w:tc>
        <w:tc>
          <w:tcPr>
            <w:tcW w:w="4386" w:type="dxa"/>
          </w:tcPr>
          <w:p w14:paraId="1CE495FF" w14:textId="78A83433"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w:t>
            </w:r>
            <w:r w:rsidR="006B576D">
              <w:t>o-skarbowy</w:t>
            </w:r>
          </w:p>
          <w:p w14:paraId="085B1202" w14:textId="1860B319" w:rsidR="000E00F4" w:rsidRPr="00144248"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DeliveryPlaceCustomsOffice</w:t>
            </w:r>
          </w:p>
        </w:tc>
        <w:tc>
          <w:tcPr>
            <w:tcW w:w="1115" w:type="dxa"/>
          </w:tcPr>
          <w:p w14:paraId="28CE9D50" w14:textId="77777777" w:rsidR="00225FDA" w:rsidRPr="009079F8" w:rsidRDefault="00225FDA" w:rsidP="00F23355">
            <w:pPr>
              <w:pStyle w:val="pqiTabHead"/>
            </w:pPr>
            <w:r>
              <w:t>D</w:t>
            </w:r>
          </w:p>
        </w:tc>
        <w:tc>
          <w:tcPr>
            <w:tcW w:w="5974"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236" w:type="dxa"/>
            <w:gridSpan w:val="2"/>
          </w:tcPr>
          <w:p w14:paraId="6544963E" w14:textId="51B8688A" w:rsidR="00225FDA" w:rsidRPr="009079F8" w:rsidRDefault="00F7703A" w:rsidP="00F23355">
            <w:pPr>
              <w:pStyle w:val="pqiTabHead"/>
            </w:pPr>
            <w:r>
              <w:t>Sekcja nie stosowana przy e</w:t>
            </w:r>
            <w:r w:rsidR="65181C84">
              <w:t>-</w:t>
            </w:r>
            <w:r>
              <w:t>SAD</w:t>
            </w:r>
          </w:p>
        </w:tc>
        <w:tc>
          <w:tcPr>
            <w:tcW w:w="999" w:type="dxa"/>
          </w:tcPr>
          <w:p w14:paraId="1344BC4A" w14:textId="77777777" w:rsidR="00225FDA" w:rsidRPr="009079F8" w:rsidRDefault="00225FDA" w:rsidP="00F23355">
            <w:pPr>
              <w:pStyle w:val="pqiTabHead"/>
            </w:pPr>
          </w:p>
        </w:tc>
      </w:tr>
      <w:tr w:rsidR="008E5B73" w:rsidRPr="009079F8" w14:paraId="0FECB904" w14:textId="77777777" w:rsidTr="00D80F71">
        <w:tc>
          <w:tcPr>
            <w:tcW w:w="1512" w:type="dxa"/>
            <w:gridSpan w:val="2"/>
          </w:tcPr>
          <w:p w14:paraId="2224CF11" w14:textId="77777777" w:rsidR="00225FDA" w:rsidRPr="009079F8" w:rsidRDefault="00225FDA" w:rsidP="00F23355">
            <w:pPr>
              <w:pStyle w:val="pqiTabBody"/>
              <w:rPr>
                <w:b/>
              </w:rPr>
            </w:pPr>
          </w:p>
        </w:tc>
        <w:tc>
          <w:tcPr>
            <w:tcW w:w="477" w:type="dxa"/>
          </w:tcPr>
          <w:p w14:paraId="79287592" w14:textId="77777777" w:rsidR="00225FDA" w:rsidRPr="009079F8" w:rsidRDefault="00225FDA" w:rsidP="00F23355">
            <w:pPr>
              <w:pStyle w:val="pqiTabBody"/>
              <w:rPr>
                <w:i/>
              </w:rPr>
            </w:pPr>
            <w:r w:rsidRPr="009079F8">
              <w:rPr>
                <w:i/>
              </w:rPr>
              <w:t>a</w:t>
            </w:r>
          </w:p>
        </w:tc>
        <w:tc>
          <w:tcPr>
            <w:tcW w:w="4386" w:type="dxa"/>
          </w:tcPr>
          <w:p w14:paraId="20335D4C" w14:textId="77777777" w:rsidR="00225FDA" w:rsidRDefault="00225FDA" w:rsidP="00F23355">
            <w:pPr>
              <w:pStyle w:val="pqiTabBody"/>
            </w:pPr>
            <w:r w:rsidRPr="009079F8">
              <w:t>Numer referencyjny urzędu</w:t>
            </w:r>
          </w:p>
          <w:p w14:paraId="6D8EFECE" w14:textId="3BD8C687" w:rsidR="000E00F4" w:rsidRPr="00144248" w:rsidRDefault="00225FDA" w:rsidP="000E00F4">
            <w:pPr>
              <w:pStyle w:val="pqiTabBody"/>
              <w:tabs>
                <w:tab w:val="left" w:pos="2256"/>
              </w:tabs>
              <w:rPr>
                <w:rFonts w:ascii="Courier New" w:hAnsi="Courier New" w:cs="Courier New"/>
                <w:noProof/>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1115" w:type="dxa"/>
          </w:tcPr>
          <w:p w14:paraId="21D208A5" w14:textId="77777777" w:rsidR="00225FDA" w:rsidRPr="009079F8" w:rsidRDefault="00225FDA" w:rsidP="00F23355">
            <w:pPr>
              <w:pStyle w:val="pqiTabBody"/>
            </w:pPr>
            <w:r w:rsidRPr="009079F8">
              <w:t>R</w:t>
            </w:r>
          </w:p>
        </w:tc>
        <w:tc>
          <w:tcPr>
            <w:tcW w:w="5974" w:type="dxa"/>
          </w:tcPr>
          <w:p w14:paraId="11A25353" w14:textId="77777777" w:rsidR="00225FDA" w:rsidRPr="009079F8" w:rsidRDefault="00225FDA" w:rsidP="00F23355">
            <w:pPr>
              <w:pStyle w:val="pqiTabBody"/>
            </w:pPr>
          </w:p>
        </w:tc>
        <w:tc>
          <w:tcPr>
            <w:tcW w:w="236" w:type="dxa"/>
            <w:gridSpan w:val="2"/>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7FF258E5" w:rsidR="004F190E" w:rsidRPr="009079F8" w:rsidRDefault="004F190E" w:rsidP="00F23355">
            <w:pPr>
              <w:pStyle w:val="pqiTabBody"/>
            </w:pPr>
            <w:r>
              <w:t>Należy podać kod urzędu wywozu, w którym zostanie złożone zgłoszenie wywozowe. Zob. wykaz kodów w pkt 4 załącznika II.</w:t>
            </w:r>
          </w:p>
        </w:tc>
        <w:tc>
          <w:tcPr>
            <w:tcW w:w="999" w:type="dxa"/>
          </w:tcPr>
          <w:p w14:paraId="497B07F2" w14:textId="77777777" w:rsidR="00225FDA" w:rsidRPr="009079F8" w:rsidRDefault="00225FDA" w:rsidP="00F23355">
            <w:pPr>
              <w:pStyle w:val="pqiTabBody"/>
            </w:pPr>
            <w:r w:rsidRPr="009079F8">
              <w:t>an8</w:t>
            </w:r>
          </w:p>
        </w:tc>
      </w:tr>
      <w:tr w:rsidR="008E5B73" w:rsidRPr="009079F8" w14:paraId="512147AC" w14:textId="77777777" w:rsidTr="00D80F71">
        <w:tc>
          <w:tcPr>
            <w:tcW w:w="1989" w:type="dxa"/>
            <w:gridSpan w:val="3"/>
          </w:tcPr>
          <w:p w14:paraId="078289BA" w14:textId="77777777" w:rsidR="00225FDA" w:rsidRPr="009079F8" w:rsidRDefault="00225FDA" w:rsidP="00F23355">
            <w:pPr>
              <w:pStyle w:val="pqiTabHead"/>
            </w:pPr>
            <w:r>
              <w:lastRenderedPageBreak/>
              <w:t>9</w:t>
            </w:r>
          </w:p>
        </w:tc>
        <w:tc>
          <w:tcPr>
            <w:tcW w:w="4386" w:type="dxa"/>
          </w:tcPr>
          <w:p w14:paraId="35EA4BAF" w14:textId="00470A55" w:rsidR="00225FDA" w:rsidRPr="009079F8" w:rsidRDefault="00225FDA" w:rsidP="00F23355">
            <w:pPr>
              <w:pStyle w:val="pqiTabHead"/>
            </w:pPr>
            <w:r w:rsidRPr="009079F8">
              <w:t>Dokument</w:t>
            </w:r>
          </w:p>
          <w:p w14:paraId="78664B5E" w14:textId="2974AB7E"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1115" w:type="dxa"/>
          </w:tcPr>
          <w:p w14:paraId="07664A57" w14:textId="77777777" w:rsidR="00225FDA" w:rsidRPr="009079F8" w:rsidRDefault="00225FDA" w:rsidP="00F23355">
            <w:pPr>
              <w:pStyle w:val="pqiTabHead"/>
            </w:pPr>
            <w:r w:rsidRPr="009079F8">
              <w:t>R</w:t>
            </w:r>
          </w:p>
        </w:tc>
        <w:tc>
          <w:tcPr>
            <w:tcW w:w="5974" w:type="dxa"/>
          </w:tcPr>
          <w:p w14:paraId="7A3EA260" w14:textId="77777777" w:rsidR="00225FDA" w:rsidRPr="009079F8" w:rsidRDefault="00225FDA" w:rsidP="00F23355">
            <w:pPr>
              <w:pStyle w:val="pqiTabHead"/>
            </w:pPr>
          </w:p>
        </w:tc>
        <w:tc>
          <w:tcPr>
            <w:tcW w:w="236" w:type="dxa"/>
            <w:gridSpan w:val="2"/>
          </w:tcPr>
          <w:p w14:paraId="4FE8349C" w14:textId="77777777" w:rsidR="00225FDA" w:rsidRPr="009079F8" w:rsidRDefault="00225FDA" w:rsidP="00F23355">
            <w:pPr>
              <w:pStyle w:val="pqiTabHead"/>
            </w:pPr>
          </w:p>
        </w:tc>
        <w:tc>
          <w:tcPr>
            <w:tcW w:w="999" w:type="dxa"/>
          </w:tcPr>
          <w:p w14:paraId="1A3728B4" w14:textId="77777777" w:rsidR="00225FDA" w:rsidRPr="00EE4AC0" w:rsidRDefault="00225FDA" w:rsidP="00F23355">
            <w:pPr>
              <w:pStyle w:val="pqiTabHead"/>
            </w:pPr>
            <w:r w:rsidRPr="00EE4AC0">
              <w:t>999x</w:t>
            </w:r>
          </w:p>
        </w:tc>
      </w:tr>
      <w:tr w:rsidR="008E5B73" w:rsidRPr="009079F8" w14:paraId="4DAAB34F" w14:textId="77777777" w:rsidTr="00D80F71">
        <w:tc>
          <w:tcPr>
            <w:tcW w:w="1512" w:type="dxa"/>
            <w:gridSpan w:val="2"/>
          </w:tcPr>
          <w:p w14:paraId="04C779DD" w14:textId="77777777" w:rsidR="00225FDA" w:rsidRPr="009079F8" w:rsidRDefault="00225FDA" w:rsidP="00F23355">
            <w:pPr>
              <w:pStyle w:val="pqiTabBody"/>
              <w:rPr>
                <w:b/>
              </w:rPr>
            </w:pPr>
          </w:p>
        </w:tc>
        <w:tc>
          <w:tcPr>
            <w:tcW w:w="477" w:type="dxa"/>
          </w:tcPr>
          <w:p w14:paraId="739AC7BB" w14:textId="77777777" w:rsidR="00225FDA" w:rsidRPr="009079F8" w:rsidRDefault="00225FDA" w:rsidP="00F23355">
            <w:pPr>
              <w:pStyle w:val="pqiTabBody"/>
              <w:rPr>
                <w:i/>
              </w:rPr>
            </w:pPr>
            <w:r w:rsidRPr="009079F8">
              <w:rPr>
                <w:i/>
              </w:rPr>
              <w:t>a</w:t>
            </w:r>
          </w:p>
        </w:tc>
        <w:tc>
          <w:tcPr>
            <w:tcW w:w="4386" w:type="dxa"/>
          </w:tcPr>
          <w:p w14:paraId="13ED56D5" w14:textId="77777777" w:rsidR="00225FDA" w:rsidRDefault="00225FDA" w:rsidP="00F23355">
            <w:pPr>
              <w:pStyle w:val="pqiTabBody"/>
            </w:pPr>
            <w:r w:rsidRPr="009079F8">
              <w:t>Lokalny numer referencyjny</w:t>
            </w:r>
          </w:p>
          <w:p w14:paraId="1328F3A3" w14:textId="115E9D48"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1115" w:type="dxa"/>
          </w:tcPr>
          <w:p w14:paraId="251767EB" w14:textId="77777777" w:rsidR="00225FDA" w:rsidRPr="009079F8" w:rsidRDefault="00225FDA" w:rsidP="00F23355">
            <w:pPr>
              <w:pStyle w:val="pqiTabBody"/>
            </w:pPr>
            <w:r w:rsidRPr="009079F8">
              <w:t>R</w:t>
            </w:r>
          </w:p>
        </w:tc>
        <w:tc>
          <w:tcPr>
            <w:tcW w:w="5974" w:type="dxa"/>
          </w:tcPr>
          <w:p w14:paraId="0DFA6297" w14:textId="77777777" w:rsidR="00225FDA" w:rsidRPr="009079F8" w:rsidRDefault="00225FDA" w:rsidP="00F23355">
            <w:pPr>
              <w:pStyle w:val="pqiTabBody"/>
            </w:pPr>
          </w:p>
        </w:tc>
        <w:tc>
          <w:tcPr>
            <w:tcW w:w="236" w:type="dxa"/>
            <w:gridSpan w:val="2"/>
          </w:tcPr>
          <w:p w14:paraId="59A4E184" w14:textId="17842BC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612E96">
              <w:t>S</w:t>
            </w:r>
            <w:r w:rsidRPr="009079F8">
              <w:t>AD, który to numer identyfikuje przesyłkę w ewidencji wysyłającego.</w:t>
            </w:r>
          </w:p>
        </w:tc>
        <w:tc>
          <w:tcPr>
            <w:tcW w:w="999" w:type="dxa"/>
          </w:tcPr>
          <w:p w14:paraId="256C7AAB" w14:textId="76794BA5" w:rsidR="00225FDA" w:rsidRPr="009079F8" w:rsidRDefault="00327D43" w:rsidP="00F23355">
            <w:pPr>
              <w:pStyle w:val="pqiTabBody"/>
            </w:pPr>
            <w:r>
              <w:t>a</w:t>
            </w:r>
            <w:r w:rsidR="00225FDA" w:rsidRPr="009079F8">
              <w:t>n..2</w:t>
            </w:r>
            <w:r>
              <w:t>2</w:t>
            </w:r>
          </w:p>
        </w:tc>
      </w:tr>
      <w:tr w:rsidR="008E5B73" w:rsidRPr="009079F8" w14:paraId="70363361" w14:textId="77777777" w:rsidTr="00D80F71">
        <w:tc>
          <w:tcPr>
            <w:tcW w:w="1512" w:type="dxa"/>
            <w:gridSpan w:val="2"/>
          </w:tcPr>
          <w:p w14:paraId="28ADB897" w14:textId="77777777" w:rsidR="00225FDA" w:rsidRPr="009079F8" w:rsidRDefault="00225FDA" w:rsidP="00F23355">
            <w:pPr>
              <w:pStyle w:val="pqiTabBody"/>
              <w:rPr>
                <w:b/>
              </w:rPr>
            </w:pPr>
          </w:p>
        </w:tc>
        <w:tc>
          <w:tcPr>
            <w:tcW w:w="477" w:type="dxa"/>
          </w:tcPr>
          <w:p w14:paraId="2B8F38FF" w14:textId="77777777" w:rsidR="00225FDA" w:rsidRPr="009079F8" w:rsidRDefault="00225FDA" w:rsidP="00F23355">
            <w:pPr>
              <w:pStyle w:val="pqiTabBody"/>
              <w:rPr>
                <w:i/>
              </w:rPr>
            </w:pPr>
            <w:r>
              <w:rPr>
                <w:i/>
              </w:rPr>
              <w:t>b</w:t>
            </w:r>
          </w:p>
        </w:tc>
        <w:tc>
          <w:tcPr>
            <w:tcW w:w="4386" w:type="dxa"/>
          </w:tcPr>
          <w:p w14:paraId="308A54B2" w14:textId="77777777" w:rsidR="00225FDA" w:rsidRDefault="00225FDA" w:rsidP="00F23355">
            <w:pPr>
              <w:pStyle w:val="pqiTabBody"/>
            </w:pPr>
            <w:r w:rsidRPr="009079F8">
              <w:t>Numer faktury</w:t>
            </w:r>
          </w:p>
          <w:p w14:paraId="45E00422" w14:textId="0EEC6C5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1115" w:type="dxa"/>
          </w:tcPr>
          <w:p w14:paraId="3E0B7387" w14:textId="77777777" w:rsidR="00225FDA" w:rsidRPr="009079F8" w:rsidRDefault="00225FDA" w:rsidP="00F23355">
            <w:pPr>
              <w:pStyle w:val="pqiTabBody"/>
            </w:pPr>
            <w:r w:rsidRPr="009079F8">
              <w:t>R</w:t>
            </w:r>
          </w:p>
        </w:tc>
        <w:tc>
          <w:tcPr>
            <w:tcW w:w="5974" w:type="dxa"/>
          </w:tcPr>
          <w:p w14:paraId="585BE074" w14:textId="77777777" w:rsidR="00225FDA" w:rsidRPr="009079F8" w:rsidRDefault="00225FDA" w:rsidP="00F23355">
            <w:pPr>
              <w:pStyle w:val="pqiTabBody"/>
            </w:pPr>
          </w:p>
        </w:tc>
        <w:tc>
          <w:tcPr>
            <w:tcW w:w="236" w:type="dxa"/>
            <w:gridSpan w:val="2"/>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999" w:type="dxa"/>
          </w:tcPr>
          <w:p w14:paraId="45AF46A6" w14:textId="77777777" w:rsidR="00225FDA" w:rsidRPr="009079F8" w:rsidRDefault="00225FDA" w:rsidP="00F23355">
            <w:pPr>
              <w:pStyle w:val="pqiTabBody"/>
            </w:pPr>
            <w:r w:rsidRPr="009079F8">
              <w:t>an..35</w:t>
            </w:r>
          </w:p>
        </w:tc>
      </w:tr>
      <w:tr w:rsidR="008E5B73" w:rsidRPr="009079F8" w14:paraId="3586B60E" w14:textId="77777777" w:rsidTr="00D80F71">
        <w:tc>
          <w:tcPr>
            <w:tcW w:w="1512" w:type="dxa"/>
            <w:gridSpan w:val="2"/>
          </w:tcPr>
          <w:p w14:paraId="6A5E11B6" w14:textId="77777777" w:rsidR="00225FDA" w:rsidRPr="009079F8" w:rsidRDefault="00225FDA" w:rsidP="00F23355">
            <w:pPr>
              <w:pStyle w:val="pqiTabBody"/>
              <w:rPr>
                <w:b/>
              </w:rPr>
            </w:pPr>
          </w:p>
        </w:tc>
        <w:tc>
          <w:tcPr>
            <w:tcW w:w="477" w:type="dxa"/>
          </w:tcPr>
          <w:p w14:paraId="35DA6E86" w14:textId="77777777" w:rsidR="00225FDA" w:rsidRPr="009079F8" w:rsidRDefault="00225FDA" w:rsidP="00F23355">
            <w:pPr>
              <w:pStyle w:val="pqiTabBody"/>
              <w:rPr>
                <w:i/>
              </w:rPr>
            </w:pPr>
            <w:r w:rsidRPr="009079F8">
              <w:rPr>
                <w:i/>
              </w:rPr>
              <w:t>c</w:t>
            </w:r>
          </w:p>
        </w:tc>
        <w:tc>
          <w:tcPr>
            <w:tcW w:w="4386" w:type="dxa"/>
          </w:tcPr>
          <w:p w14:paraId="17CEEABE" w14:textId="77777777" w:rsidR="00225FDA" w:rsidRDefault="00225FDA" w:rsidP="00F23355">
            <w:pPr>
              <w:pStyle w:val="pqiTabBody"/>
            </w:pPr>
            <w:r w:rsidRPr="009079F8">
              <w:t>Data faktury</w:t>
            </w:r>
          </w:p>
          <w:p w14:paraId="78102940" w14:textId="27513383"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1115" w:type="dxa"/>
          </w:tcPr>
          <w:p w14:paraId="1F0B7F3A" w14:textId="77777777" w:rsidR="00225FDA" w:rsidRPr="009079F8" w:rsidRDefault="00225FDA" w:rsidP="00F23355">
            <w:pPr>
              <w:pStyle w:val="pqiTabBody"/>
            </w:pPr>
            <w:r w:rsidRPr="009079F8">
              <w:t>O</w:t>
            </w:r>
          </w:p>
        </w:tc>
        <w:tc>
          <w:tcPr>
            <w:tcW w:w="5974" w:type="dxa"/>
          </w:tcPr>
          <w:p w14:paraId="171C9B08" w14:textId="77777777" w:rsidR="00225FDA" w:rsidRPr="009079F8" w:rsidRDefault="00225FDA" w:rsidP="00F23355">
            <w:pPr>
              <w:pStyle w:val="pqiTabBody"/>
            </w:pPr>
          </w:p>
        </w:tc>
        <w:tc>
          <w:tcPr>
            <w:tcW w:w="236" w:type="dxa"/>
            <w:gridSpan w:val="2"/>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999" w:type="dxa"/>
          </w:tcPr>
          <w:p w14:paraId="6844E15E" w14:textId="521619C3" w:rsidR="003A4A6E" w:rsidRPr="009079F8" w:rsidRDefault="003A4A6E" w:rsidP="00F23355">
            <w:pPr>
              <w:pStyle w:val="pqiTabBody"/>
            </w:pPr>
            <w:r>
              <w:t>D</w:t>
            </w:r>
            <w:r w:rsidR="00225FDA" w:rsidRPr="009079F8">
              <w:t>ate</w:t>
            </w:r>
          </w:p>
        </w:tc>
      </w:tr>
      <w:tr w:rsidR="008E5B73" w:rsidRPr="009079F8" w14:paraId="047FECA5" w14:textId="77777777" w:rsidTr="00D80F71">
        <w:tc>
          <w:tcPr>
            <w:tcW w:w="1512" w:type="dxa"/>
            <w:gridSpan w:val="2"/>
          </w:tcPr>
          <w:p w14:paraId="0C0307F0" w14:textId="77777777" w:rsidR="00225FDA" w:rsidRPr="009079F8" w:rsidRDefault="00225FDA" w:rsidP="00F23355">
            <w:pPr>
              <w:pStyle w:val="pqiTabBody"/>
              <w:rPr>
                <w:b/>
              </w:rPr>
            </w:pPr>
          </w:p>
        </w:tc>
        <w:tc>
          <w:tcPr>
            <w:tcW w:w="477" w:type="dxa"/>
          </w:tcPr>
          <w:p w14:paraId="6B543549" w14:textId="77777777" w:rsidR="00225FDA" w:rsidRPr="009079F8" w:rsidRDefault="00225FDA" w:rsidP="00F23355">
            <w:pPr>
              <w:pStyle w:val="pqiTabBody"/>
              <w:rPr>
                <w:i/>
              </w:rPr>
            </w:pPr>
            <w:r w:rsidRPr="009079F8">
              <w:rPr>
                <w:i/>
              </w:rPr>
              <w:t>d</w:t>
            </w:r>
          </w:p>
        </w:tc>
        <w:tc>
          <w:tcPr>
            <w:tcW w:w="4386"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1115" w:type="dxa"/>
          </w:tcPr>
          <w:p w14:paraId="5B6266C7" w14:textId="77777777" w:rsidR="00225FDA" w:rsidRPr="009079F8" w:rsidRDefault="00225FDA" w:rsidP="00F23355">
            <w:pPr>
              <w:pStyle w:val="pqiTabBody"/>
            </w:pPr>
            <w:r w:rsidRPr="009079F8">
              <w:t>R</w:t>
            </w:r>
          </w:p>
        </w:tc>
        <w:tc>
          <w:tcPr>
            <w:tcW w:w="5974" w:type="dxa"/>
          </w:tcPr>
          <w:p w14:paraId="690DB988" w14:textId="77777777" w:rsidR="00225FDA" w:rsidRPr="009079F8" w:rsidRDefault="00225FDA" w:rsidP="00F23355">
            <w:pPr>
              <w:pStyle w:val="pqiTabBody"/>
            </w:pPr>
          </w:p>
        </w:tc>
        <w:tc>
          <w:tcPr>
            <w:tcW w:w="236" w:type="dxa"/>
            <w:gridSpan w:val="2"/>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999" w:type="dxa"/>
          </w:tcPr>
          <w:p w14:paraId="0B317C73" w14:textId="77777777" w:rsidR="00225FDA" w:rsidRPr="009079F8" w:rsidRDefault="00225FDA" w:rsidP="00F23355">
            <w:pPr>
              <w:pStyle w:val="pqiTabBody"/>
            </w:pPr>
            <w:r>
              <w:t>n</w:t>
            </w:r>
            <w:r w:rsidRPr="009079F8">
              <w:t>1</w:t>
            </w:r>
          </w:p>
        </w:tc>
      </w:tr>
      <w:tr w:rsidR="008E5B73" w:rsidRPr="009079F8" w14:paraId="42E8DAB6" w14:textId="77777777" w:rsidTr="00D80F71">
        <w:tc>
          <w:tcPr>
            <w:tcW w:w="1512" w:type="dxa"/>
            <w:gridSpan w:val="2"/>
          </w:tcPr>
          <w:p w14:paraId="3AA63781" w14:textId="77777777" w:rsidR="00225FDA" w:rsidRPr="009079F8" w:rsidRDefault="00225FDA" w:rsidP="00F23355">
            <w:pPr>
              <w:pStyle w:val="pqiTabBody"/>
              <w:rPr>
                <w:b/>
              </w:rPr>
            </w:pPr>
          </w:p>
        </w:tc>
        <w:tc>
          <w:tcPr>
            <w:tcW w:w="477" w:type="dxa"/>
          </w:tcPr>
          <w:p w14:paraId="15AC273C" w14:textId="77777777" w:rsidR="00225FDA" w:rsidRPr="009079F8" w:rsidRDefault="00225FDA" w:rsidP="00F23355">
            <w:pPr>
              <w:pStyle w:val="pqiTabBody"/>
              <w:rPr>
                <w:i/>
              </w:rPr>
            </w:pPr>
            <w:r w:rsidRPr="009079F8">
              <w:rPr>
                <w:i/>
              </w:rPr>
              <w:t>e</w:t>
            </w:r>
          </w:p>
        </w:tc>
        <w:tc>
          <w:tcPr>
            <w:tcW w:w="4386" w:type="dxa"/>
          </w:tcPr>
          <w:p w14:paraId="0869D455" w14:textId="77777777" w:rsidR="00225FDA" w:rsidRDefault="00225FDA" w:rsidP="00F23355">
            <w:pPr>
              <w:pStyle w:val="pqiTabBody"/>
            </w:pPr>
            <w:r w:rsidRPr="009079F8">
              <w:t>Data wysyłki</w:t>
            </w:r>
          </w:p>
          <w:p w14:paraId="5F0388CF" w14:textId="594B73B1"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1115" w:type="dxa"/>
          </w:tcPr>
          <w:p w14:paraId="25A4556D" w14:textId="77777777" w:rsidR="00225FDA" w:rsidRPr="009079F8" w:rsidRDefault="00225FDA" w:rsidP="00F23355">
            <w:pPr>
              <w:pStyle w:val="pqiTabBody"/>
            </w:pPr>
            <w:r w:rsidRPr="009079F8">
              <w:t>R</w:t>
            </w:r>
          </w:p>
        </w:tc>
        <w:tc>
          <w:tcPr>
            <w:tcW w:w="5974" w:type="dxa"/>
          </w:tcPr>
          <w:p w14:paraId="2C6E037A" w14:textId="77777777" w:rsidR="00225FDA" w:rsidRPr="009079F8" w:rsidRDefault="00225FDA" w:rsidP="00F23355">
            <w:pPr>
              <w:pStyle w:val="pqiTabBody"/>
            </w:pPr>
          </w:p>
        </w:tc>
        <w:tc>
          <w:tcPr>
            <w:tcW w:w="236" w:type="dxa"/>
            <w:gridSpan w:val="2"/>
          </w:tcPr>
          <w:p w14:paraId="138820BC" w14:textId="66C61529" w:rsidR="003A4A6E" w:rsidRPr="009079F8" w:rsidRDefault="00225FDA" w:rsidP="00F23355">
            <w:pPr>
              <w:pStyle w:val="pqiTabBody"/>
            </w:pPr>
            <w:r w:rsidRPr="009079F8">
              <w:t xml:space="preserve">Data rozpoczęcia przemieszczenia zgodnie z art. </w:t>
            </w:r>
            <w:r w:rsidR="00384D55">
              <w:t>33</w:t>
            </w:r>
            <w:r w:rsidRPr="009079F8">
              <w:t xml:space="preserve"> ust. </w:t>
            </w:r>
            <w:r w:rsidR="00384D55">
              <w:t>3</w:t>
            </w:r>
            <w:r w:rsidRPr="009079F8">
              <w:t xml:space="preserve"> dyrektywy </w:t>
            </w:r>
            <w:r w:rsidR="00384D55">
              <w:t>2020/262</w:t>
            </w:r>
            <w:r w:rsidRPr="009079F8">
              <w:t xml:space="preserve">. Ta data nie może być późniejsza niż 7 dni po dniu </w:t>
            </w:r>
            <w:r>
              <w:t xml:space="preserve">przesłania </w:t>
            </w:r>
            <w:r w:rsidRPr="009079F8">
              <w:t>dokumentu e-</w:t>
            </w:r>
            <w:r w:rsidR="00257D09">
              <w:t>S</w:t>
            </w:r>
            <w:r w:rsidRPr="009079F8">
              <w:t xml:space="preserve">AD. Data </w:t>
            </w:r>
            <w:r w:rsidRPr="009079F8">
              <w:lastRenderedPageBreak/>
              <w:t xml:space="preserve">wysyłki może być przeszłą datą w przypadku, o którym mowa w art. </w:t>
            </w:r>
            <w:r w:rsidR="00384D55">
              <w:t>38</w:t>
            </w:r>
            <w:r w:rsidRPr="009079F8">
              <w:t xml:space="preserve"> dyrektywy </w:t>
            </w:r>
            <w:r w:rsidR="00384D55">
              <w:t>2020/262</w:t>
            </w:r>
            <w:r w:rsidRPr="009079F8">
              <w:t>.</w:t>
            </w:r>
            <w:r w:rsidR="00384D55">
              <w:t xml:space="preserve"> </w:t>
            </w:r>
          </w:p>
        </w:tc>
        <w:tc>
          <w:tcPr>
            <w:tcW w:w="999" w:type="dxa"/>
          </w:tcPr>
          <w:p w14:paraId="685C95B9" w14:textId="24C73A6B" w:rsidR="003A4A6E" w:rsidRPr="009079F8" w:rsidRDefault="003A4A6E" w:rsidP="00F23355">
            <w:pPr>
              <w:pStyle w:val="pqiTabBody"/>
            </w:pPr>
            <w:r>
              <w:lastRenderedPageBreak/>
              <w:t>D</w:t>
            </w:r>
            <w:r w:rsidR="00225FDA" w:rsidRPr="009079F8">
              <w:t>ate</w:t>
            </w:r>
          </w:p>
        </w:tc>
      </w:tr>
      <w:tr w:rsidR="008E5B73" w:rsidRPr="009079F8" w14:paraId="47611B0C" w14:textId="77777777" w:rsidTr="00D80F71">
        <w:tc>
          <w:tcPr>
            <w:tcW w:w="1512" w:type="dxa"/>
            <w:gridSpan w:val="2"/>
          </w:tcPr>
          <w:p w14:paraId="7A1B3F4C" w14:textId="77777777" w:rsidR="00225FDA" w:rsidRPr="009079F8" w:rsidRDefault="00225FDA" w:rsidP="00F23355">
            <w:pPr>
              <w:pStyle w:val="pqiTabBody"/>
              <w:rPr>
                <w:b/>
              </w:rPr>
            </w:pPr>
          </w:p>
        </w:tc>
        <w:tc>
          <w:tcPr>
            <w:tcW w:w="477" w:type="dxa"/>
          </w:tcPr>
          <w:p w14:paraId="025835E2" w14:textId="77777777" w:rsidR="00225FDA" w:rsidRPr="009079F8" w:rsidRDefault="00225FDA" w:rsidP="00F23355">
            <w:pPr>
              <w:pStyle w:val="pqiTabBody"/>
              <w:rPr>
                <w:i/>
              </w:rPr>
            </w:pPr>
            <w:r w:rsidRPr="009079F8">
              <w:rPr>
                <w:i/>
              </w:rPr>
              <w:t>f</w:t>
            </w:r>
          </w:p>
        </w:tc>
        <w:tc>
          <w:tcPr>
            <w:tcW w:w="4386" w:type="dxa"/>
          </w:tcPr>
          <w:p w14:paraId="0D17C88A" w14:textId="77777777" w:rsidR="00225FDA" w:rsidRDefault="00225FDA" w:rsidP="00F23355">
            <w:pPr>
              <w:pStyle w:val="pqiTabBody"/>
            </w:pPr>
            <w:r w:rsidRPr="009079F8">
              <w:t>Czas wysyłki</w:t>
            </w:r>
          </w:p>
          <w:p w14:paraId="64751AC4" w14:textId="7CAC832E"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1115" w:type="dxa"/>
          </w:tcPr>
          <w:p w14:paraId="7B90D0B8" w14:textId="77777777" w:rsidR="00225FDA" w:rsidRPr="009079F8" w:rsidRDefault="00225FDA" w:rsidP="00F23355">
            <w:pPr>
              <w:pStyle w:val="pqiTabBody"/>
            </w:pPr>
            <w:r w:rsidRPr="009079F8">
              <w:t>O</w:t>
            </w:r>
          </w:p>
        </w:tc>
        <w:tc>
          <w:tcPr>
            <w:tcW w:w="5974" w:type="dxa"/>
          </w:tcPr>
          <w:p w14:paraId="7DA4199A" w14:textId="77777777" w:rsidR="00225FDA" w:rsidRPr="009079F8" w:rsidRDefault="00225FDA" w:rsidP="00F23355">
            <w:pPr>
              <w:pStyle w:val="pqiTabBody"/>
            </w:pPr>
          </w:p>
        </w:tc>
        <w:tc>
          <w:tcPr>
            <w:tcW w:w="236" w:type="dxa"/>
            <w:gridSpan w:val="2"/>
          </w:tcPr>
          <w:p w14:paraId="1B772567" w14:textId="50314055" w:rsidR="003A4A6E" w:rsidRPr="009079F8" w:rsidRDefault="00225FDA" w:rsidP="00F23355">
            <w:pPr>
              <w:pStyle w:val="pqiTabBody"/>
            </w:pPr>
            <w:r w:rsidRPr="009079F8">
              <w:t xml:space="preserve">Czas rozpoczęcia przemieszczenia zgodnie z art. </w:t>
            </w:r>
            <w:r w:rsidR="00384D55">
              <w:t>33</w:t>
            </w:r>
            <w:r w:rsidRPr="009079F8">
              <w:t xml:space="preserve"> ust. </w:t>
            </w:r>
            <w:r w:rsidR="00384D55">
              <w:t>3</w:t>
            </w:r>
            <w:r w:rsidRPr="009079F8">
              <w:t xml:space="preserve"> dyrektywy </w:t>
            </w:r>
            <w:r w:rsidR="00384D55">
              <w:t>2020/262</w:t>
            </w:r>
            <w:r w:rsidRPr="009079F8">
              <w:t>.</w:t>
            </w:r>
          </w:p>
        </w:tc>
        <w:tc>
          <w:tcPr>
            <w:tcW w:w="999" w:type="dxa"/>
          </w:tcPr>
          <w:p w14:paraId="44E2AF05" w14:textId="3CC1FB1B" w:rsidR="003A4A6E" w:rsidRPr="009079F8" w:rsidRDefault="003A4A6E" w:rsidP="00F23355">
            <w:pPr>
              <w:pStyle w:val="pqiTabBody"/>
            </w:pPr>
            <w:r>
              <w:t>T</w:t>
            </w:r>
            <w:r w:rsidR="00225FDA" w:rsidRPr="009079F8">
              <w:t>ime</w:t>
            </w:r>
          </w:p>
        </w:tc>
      </w:tr>
      <w:tr w:rsidR="008E5B73" w:rsidRPr="009079F8" w14:paraId="6017F233" w14:textId="77777777" w:rsidTr="00D80F71">
        <w:tc>
          <w:tcPr>
            <w:tcW w:w="1512" w:type="dxa"/>
            <w:gridSpan w:val="2"/>
          </w:tcPr>
          <w:p w14:paraId="73577918" w14:textId="77777777" w:rsidR="00225FDA" w:rsidRPr="009079F8" w:rsidRDefault="00225FDA" w:rsidP="00F23355">
            <w:pPr>
              <w:pStyle w:val="pqiTabBody"/>
              <w:rPr>
                <w:b/>
              </w:rPr>
            </w:pPr>
          </w:p>
        </w:tc>
        <w:tc>
          <w:tcPr>
            <w:tcW w:w="477" w:type="dxa"/>
          </w:tcPr>
          <w:p w14:paraId="7DCD7079" w14:textId="77777777" w:rsidR="00225FDA" w:rsidRPr="009079F8" w:rsidRDefault="00225FDA" w:rsidP="00F23355">
            <w:pPr>
              <w:pStyle w:val="pqiTabBody"/>
              <w:rPr>
                <w:i/>
              </w:rPr>
            </w:pPr>
            <w:r>
              <w:rPr>
                <w:i/>
              </w:rPr>
              <w:t>g</w:t>
            </w:r>
          </w:p>
        </w:tc>
        <w:tc>
          <w:tcPr>
            <w:tcW w:w="4386"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1115" w:type="dxa"/>
          </w:tcPr>
          <w:p w14:paraId="37FDF52D" w14:textId="77777777" w:rsidR="00225FDA" w:rsidRPr="009079F8" w:rsidRDefault="00225FDA" w:rsidP="00F23355">
            <w:pPr>
              <w:pStyle w:val="pqiTabBody"/>
            </w:pPr>
            <w:r>
              <w:t>O</w:t>
            </w:r>
          </w:p>
        </w:tc>
        <w:tc>
          <w:tcPr>
            <w:tcW w:w="5974" w:type="dxa"/>
          </w:tcPr>
          <w:p w14:paraId="24B38AA7" w14:textId="77777777" w:rsidR="00225FDA" w:rsidRPr="009079F8" w:rsidRDefault="00225FDA" w:rsidP="00F23355">
            <w:pPr>
              <w:pStyle w:val="pqiTabBody"/>
            </w:pPr>
          </w:p>
        </w:tc>
        <w:tc>
          <w:tcPr>
            <w:tcW w:w="236" w:type="dxa"/>
            <w:gridSpan w:val="2"/>
          </w:tcPr>
          <w:p w14:paraId="16DAF134" w14:textId="1929FBB1" w:rsidR="00225FDA" w:rsidRPr="009079F8" w:rsidRDefault="00257D09" w:rsidP="00F23355">
            <w:pPr>
              <w:pStyle w:val="pqiTabBody"/>
            </w:pPr>
            <w:r>
              <w:t>Nie stosowane przy e</w:t>
            </w:r>
            <w:r w:rsidR="647BF17F">
              <w:t>-</w:t>
            </w:r>
            <w:r>
              <w:t>SAD</w:t>
            </w:r>
          </w:p>
        </w:tc>
        <w:tc>
          <w:tcPr>
            <w:tcW w:w="999" w:type="dxa"/>
          </w:tcPr>
          <w:p w14:paraId="686404C5" w14:textId="77777777" w:rsidR="00225FDA" w:rsidRDefault="00225FDA" w:rsidP="00F23355">
            <w:pPr>
              <w:pStyle w:val="pqiTabBody"/>
            </w:pPr>
            <w:r>
              <w:t>an21</w:t>
            </w:r>
          </w:p>
        </w:tc>
      </w:tr>
      <w:tr w:rsidR="008E5B73" w:rsidRPr="009079F8" w14:paraId="1C9F9601" w14:textId="77777777" w:rsidTr="00D80F71">
        <w:tc>
          <w:tcPr>
            <w:tcW w:w="1989" w:type="dxa"/>
            <w:gridSpan w:val="3"/>
          </w:tcPr>
          <w:p w14:paraId="11B3794E" w14:textId="77777777" w:rsidR="00225FDA" w:rsidRPr="009079F8" w:rsidRDefault="00225FDA" w:rsidP="00F23355">
            <w:pPr>
              <w:pStyle w:val="pqiTabHead"/>
              <w:rPr>
                <w:i/>
              </w:rPr>
            </w:pPr>
            <w:r>
              <w:t>9</w:t>
            </w:r>
            <w:r w:rsidRPr="009079F8">
              <w:t>.1</w:t>
            </w:r>
          </w:p>
        </w:tc>
        <w:tc>
          <w:tcPr>
            <w:tcW w:w="4386" w:type="dxa"/>
          </w:tcPr>
          <w:p w14:paraId="2D415298" w14:textId="77777777" w:rsidR="00225FDA" w:rsidRDefault="00225FDA" w:rsidP="00F23355">
            <w:pPr>
              <w:pStyle w:val="pqiTabHead"/>
            </w:pPr>
            <w:r w:rsidRPr="009079F8">
              <w:t>SAD PRZYWOZU</w:t>
            </w:r>
          </w:p>
          <w:p w14:paraId="3E0A5FF8" w14:textId="534254A5" w:rsidR="000E00F4"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1115" w:type="dxa"/>
          </w:tcPr>
          <w:p w14:paraId="2F108343" w14:textId="77777777" w:rsidR="00225FDA" w:rsidRPr="00D80F71" w:rsidRDefault="00225FDA" w:rsidP="00F23355">
            <w:pPr>
              <w:pStyle w:val="pqiTabHead"/>
              <w:rPr>
                <w:b w:val="0"/>
                <w:bCs/>
              </w:rPr>
            </w:pPr>
            <w:r w:rsidRPr="00D80F71">
              <w:rPr>
                <w:b w:val="0"/>
                <w:bCs/>
              </w:rPr>
              <w:t>D</w:t>
            </w:r>
          </w:p>
        </w:tc>
        <w:tc>
          <w:tcPr>
            <w:tcW w:w="5974" w:type="dxa"/>
          </w:tcPr>
          <w:p w14:paraId="278876D6" w14:textId="550C6BA6" w:rsidR="00225FDA" w:rsidRPr="00D80F71" w:rsidRDefault="00225FDA" w:rsidP="00F23355">
            <w:pPr>
              <w:pStyle w:val="pqiTabHead"/>
              <w:rPr>
                <w:b w:val="0"/>
                <w:bCs/>
              </w:rPr>
            </w:pPr>
            <w:r w:rsidRPr="00D80F71">
              <w:rPr>
                <w:b w:val="0"/>
                <w:bCs/>
              </w:rPr>
              <w:t xml:space="preserve">„R”, jeżeli kod rodzaju miejsca rozpoczęcia procedury w polu </w:t>
            </w:r>
            <w:r w:rsidRPr="00D80F71">
              <w:rPr>
                <w:b w:val="0"/>
                <w:bCs/>
                <w:i/>
              </w:rPr>
              <w:t>9d</w:t>
            </w:r>
            <w:r w:rsidRPr="00D80F71">
              <w:rPr>
                <w:b w:val="0"/>
                <w:bCs/>
              </w:rPr>
              <w:t xml:space="preserve"> ma wartość „2”.</w:t>
            </w:r>
          </w:p>
          <w:p w14:paraId="3943ACE2" w14:textId="785E0235" w:rsidR="00225FDA" w:rsidRPr="00D80F71" w:rsidRDefault="00225FDA" w:rsidP="00F23355">
            <w:pPr>
              <w:pStyle w:val="pqiTabHead"/>
              <w:rPr>
                <w:b w:val="0"/>
                <w:bCs/>
              </w:rPr>
            </w:pPr>
            <w:r w:rsidRPr="00D80F71">
              <w:rPr>
                <w:b w:val="0"/>
                <w:bCs/>
              </w:rPr>
              <w:t>W pozostałych przypadkach nie stosuje się.</w:t>
            </w:r>
          </w:p>
        </w:tc>
        <w:tc>
          <w:tcPr>
            <w:tcW w:w="236" w:type="dxa"/>
            <w:gridSpan w:val="2"/>
          </w:tcPr>
          <w:p w14:paraId="744C3C54" w14:textId="7023D4B4" w:rsidR="00225FDA" w:rsidRPr="009079F8" w:rsidRDefault="00021433" w:rsidP="00F23355">
            <w:pPr>
              <w:pStyle w:val="pqiTabHead"/>
            </w:pPr>
            <w:r>
              <w:t>Sekcja nie stosowana w e</w:t>
            </w:r>
            <w:r w:rsidR="14FDB606">
              <w:t>-</w:t>
            </w:r>
            <w:r>
              <w:t>SAD</w:t>
            </w:r>
          </w:p>
        </w:tc>
        <w:tc>
          <w:tcPr>
            <w:tcW w:w="999" w:type="dxa"/>
          </w:tcPr>
          <w:p w14:paraId="2BB367BD" w14:textId="77777777" w:rsidR="00225FDA" w:rsidRPr="009079F8" w:rsidRDefault="00225FDA" w:rsidP="00F23355">
            <w:pPr>
              <w:pStyle w:val="pqiTabHead"/>
            </w:pPr>
            <w:r w:rsidRPr="009079F8">
              <w:t>9</w:t>
            </w:r>
            <w:r>
              <w:t>x</w:t>
            </w:r>
          </w:p>
        </w:tc>
      </w:tr>
      <w:tr w:rsidR="008E5B73" w:rsidRPr="009079F8" w14:paraId="3F5354AB" w14:textId="77777777" w:rsidTr="00D80F71">
        <w:tc>
          <w:tcPr>
            <w:tcW w:w="1512" w:type="dxa"/>
            <w:gridSpan w:val="2"/>
          </w:tcPr>
          <w:p w14:paraId="314A5DC2" w14:textId="77777777" w:rsidR="00225FDA" w:rsidRPr="009079F8" w:rsidRDefault="00225FDA" w:rsidP="00F23355">
            <w:pPr>
              <w:pStyle w:val="pqiTabBody"/>
              <w:rPr>
                <w:b/>
              </w:rPr>
            </w:pPr>
          </w:p>
        </w:tc>
        <w:tc>
          <w:tcPr>
            <w:tcW w:w="477" w:type="dxa"/>
          </w:tcPr>
          <w:p w14:paraId="0CFBBA90" w14:textId="77777777" w:rsidR="00225FDA" w:rsidRPr="009079F8" w:rsidRDefault="00225FDA" w:rsidP="00F23355">
            <w:pPr>
              <w:pStyle w:val="pqiTabBody"/>
              <w:rPr>
                <w:i/>
              </w:rPr>
            </w:pPr>
            <w:r w:rsidRPr="009079F8">
              <w:rPr>
                <w:i/>
              </w:rPr>
              <w:t>a</w:t>
            </w:r>
          </w:p>
        </w:tc>
        <w:tc>
          <w:tcPr>
            <w:tcW w:w="4386" w:type="dxa"/>
          </w:tcPr>
          <w:p w14:paraId="3030ED0C" w14:textId="77777777" w:rsidR="00225FDA" w:rsidRDefault="00225FDA" w:rsidP="00F23355">
            <w:pPr>
              <w:pStyle w:val="pqiTabBody"/>
            </w:pPr>
            <w:r w:rsidRPr="009079F8">
              <w:t>Numer dokumentu SAD przywozu</w:t>
            </w:r>
          </w:p>
          <w:p w14:paraId="6002AAD1" w14:textId="0F030219"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1115" w:type="dxa"/>
          </w:tcPr>
          <w:p w14:paraId="615FFC60" w14:textId="77777777" w:rsidR="00225FDA" w:rsidRPr="009079F8" w:rsidRDefault="00225FDA" w:rsidP="00F23355">
            <w:pPr>
              <w:pStyle w:val="pqiTabBody"/>
            </w:pPr>
            <w:r w:rsidRPr="009079F8">
              <w:t>R</w:t>
            </w:r>
          </w:p>
        </w:tc>
        <w:tc>
          <w:tcPr>
            <w:tcW w:w="5974" w:type="dxa"/>
          </w:tcPr>
          <w:p w14:paraId="740A9741" w14:textId="77777777" w:rsidR="00611005" w:rsidRDefault="00225FDA" w:rsidP="00F23355">
            <w:pPr>
              <w:pStyle w:val="pqiTabBody"/>
            </w:pPr>
            <w:r w:rsidRPr="009079F8">
              <w:t xml:space="preserve">Numer dokumentu </w:t>
            </w:r>
            <w:r w:rsidR="7C592407">
              <w:t>e-</w:t>
            </w:r>
            <w:r w:rsidRPr="009079F8">
              <w:t xml:space="preserve">SAD podaje wysyłający </w:t>
            </w:r>
            <w:r>
              <w:t>w momencie przesyłania</w:t>
            </w:r>
            <w:r w:rsidRPr="009079F8">
              <w:t xml:space="preserve"> projektu dokumentu e-AD lub właściwe organy państwa członkowskiego wysyłki po zatwierdzeniu projektu dokumentu e-AD</w:t>
            </w:r>
          </w:p>
          <w:p w14:paraId="3A61D0A8" w14:textId="55929929" w:rsidR="00225FDA" w:rsidRPr="009079F8" w:rsidRDefault="00225FDA" w:rsidP="00F23355">
            <w:pPr>
              <w:pStyle w:val="pqiTabBody"/>
            </w:pPr>
            <w:r w:rsidRPr="009079F8">
              <w:t>.</w:t>
            </w:r>
          </w:p>
        </w:tc>
        <w:tc>
          <w:tcPr>
            <w:tcW w:w="236" w:type="dxa"/>
            <w:gridSpan w:val="2"/>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9" w:type="dxa"/>
          </w:tcPr>
          <w:p w14:paraId="5A7B17F7" w14:textId="77777777" w:rsidR="00225FDA" w:rsidRPr="009079F8" w:rsidRDefault="00225FDA" w:rsidP="00F23355">
            <w:pPr>
              <w:pStyle w:val="pqiTabBody"/>
            </w:pPr>
            <w:r>
              <w:t>a</w:t>
            </w:r>
            <w:r w:rsidRPr="009079F8">
              <w:t>n..21</w:t>
            </w:r>
          </w:p>
        </w:tc>
      </w:tr>
      <w:tr w:rsidR="008E5B73" w:rsidRPr="009079F8" w14:paraId="681638A1" w14:textId="77777777" w:rsidTr="00D80F71">
        <w:tc>
          <w:tcPr>
            <w:tcW w:w="1989" w:type="dxa"/>
            <w:gridSpan w:val="3"/>
          </w:tcPr>
          <w:p w14:paraId="7AE3FA36" w14:textId="77777777" w:rsidR="00225FDA" w:rsidRPr="009079F8" w:rsidRDefault="00225FDA" w:rsidP="00F23355">
            <w:pPr>
              <w:pStyle w:val="pqiTabHead"/>
              <w:rPr>
                <w:i/>
              </w:rPr>
            </w:pPr>
            <w:r w:rsidRPr="009079F8">
              <w:lastRenderedPageBreak/>
              <w:t>1</w:t>
            </w:r>
            <w:r>
              <w:t>0</w:t>
            </w:r>
          </w:p>
        </w:tc>
        <w:tc>
          <w:tcPr>
            <w:tcW w:w="4386"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7278F348" w:rsidR="000E00F4" w:rsidRPr="0013688C" w:rsidRDefault="00225FDA"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1115" w:type="dxa"/>
          </w:tcPr>
          <w:p w14:paraId="2DFA8E16" w14:textId="77777777" w:rsidR="00225FDA" w:rsidRPr="009079F8" w:rsidRDefault="00225FDA" w:rsidP="00F23355">
            <w:pPr>
              <w:pStyle w:val="pqiTabHead"/>
            </w:pPr>
            <w:r w:rsidRPr="009079F8">
              <w:t>R</w:t>
            </w:r>
          </w:p>
        </w:tc>
        <w:tc>
          <w:tcPr>
            <w:tcW w:w="5974" w:type="dxa"/>
          </w:tcPr>
          <w:p w14:paraId="0029A86E" w14:textId="77777777" w:rsidR="00225FDA" w:rsidRPr="009079F8" w:rsidRDefault="00225FDA" w:rsidP="00F23355">
            <w:pPr>
              <w:pStyle w:val="pqiTabHead"/>
            </w:pPr>
          </w:p>
        </w:tc>
        <w:tc>
          <w:tcPr>
            <w:tcW w:w="236" w:type="dxa"/>
            <w:gridSpan w:val="2"/>
          </w:tcPr>
          <w:p w14:paraId="592F2D8C" w14:textId="77777777" w:rsidR="00225FDA" w:rsidRPr="009079F8" w:rsidRDefault="00225FDA" w:rsidP="00F23355">
            <w:pPr>
              <w:pStyle w:val="pqiTabHead"/>
            </w:pPr>
          </w:p>
        </w:tc>
        <w:tc>
          <w:tcPr>
            <w:tcW w:w="999" w:type="dxa"/>
          </w:tcPr>
          <w:p w14:paraId="01F32670" w14:textId="77777777" w:rsidR="00225FDA" w:rsidRPr="00D6109C" w:rsidRDefault="00225FDA" w:rsidP="00F23355">
            <w:pPr>
              <w:pStyle w:val="pqiTabHead"/>
            </w:pPr>
          </w:p>
        </w:tc>
      </w:tr>
      <w:tr w:rsidR="008E5B73" w:rsidRPr="009079F8" w14:paraId="7FC7C71C" w14:textId="77777777" w:rsidTr="00D80F71">
        <w:tc>
          <w:tcPr>
            <w:tcW w:w="1512" w:type="dxa"/>
            <w:gridSpan w:val="2"/>
          </w:tcPr>
          <w:p w14:paraId="37875D32" w14:textId="77777777" w:rsidR="00225FDA" w:rsidRPr="009079F8" w:rsidRDefault="00225FDA" w:rsidP="00F23355">
            <w:pPr>
              <w:pStyle w:val="pqiTabBody"/>
              <w:rPr>
                <w:b/>
              </w:rPr>
            </w:pPr>
          </w:p>
        </w:tc>
        <w:tc>
          <w:tcPr>
            <w:tcW w:w="477" w:type="dxa"/>
          </w:tcPr>
          <w:p w14:paraId="5F0F1670" w14:textId="77777777" w:rsidR="00225FDA" w:rsidRPr="009079F8" w:rsidRDefault="00225FDA" w:rsidP="00F23355">
            <w:pPr>
              <w:pStyle w:val="pqiTabBody"/>
              <w:rPr>
                <w:i/>
              </w:rPr>
            </w:pPr>
            <w:r w:rsidRPr="009079F8">
              <w:rPr>
                <w:i/>
              </w:rPr>
              <w:t>a</w:t>
            </w:r>
          </w:p>
        </w:tc>
        <w:tc>
          <w:tcPr>
            <w:tcW w:w="4386" w:type="dxa"/>
          </w:tcPr>
          <w:p w14:paraId="60DCA745" w14:textId="77777777" w:rsidR="00225FDA" w:rsidRDefault="00225FDA" w:rsidP="00F23355">
            <w:pPr>
              <w:pStyle w:val="pqiTabBody"/>
            </w:pPr>
            <w:r w:rsidRPr="009079F8">
              <w:t>Numer referencyjny urzędu</w:t>
            </w:r>
          </w:p>
          <w:p w14:paraId="0C09E114" w14:textId="54946ADA"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720C7C07" w14:textId="77777777" w:rsidR="00225FDA" w:rsidRPr="009079F8" w:rsidRDefault="00225FDA" w:rsidP="00F23355">
            <w:pPr>
              <w:pStyle w:val="pqiTabBody"/>
            </w:pPr>
            <w:r w:rsidRPr="009079F8">
              <w:t>R</w:t>
            </w:r>
          </w:p>
        </w:tc>
        <w:tc>
          <w:tcPr>
            <w:tcW w:w="5974" w:type="dxa"/>
          </w:tcPr>
          <w:p w14:paraId="63FF087C" w14:textId="77777777" w:rsidR="00225FDA" w:rsidRPr="009079F8" w:rsidRDefault="00225FDA" w:rsidP="00F23355">
            <w:pPr>
              <w:pStyle w:val="pqiTabBody"/>
            </w:pPr>
          </w:p>
        </w:tc>
        <w:tc>
          <w:tcPr>
            <w:tcW w:w="236" w:type="dxa"/>
            <w:gridSpan w:val="2"/>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999" w:type="dxa"/>
          </w:tcPr>
          <w:p w14:paraId="663AFB4E" w14:textId="77777777" w:rsidR="00225FDA" w:rsidRPr="009079F8" w:rsidRDefault="00225FDA" w:rsidP="00F23355">
            <w:pPr>
              <w:pStyle w:val="pqiTabBody"/>
            </w:pPr>
            <w:r w:rsidRPr="009079F8">
              <w:t>an8</w:t>
            </w:r>
          </w:p>
        </w:tc>
      </w:tr>
      <w:tr w:rsidR="008E5B73" w:rsidRPr="009079F8" w14:paraId="59547853" w14:textId="77777777" w:rsidTr="00D80F71">
        <w:tc>
          <w:tcPr>
            <w:tcW w:w="1989" w:type="dxa"/>
            <w:gridSpan w:val="3"/>
          </w:tcPr>
          <w:p w14:paraId="2E2E6CF7" w14:textId="77777777" w:rsidR="00225FDA" w:rsidRPr="009079F8" w:rsidRDefault="00225FDA" w:rsidP="00F23355">
            <w:pPr>
              <w:pStyle w:val="pqiTabHead"/>
              <w:rPr>
                <w:i/>
              </w:rPr>
            </w:pPr>
            <w:r w:rsidRPr="009079F8">
              <w:t>1</w:t>
            </w:r>
            <w:r>
              <w:t>1</w:t>
            </w:r>
          </w:p>
        </w:tc>
        <w:tc>
          <w:tcPr>
            <w:tcW w:w="4386" w:type="dxa"/>
          </w:tcPr>
          <w:p w14:paraId="461719DF" w14:textId="77777777" w:rsidR="00225FDA" w:rsidRDefault="00225FDA" w:rsidP="00F23355">
            <w:pPr>
              <w:pStyle w:val="pqiTabHead"/>
            </w:pPr>
            <w:r w:rsidRPr="009079F8">
              <w:t>GWARANCJA DOTYCZĄCA PRZEMIESZCZENIA</w:t>
            </w:r>
          </w:p>
          <w:p w14:paraId="7F484731" w14:textId="4CD6D92D"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1115" w:type="dxa"/>
          </w:tcPr>
          <w:p w14:paraId="12E01213" w14:textId="77777777" w:rsidR="00225FDA" w:rsidRPr="009079F8" w:rsidRDefault="00225FDA" w:rsidP="00F23355">
            <w:pPr>
              <w:pStyle w:val="pqiTabHead"/>
            </w:pPr>
            <w:r w:rsidRPr="009079F8">
              <w:t>R</w:t>
            </w:r>
          </w:p>
        </w:tc>
        <w:tc>
          <w:tcPr>
            <w:tcW w:w="5974" w:type="dxa"/>
          </w:tcPr>
          <w:p w14:paraId="39220C57" w14:textId="77777777" w:rsidR="00225FDA" w:rsidRPr="009079F8" w:rsidRDefault="00225FDA" w:rsidP="00F23355">
            <w:pPr>
              <w:pStyle w:val="pqiTabHead"/>
            </w:pPr>
          </w:p>
        </w:tc>
        <w:tc>
          <w:tcPr>
            <w:tcW w:w="236" w:type="dxa"/>
            <w:gridSpan w:val="2"/>
          </w:tcPr>
          <w:p w14:paraId="6A402A3D" w14:textId="77777777" w:rsidR="00225FDA" w:rsidRPr="009079F8" w:rsidRDefault="00225FDA" w:rsidP="00F23355">
            <w:pPr>
              <w:pStyle w:val="pqiTabHead"/>
            </w:pPr>
          </w:p>
        </w:tc>
        <w:tc>
          <w:tcPr>
            <w:tcW w:w="999" w:type="dxa"/>
          </w:tcPr>
          <w:p w14:paraId="3AA14EB0" w14:textId="77777777" w:rsidR="00225FDA" w:rsidRPr="009079F8" w:rsidRDefault="00225FDA" w:rsidP="00F23355">
            <w:pPr>
              <w:pStyle w:val="pqiTabHead"/>
            </w:pPr>
          </w:p>
        </w:tc>
      </w:tr>
      <w:tr w:rsidR="008E5B73" w:rsidRPr="009079F8" w14:paraId="0C64AEFC" w14:textId="77777777" w:rsidTr="00D80F71">
        <w:tc>
          <w:tcPr>
            <w:tcW w:w="1512" w:type="dxa"/>
            <w:gridSpan w:val="2"/>
          </w:tcPr>
          <w:p w14:paraId="1898DF72" w14:textId="77777777" w:rsidR="00225FDA" w:rsidRPr="009079F8" w:rsidRDefault="00225FDA" w:rsidP="00F23355">
            <w:pPr>
              <w:pStyle w:val="pqiTabBody"/>
              <w:rPr>
                <w:b/>
              </w:rPr>
            </w:pPr>
          </w:p>
        </w:tc>
        <w:tc>
          <w:tcPr>
            <w:tcW w:w="477" w:type="dxa"/>
          </w:tcPr>
          <w:p w14:paraId="3BC0E358" w14:textId="77777777" w:rsidR="00225FDA" w:rsidRPr="009079F8" w:rsidRDefault="00225FDA" w:rsidP="00F23355">
            <w:pPr>
              <w:pStyle w:val="pqiTabBody"/>
              <w:rPr>
                <w:i/>
              </w:rPr>
            </w:pPr>
            <w:r w:rsidRPr="009079F8">
              <w:rPr>
                <w:i/>
              </w:rPr>
              <w:t>a</w:t>
            </w:r>
          </w:p>
        </w:tc>
        <w:tc>
          <w:tcPr>
            <w:tcW w:w="4386" w:type="dxa"/>
          </w:tcPr>
          <w:p w14:paraId="71DE7305" w14:textId="77777777" w:rsidR="00225FDA" w:rsidRDefault="00225FDA" w:rsidP="00F23355">
            <w:pPr>
              <w:pStyle w:val="pqiTabBody"/>
            </w:pPr>
            <w:r w:rsidRPr="009079F8">
              <w:t>Kod rodzaju gwaranta</w:t>
            </w:r>
          </w:p>
          <w:p w14:paraId="7DEF6EAA" w14:textId="31C791B5"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1115" w:type="dxa"/>
          </w:tcPr>
          <w:p w14:paraId="657566AB" w14:textId="77777777" w:rsidR="00225FDA" w:rsidRPr="009079F8" w:rsidRDefault="00225FDA" w:rsidP="00F23355">
            <w:pPr>
              <w:pStyle w:val="pqiTabBody"/>
            </w:pPr>
            <w:r w:rsidRPr="009079F8">
              <w:t>R</w:t>
            </w:r>
          </w:p>
        </w:tc>
        <w:tc>
          <w:tcPr>
            <w:tcW w:w="5974" w:type="dxa"/>
          </w:tcPr>
          <w:p w14:paraId="63F09226" w14:textId="77777777" w:rsidR="00225FDA" w:rsidRPr="009079F8" w:rsidRDefault="00225FDA" w:rsidP="00F23355">
            <w:pPr>
              <w:pStyle w:val="pqiTabBody"/>
            </w:pPr>
          </w:p>
        </w:tc>
        <w:tc>
          <w:tcPr>
            <w:tcW w:w="236" w:type="dxa"/>
            <w:gridSpan w:val="2"/>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999" w:type="dxa"/>
          </w:tcPr>
          <w:p w14:paraId="36022C27" w14:textId="77777777" w:rsidR="00225FDA" w:rsidRPr="009079F8" w:rsidRDefault="00225FDA" w:rsidP="00F23355">
            <w:pPr>
              <w:pStyle w:val="pqiTabBody"/>
            </w:pPr>
            <w:r w:rsidRPr="009079F8">
              <w:t>n..4</w:t>
            </w:r>
          </w:p>
        </w:tc>
      </w:tr>
      <w:tr w:rsidR="008E5B73" w:rsidRPr="009079F8" w14:paraId="1044C752" w14:textId="77777777" w:rsidTr="00D80F71">
        <w:tc>
          <w:tcPr>
            <w:tcW w:w="1989" w:type="dxa"/>
            <w:gridSpan w:val="3"/>
          </w:tcPr>
          <w:p w14:paraId="0D99B2B8" w14:textId="77777777" w:rsidR="00225FDA" w:rsidRPr="009079F8" w:rsidRDefault="00225FDA" w:rsidP="00F23355">
            <w:pPr>
              <w:pStyle w:val="pqiTabHead"/>
              <w:rPr>
                <w:i/>
              </w:rPr>
            </w:pPr>
            <w:r w:rsidRPr="009079F8">
              <w:lastRenderedPageBreak/>
              <w:t>1</w:t>
            </w:r>
            <w:r>
              <w:t>1.1</w:t>
            </w:r>
          </w:p>
        </w:tc>
        <w:tc>
          <w:tcPr>
            <w:tcW w:w="4386" w:type="dxa"/>
          </w:tcPr>
          <w:p w14:paraId="5C6A0705" w14:textId="77777777" w:rsidR="00225FDA" w:rsidRDefault="00225FDA" w:rsidP="00F23355">
            <w:pPr>
              <w:pStyle w:val="pqiTabHead"/>
            </w:pPr>
            <w:r w:rsidRPr="009079F8">
              <w:t>PODMIOT Gwarant</w:t>
            </w:r>
          </w:p>
          <w:p w14:paraId="6A9C4446" w14:textId="01F28BAE"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1115" w:type="dxa"/>
          </w:tcPr>
          <w:p w14:paraId="07F41C22" w14:textId="77777777" w:rsidR="00225FDA" w:rsidRPr="009079F8" w:rsidRDefault="00225FDA" w:rsidP="00F23355">
            <w:pPr>
              <w:pStyle w:val="pqiTabHead"/>
            </w:pPr>
            <w:r>
              <w:t>D</w:t>
            </w:r>
          </w:p>
        </w:tc>
        <w:tc>
          <w:tcPr>
            <w:tcW w:w="5974" w:type="dxa"/>
          </w:tcPr>
          <w:p w14:paraId="3937CF33" w14:textId="6F6FCA07" w:rsidR="006F04A7" w:rsidRDefault="006F04A7" w:rsidP="00F23355">
            <w:pPr>
              <w:pStyle w:val="pqiTabHead"/>
            </w:pPr>
            <w:r>
              <w:t>Sekcja nie stosowana przy e-SAD</w:t>
            </w:r>
          </w:p>
          <w:p w14:paraId="3AE7EAA4" w14:textId="38192F49"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236" w:type="dxa"/>
            <w:gridSpan w:val="2"/>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999" w:type="dxa"/>
          </w:tcPr>
          <w:p w14:paraId="0E4BE2B4" w14:textId="77777777" w:rsidR="00225FDA" w:rsidRPr="009079F8" w:rsidRDefault="00225FDA" w:rsidP="00F23355">
            <w:pPr>
              <w:pStyle w:val="pqiTabHead"/>
            </w:pPr>
            <w:r w:rsidRPr="009079F8">
              <w:t>2X</w:t>
            </w:r>
          </w:p>
        </w:tc>
      </w:tr>
      <w:tr w:rsidR="008E5B73" w:rsidRPr="009079F8" w14:paraId="6CF809ED" w14:textId="77777777" w:rsidTr="00D80F71">
        <w:tc>
          <w:tcPr>
            <w:tcW w:w="1989" w:type="dxa"/>
            <w:gridSpan w:val="3"/>
          </w:tcPr>
          <w:p w14:paraId="399F438C" w14:textId="77777777" w:rsidR="00225FDA" w:rsidRPr="009079F8" w:rsidRDefault="00225FDA" w:rsidP="00F23355">
            <w:pPr>
              <w:pStyle w:val="pqiTabBody"/>
              <w:rPr>
                <w:i/>
              </w:rPr>
            </w:pPr>
          </w:p>
        </w:tc>
        <w:tc>
          <w:tcPr>
            <w:tcW w:w="4386" w:type="dxa"/>
          </w:tcPr>
          <w:p w14:paraId="2DEF1286" w14:textId="77777777" w:rsidR="00225FDA" w:rsidRDefault="00225FDA" w:rsidP="00F23355">
            <w:pPr>
              <w:pStyle w:val="pqiTabBody"/>
            </w:pPr>
            <w:r>
              <w:t>JĘZYK ELEMENTU</w:t>
            </w:r>
            <w:r w:rsidRPr="009079F8">
              <w:t xml:space="preserve"> </w:t>
            </w:r>
          </w:p>
          <w:p w14:paraId="47A66F27" w14:textId="0678A51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7030827" w14:textId="77777777" w:rsidR="00225FDA" w:rsidRPr="009079F8" w:rsidRDefault="00225FDA" w:rsidP="00F23355">
            <w:pPr>
              <w:pStyle w:val="pqiTabBody"/>
            </w:pPr>
            <w:r>
              <w:t>D</w:t>
            </w:r>
          </w:p>
        </w:tc>
        <w:tc>
          <w:tcPr>
            <w:tcW w:w="5974" w:type="dxa"/>
          </w:tcPr>
          <w:p w14:paraId="2A5CA9F8" w14:textId="77777777" w:rsidR="00225FDA" w:rsidRPr="009079F8" w:rsidRDefault="00225FDA" w:rsidP="00F23355">
            <w:pPr>
              <w:pStyle w:val="pqiTabBody"/>
            </w:pPr>
            <w:r w:rsidRPr="009079F8">
              <w:t xml:space="preserve">„R”, jeżeli stosuje się </w:t>
            </w:r>
            <w:r>
              <w:t>element 11.1.</w:t>
            </w:r>
          </w:p>
        </w:tc>
        <w:tc>
          <w:tcPr>
            <w:tcW w:w="236" w:type="dxa"/>
            <w:gridSpan w:val="2"/>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999" w:type="dxa"/>
          </w:tcPr>
          <w:p w14:paraId="487288D4" w14:textId="77777777" w:rsidR="00225FDA" w:rsidRPr="009079F8" w:rsidRDefault="00225FDA" w:rsidP="00F23355">
            <w:pPr>
              <w:pStyle w:val="pqiTabBody"/>
            </w:pPr>
            <w:r w:rsidRPr="009079F8">
              <w:t>a2</w:t>
            </w:r>
          </w:p>
        </w:tc>
      </w:tr>
      <w:tr w:rsidR="008E5B73" w:rsidRPr="009079F8" w14:paraId="77CAB04C" w14:textId="77777777" w:rsidTr="00D80F71">
        <w:tc>
          <w:tcPr>
            <w:tcW w:w="1512" w:type="dxa"/>
            <w:gridSpan w:val="2"/>
          </w:tcPr>
          <w:p w14:paraId="02A1ABEF" w14:textId="77777777" w:rsidR="00225FDA" w:rsidRPr="009079F8" w:rsidRDefault="00225FDA" w:rsidP="00F23355">
            <w:pPr>
              <w:pStyle w:val="pqiTabBody"/>
              <w:rPr>
                <w:b/>
              </w:rPr>
            </w:pPr>
          </w:p>
        </w:tc>
        <w:tc>
          <w:tcPr>
            <w:tcW w:w="477" w:type="dxa"/>
          </w:tcPr>
          <w:p w14:paraId="0F4D936B" w14:textId="77777777" w:rsidR="00225FDA" w:rsidRPr="009079F8" w:rsidRDefault="00225FDA" w:rsidP="00F23355">
            <w:pPr>
              <w:pStyle w:val="pqiTabBody"/>
              <w:rPr>
                <w:i/>
              </w:rPr>
            </w:pPr>
            <w:r w:rsidRPr="009079F8">
              <w:rPr>
                <w:i/>
              </w:rPr>
              <w:t>a</w:t>
            </w:r>
          </w:p>
        </w:tc>
        <w:tc>
          <w:tcPr>
            <w:tcW w:w="4386" w:type="dxa"/>
          </w:tcPr>
          <w:p w14:paraId="2E1D2E11" w14:textId="1FA0B9A7" w:rsidR="00585396" w:rsidRPr="0013688C" w:rsidRDefault="00225FDA"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1115" w:type="dxa"/>
          </w:tcPr>
          <w:p w14:paraId="307D0384" w14:textId="77777777" w:rsidR="00225FDA" w:rsidRPr="009079F8" w:rsidRDefault="00225FDA" w:rsidP="00F23355">
            <w:pPr>
              <w:pStyle w:val="pqiTabBody"/>
            </w:pPr>
            <w:r w:rsidRPr="009079F8">
              <w:t>O</w:t>
            </w:r>
          </w:p>
        </w:tc>
        <w:tc>
          <w:tcPr>
            <w:tcW w:w="5974" w:type="dxa"/>
            <w:shd w:val="clear" w:color="auto" w:fill="auto"/>
          </w:tcPr>
          <w:p w14:paraId="46FCA16A" w14:textId="77777777" w:rsidR="00225FDA" w:rsidRPr="009079F8" w:rsidRDefault="00225FDA" w:rsidP="00F23355">
            <w:pPr>
              <w:pStyle w:val="pqiTabBody"/>
            </w:pPr>
          </w:p>
        </w:tc>
        <w:tc>
          <w:tcPr>
            <w:tcW w:w="236" w:type="dxa"/>
            <w:gridSpan w:val="2"/>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999" w:type="dxa"/>
          </w:tcPr>
          <w:p w14:paraId="17537560" w14:textId="77777777" w:rsidR="00225FDA" w:rsidRPr="009079F8" w:rsidRDefault="00225FDA" w:rsidP="00F23355">
            <w:pPr>
              <w:pStyle w:val="pqiTabBody"/>
            </w:pPr>
            <w:r w:rsidRPr="009079F8">
              <w:t>an13</w:t>
            </w:r>
          </w:p>
        </w:tc>
      </w:tr>
      <w:tr w:rsidR="008E5B73" w:rsidRPr="009079F8" w14:paraId="62879C9E" w14:textId="77777777" w:rsidTr="00D80F71">
        <w:tc>
          <w:tcPr>
            <w:tcW w:w="1512" w:type="dxa"/>
            <w:gridSpan w:val="2"/>
          </w:tcPr>
          <w:p w14:paraId="35DA5E4D" w14:textId="77777777" w:rsidR="00225FDA" w:rsidRPr="009079F8" w:rsidRDefault="00225FDA" w:rsidP="00F23355">
            <w:pPr>
              <w:pStyle w:val="pqiTabBody"/>
              <w:rPr>
                <w:b/>
              </w:rPr>
            </w:pPr>
          </w:p>
        </w:tc>
        <w:tc>
          <w:tcPr>
            <w:tcW w:w="477" w:type="dxa"/>
          </w:tcPr>
          <w:p w14:paraId="15609235" w14:textId="77777777" w:rsidR="00225FDA" w:rsidRPr="009079F8" w:rsidRDefault="00225FDA" w:rsidP="00F23355">
            <w:pPr>
              <w:pStyle w:val="pqiTabBody"/>
              <w:rPr>
                <w:i/>
              </w:rPr>
            </w:pPr>
            <w:r w:rsidRPr="009079F8">
              <w:rPr>
                <w:i/>
              </w:rPr>
              <w:t>b</w:t>
            </w:r>
          </w:p>
        </w:tc>
        <w:tc>
          <w:tcPr>
            <w:tcW w:w="4386" w:type="dxa"/>
          </w:tcPr>
          <w:p w14:paraId="34D5B3C0" w14:textId="77777777" w:rsidR="00225FDA" w:rsidRDefault="00225FDA" w:rsidP="00F23355">
            <w:pPr>
              <w:pStyle w:val="pqiTabBody"/>
            </w:pPr>
            <w:r w:rsidRPr="009079F8">
              <w:t>Numer VAT</w:t>
            </w:r>
          </w:p>
          <w:p w14:paraId="055DA4F2" w14:textId="1981C99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748D835F" w14:textId="77777777" w:rsidR="00225FDA" w:rsidRPr="009079F8" w:rsidRDefault="00225FDA" w:rsidP="00F23355">
            <w:pPr>
              <w:pStyle w:val="pqiTabBody"/>
            </w:pPr>
            <w:r w:rsidRPr="009079F8">
              <w:t>O</w:t>
            </w:r>
          </w:p>
        </w:tc>
        <w:tc>
          <w:tcPr>
            <w:tcW w:w="5974" w:type="dxa"/>
            <w:shd w:val="clear" w:color="auto" w:fill="auto"/>
          </w:tcPr>
          <w:p w14:paraId="73F5BAD6" w14:textId="77777777" w:rsidR="00225FDA" w:rsidRPr="009079F8" w:rsidRDefault="00225FDA" w:rsidP="00F23355">
            <w:pPr>
              <w:pStyle w:val="pqiTabBody"/>
            </w:pPr>
          </w:p>
        </w:tc>
        <w:tc>
          <w:tcPr>
            <w:tcW w:w="236" w:type="dxa"/>
            <w:gridSpan w:val="2"/>
          </w:tcPr>
          <w:p w14:paraId="350D902A" w14:textId="77777777" w:rsidR="00225FDA" w:rsidRPr="009079F8" w:rsidRDefault="00225FDA" w:rsidP="00F23355">
            <w:pPr>
              <w:pStyle w:val="pqiTabBody"/>
            </w:pPr>
          </w:p>
        </w:tc>
        <w:tc>
          <w:tcPr>
            <w:tcW w:w="999" w:type="dxa"/>
          </w:tcPr>
          <w:p w14:paraId="64606ECD" w14:textId="77777777" w:rsidR="00225FDA" w:rsidRPr="009079F8" w:rsidRDefault="00225FDA" w:rsidP="00F23355">
            <w:pPr>
              <w:pStyle w:val="pqiTabBody"/>
            </w:pPr>
            <w:r w:rsidRPr="009079F8">
              <w:t>an..</w:t>
            </w:r>
            <w:r>
              <w:t>14</w:t>
            </w:r>
          </w:p>
        </w:tc>
      </w:tr>
      <w:tr w:rsidR="008E5B73" w:rsidRPr="009079F8" w14:paraId="2058D894" w14:textId="77777777" w:rsidTr="00D80F71">
        <w:tc>
          <w:tcPr>
            <w:tcW w:w="1512" w:type="dxa"/>
            <w:gridSpan w:val="2"/>
          </w:tcPr>
          <w:p w14:paraId="079033B1" w14:textId="77777777" w:rsidR="00225FDA" w:rsidRPr="009079F8" w:rsidRDefault="00225FDA" w:rsidP="00F23355">
            <w:pPr>
              <w:pStyle w:val="pqiTabBody"/>
              <w:rPr>
                <w:b/>
              </w:rPr>
            </w:pPr>
          </w:p>
        </w:tc>
        <w:tc>
          <w:tcPr>
            <w:tcW w:w="477" w:type="dxa"/>
          </w:tcPr>
          <w:p w14:paraId="421BBC0E" w14:textId="77777777" w:rsidR="00225FDA" w:rsidRPr="009079F8" w:rsidRDefault="00225FDA" w:rsidP="00F23355">
            <w:pPr>
              <w:pStyle w:val="pqiTabBody"/>
              <w:rPr>
                <w:i/>
              </w:rPr>
            </w:pPr>
            <w:r w:rsidRPr="009079F8">
              <w:rPr>
                <w:i/>
              </w:rPr>
              <w:t>c</w:t>
            </w:r>
          </w:p>
        </w:tc>
        <w:tc>
          <w:tcPr>
            <w:tcW w:w="4386" w:type="dxa"/>
          </w:tcPr>
          <w:p w14:paraId="3D0A4C1D" w14:textId="77777777" w:rsidR="00225FDA" w:rsidRDefault="00225FDA" w:rsidP="00F23355">
            <w:pPr>
              <w:pStyle w:val="pqiTabBody"/>
            </w:pPr>
            <w:r w:rsidRPr="009079F8">
              <w:t>Nazwa podmiotu gospodarczego</w:t>
            </w:r>
          </w:p>
          <w:p w14:paraId="4F16C502" w14:textId="73512BBF"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TraderName</w:t>
            </w:r>
          </w:p>
        </w:tc>
        <w:tc>
          <w:tcPr>
            <w:tcW w:w="1115" w:type="dxa"/>
          </w:tcPr>
          <w:p w14:paraId="3790BAB7" w14:textId="77777777" w:rsidR="00225FDA" w:rsidRPr="009079F8" w:rsidRDefault="00225FDA" w:rsidP="00F23355">
            <w:pPr>
              <w:pStyle w:val="pqiTabBody"/>
            </w:pPr>
            <w:r w:rsidRPr="009079F8">
              <w:lastRenderedPageBreak/>
              <w:t>C</w:t>
            </w:r>
          </w:p>
        </w:tc>
        <w:tc>
          <w:tcPr>
            <w:tcW w:w="5974"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236" w:type="dxa"/>
            <w:gridSpan w:val="2"/>
          </w:tcPr>
          <w:p w14:paraId="2FB71A21" w14:textId="77777777" w:rsidR="00225FDA" w:rsidRPr="009079F8" w:rsidRDefault="00225FDA" w:rsidP="00F23355">
            <w:pPr>
              <w:pStyle w:val="pqiTabBody"/>
            </w:pPr>
          </w:p>
        </w:tc>
        <w:tc>
          <w:tcPr>
            <w:tcW w:w="999" w:type="dxa"/>
          </w:tcPr>
          <w:p w14:paraId="1E7241F3" w14:textId="77777777" w:rsidR="00225FDA" w:rsidRPr="009079F8" w:rsidRDefault="00225FDA" w:rsidP="00F23355">
            <w:pPr>
              <w:pStyle w:val="pqiTabBody"/>
            </w:pPr>
            <w:r w:rsidRPr="009079F8">
              <w:t>an..182</w:t>
            </w:r>
          </w:p>
        </w:tc>
      </w:tr>
      <w:tr w:rsidR="008E5B73" w:rsidRPr="009079F8" w14:paraId="665D6C04" w14:textId="77777777" w:rsidTr="00D80F71">
        <w:tc>
          <w:tcPr>
            <w:tcW w:w="1512" w:type="dxa"/>
            <w:gridSpan w:val="2"/>
          </w:tcPr>
          <w:p w14:paraId="0B795C51" w14:textId="77777777" w:rsidR="00225FDA" w:rsidRPr="009079F8" w:rsidRDefault="00225FDA" w:rsidP="00F23355">
            <w:pPr>
              <w:pStyle w:val="pqiTabBody"/>
              <w:rPr>
                <w:b/>
              </w:rPr>
            </w:pPr>
          </w:p>
        </w:tc>
        <w:tc>
          <w:tcPr>
            <w:tcW w:w="477" w:type="dxa"/>
          </w:tcPr>
          <w:p w14:paraId="49D74BE5" w14:textId="77777777" w:rsidR="00225FDA" w:rsidRPr="009079F8" w:rsidRDefault="00225FDA" w:rsidP="00F23355">
            <w:pPr>
              <w:pStyle w:val="pqiTabBody"/>
              <w:rPr>
                <w:i/>
              </w:rPr>
            </w:pPr>
            <w:r w:rsidRPr="009079F8">
              <w:rPr>
                <w:i/>
              </w:rPr>
              <w:t>d</w:t>
            </w:r>
          </w:p>
        </w:tc>
        <w:tc>
          <w:tcPr>
            <w:tcW w:w="4386" w:type="dxa"/>
          </w:tcPr>
          <w:p w14:paraId="63875A12" w14:textId="77777777" w:rsidR="00225FDA" w:rsidRDefault="00225FDA" w:rsidP="00F23355">
            <w:pPr>
              <w:pStyle w:val="pqiTabBody"/>
            </w:pPr>
            <w:r w:rsidRPr="009079F8">
              <w:t>Ulica</w:t>
            </w:r>
          </w:p>
          <w:p w14:paraId="5A974220" w14:textId="2F2E687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7D09A71" w14:textId="77777777" w:rsidR="00225FDA" w:rsidRPr="009079F8" w:rsidRDefault="00225FDA" w:rsidP="00F23355">
            <w:pPr>
              <w:pStyle w:val="pqiTabBody"/>
            </w:pPr>
            <w:r w:rsidRPr="009079F8">
              <w:t>C</w:t>
            </w:r>
          </w:p>
        </w:tc>
        <w:tc>
          <w:tcPr>
            <w:tcW w:w="5974" w:type="dxa"/>
            <w:vMerge/>
          </w:tcPr>
          <w:p w14:paraId="18C1D292" w14:textId="77777777" w:rsidR="00225FDA" w:rsidRPr="009079F8" w:rsidRDefault="00225FDA" w:rsidP="00F23355">
            <w:pPr>
              <w:pStyle w:val="pqiTabBody"/>
            </w:pPr>
          </w:p>
        </w:tc>
        <w:tc>
          <w:tcPr>
            <w:tcW w:w="236" w:type="dxa"/>
            <w:gridSpan w:val="2"/>
          </w:tcPr>
          <w:p w14:paraId="5EB7E5B5" w14:textId="77777777" w:rsidR="00225FDA" w:rsidRPr="009079F8" w:rsidRDefault="00225FDA" w:rsidP="00F23355">
            <w:pPr>
              <w:pStyle w:val="pqiTabBody"/>
            </w:pPr>
          </w:p>
        </w:tc>
        <w:tc>
          <w:tcPr>
            <w:tcW w:w="999" w:type="dxa"/>
          </w:tcPr>
          <w:p w14:paraId="4FF43336" w14:textId="77777777" w:rsidR="00225FDA" w:rsidRPr="009079F8" w:rsidRDefault="00225FDA" w:rsidP="00F23355">
            <w:pPr>
              <w:pStyle w:val="pqiTabBody"/>
            </w:pPr>
            <w:r w:rsidRPr="009079F8">
              <w:t>an..65</w:t>
            </w:r>
          </w:p>
        </w:tc>
      </w:tr>
      <w:tr w:rsidR="008E5B73" w:rsidRPr="009079F8" w14:paraId="0128DE42" w14:textId="77777777" w:rsidTr="00D80F71">
        <w:tc>
          <w:tcPr>
            <w:tcW w:w="1512" w:type="dxa"/>
            <w:gridSpan w:val="2"/>
          </w:tcPr>
          <w:p w14:paraId="2905C7A5" w14:textId="77777777" w:rsidR="00225FDA" w:rsidRPr="009079F8" w:rsidRDefault="00225FDA" w:rsidP="00F23355">
            <w:pPr>
              <w:pStyle w:val="pqiTabBody"/>
              <w:rPr>
                <w:b/>
              </w:rPr>
            </w:pPr>
          </w:p>
        </w:tc>
        <w:tc>
          <w:tcPr>
            <w:tcW w:w="477" w:type="dxa"/>
          </w:tcPr>
          <w:p w14:paraId="5DC8D7E3" w14:textId="77777777" w:rsidR="00225FDA" w:rsidRPr="009079F8" w:rsidRDefault="00225FDA" w:rsidP="00F23355">
            <w:pPr>
              <w:pStyle w:val="pqiTabBody"/>
              <w:rPr>
                <w:i/>
              </w:rPr>
            </w:pPr>
            <w:r w:rsidRPr="009079F8">
              <w:rPr>
                <w:i/>
              </w:rPr>
              <w:t>e</w:t>
            </w:r>
          </w:p>
        </w:tc>
        <w:tc>
          <w:tcPr>
            <w:tcW w:w="4386" w:type="dxa"/>
          </w:tcPr>
          <w:p w14:paraId="7D0EFC39" w14:textId="77777777" w:rsidR="00225FDA" w:rsidRDefault="00225FDA" w:rsidP="00F23355">
            <w:pPr>
              <w:pStyle w:val="pqiTabBody"/>
            </w:pPr>
            <w:r w:rsidRPr="009079F8">
              <w:t>Numer domu</w:t>
            </w:r>
          </w:p>
          <w:p w14:paraId="42EF11F7" w14:textId="57ABEB6A"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89102ED" w14:textId="77777777" w:rsidR="00225FDA" w:rsidRPr="009079F8" w:rsidRDefault="00225FDA" w:rsidP="00F23355">
            <w:pPr>
              <w:pStyle w:val="pqiTabBody"/>
            </w:pPr>
            <w:r w:rsidRPr="009079F8">
              <w:t>O</w:t>
            </w:r>
          </w:p>
        </w:tc>
        <w:tc>
          <w:tcPr>
            <w:tcW w:w="5974" w:type="dxa"/>
            <w:vMerge/>
          </w:tcPr>
          <w:p w14:paraId="1E2A21E8" w14:textId="77777777" w:rsidR="00225FDA" w:rsidRPr="009079F8" w:rsidRDefault="00225FDA" w:rsidP="00F23355">
            <w:pPr>
              <w:pStyle w:val="pqiTabBody"/>
            </w:pPr>
          </w:p>
        </w:tc>
        <w:tc>
          <w:tcPr>
            <w:tcW w:w="236" w:type="dxa"/>
            <w:gridSpan w:val="2"/>
          </w:tcPr>
          <w:p w14:paraId="516372A9" w14:textId="77777777" w:rsidR="00225FDA" w:rsidRPr="009079F8" w:rsidRDefault="00225FDA" w:rsidP="00F23355">
            <w:pPr>
              <w:pStyle w:val="pqiTabBody"/>
            </w:pPr>
          </w:p>
        </w:tc>
        <w:tc>
          <w:tcPr>
            <w:tcW w:w="999" w:type="dxa"/>
          </w:tcPr>
          <w:p w14:paraId="6F328BC4" w14:textId="77777777" w:rsidR="00225FDA" w:rsidRPr="009079F8" w:rsidRDefault="00225FDA" w:rsidP="00F23355">
            <w:pPr>
              <w:pStyle w:val="pqiTabBody"/>
            </w:pPr>
            <w:r w:rsidRPr="009079F8">
              <w:t>an..11</w:t>
            </w:r>
          </w:p>
        </w:tc>
      </w:tr>
      <w:tr w:rsidR="008E5B73" w:rsidRPr="009079F8" w14:paraId="21DEC655" w14:textId="77777777" w:rsidTr="00D80F71">
        <w:tc>
          <w:tcPr>
            <w:tcW w:w="1512" w:type="dxa"/>
            <w:gridSpan w:val="2"/>
          </w:tcPr>
          <w:p w14:paraId="17E34DCA" w14:textId="77777777" w:rsidR="00225FDA" w:rsidRPr="009079F8" w:rsidRDefault="00225FDA" w:rsidP="00F23355">
            <w:pPr>
              <w:pStyle w:val="pqiTabBody"/>
              <w:rPr>
                <w:b/>
              </w:rPr>
            </w:pPr>
          </w:p>
        </w:tc>
        <w:tc>
          <w:tcPr>
            <w:tcW w:w="477" w:type="dxa"/>
          </w:tcPr>
          <w:p w14:paraId="062C00A0" w14:textId="77777777" w:rsidR="00225FDA" w:rsidRPr="009079F8" w:rsidRDefault="00225FDA" w:rsidP="00F23355">
            <w:pPr>
              <w:pStyle w:val="pqiTabBody"/>
              <w:rPr>
                <w:i/>
              </w:rPr>
            </w:pPr>
            <w:r w:rsidRPr="009079F8">
              <w:rPr>
                <w:i/>
              </w:rPr>
              <w:t>f</w:t>
            </w:r>
          </w:p>
        </w:tc>
        <w:tc>
          <w:tcPr>
            <w:tcW w:w="4386" w:type="dxa"/>
          </w:tcPr>
          <w:p w14:paraId="6120A89E" w14:textId="77777777" w:rsidR="00225FDA" w:rsidRDefault="00225FDA" w:rsidP="00F23355">
            <w:pPr>
              <w:pStyle w:val="pqiTabBody"/>
            </w:pPr>
            <w:r w:rsidRPr="009079F8">
              <w:t>Kod pocztowy</w:t>
            </w:r>
          </w:p>
          <w:p w14:paraId="3CF19738" w14:textId="536AEEC8"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B430B06" w14:textId="77777777" w:rsidR="00225FDA" w:rsidRPr="009079F8" w:rsidRDefault="00225FDA" w:rsidP="00F23355">
            <w:pPr>
              <w:pStyle w:val="pqiTabBody"/>
            </w:pPr>
            <w:r w:rsidRPr="009079F8">
              <w:t>C</w:t>
            </w:r>
          </w:p>
        </w:tc>
        <w:tc>
          <w:tcPr>
            <w:tcW w:w="5974" w:type="dxa"/>
            <w:vMerge/>
          </w:tcPr>
          <w:p w14:paraId="760AAA30" w14:textId="77777777" w:rsidR="00225FDA" w:rsidRPr="009079F8" w:rsidRDefault="00225FDA" w:rsidP="00F23355">
            <w:pPr>
              <w:pStyle w:val="pqiTabBody"/>
            </w:pPr>
          </w:p>
        </w:tc>
        <w:tc>
          <w:tcPr>
            <w:tcW w:w="236" w:type="dxa"/>
            <w:gridSpan w:val="2"/>
          </w:tcPr>
          <w:p w14:paraId="122FD872" w14:textId="77777777" w:rsidR="00225FDA" w:rsidRPr="009079F8" w:rsidRDefault="00225FDA" w:rsidP="00F23355">
            <w:pPr>
              <w:pStyle w:val="pqiTabBody"/>
            </w:pPr>
          </w:p>
        </w:tc>
        <w:tc>
          <w:tcPr>
            <w:tcW w:w="999" w:type="dxa"/>
          </w:tcPr>
          <w:p w14:paraId="508F3B32" w14:textId="77777777" w:rsidR="00225FDA" w:rsidRPr="009079F8" w:rsidRDefault="00225FDA" w:rsidP="00F23355">
            <w:pPr>
              <w:pStyle w:val="pqiTabBody"/>
            </w:pPr>
            <w:r w:rsidRPr="009079F8">
              <w:t>an..10</w:t>
            </w:r>
          </w:p>
        </w:tc>
      </w:tr>
      <w:tr w:rsidR="008E5B73" w:rsidRPr="009079F8" w14:paraId="4F60969F" w14:textId="77777777" w:rsidTr="00D80F71">
        <w:tc>
          <w:tcPr>
            <w:tcW w:w="1512" w:type="dxa"/>
            <w:gridSpan w:val="2"/>
          </w:tcPr>
          <w:p w14:paraId="7A6B6432" w14:textId="77777777" w:rsidR="00225FDA" w:rsidRPr="009079F8" w:rsidRDefault="00225FDA" w:rsidP="00F23355">
            <w:pPr>
              <w:pStyle w:val="pqiTabBody"/>
              <w:rPr>
                <w:b/>
              </w:rPr>
            </w:pPr>
          </w:p>
        </w:tc>
        <w:tc>
          <w:tcPr>
            <w:tcW w:w="477" w:type="dxa"/>
          </w:tcPr>
          <w:p w14:paraId="04EFD0A6" w14:textId="77777777" w:rsidR="00225FDA" w:rsidRPr="009079F8" w:rsidRDefault="00225FDA" w:rsidP="00F23355">
            <w:pPr>
              <w:pStyle w:val="pqiTabBody"/>
              <w:rPr>
                <w:i/>
              </w:rPr>
            </w:pPr>
            <w:r w:rsidRPr="009079F8">
              <w:rPr>
                <w:i/>
              </w:rPr>
              <w:t>g</w:t>
            </w:r>
          </w:p>
        </w:tc>
        <w:tc>
          <w:tcPr>
            <w:tcW w:w="4386" w:type="dxa"/>
          </w:tcPr>
          <w:p w14:paraId="7F2414CB" w14:textId="77777777" w:rsidR="00225FDA" w:rsidRDefault="00225FDA" w:rsidP="00F23355">
            <w:pPr>
              <w:pStyle w:val="pqiTabBody"/>
            </w:pPr>
            <w:r w:rsidRPr="009079F8">
              <w:t>Miejscowość</w:t>
            </w:r>
          </w:p>
          <w:p w14:paraId="263E9B32" w14:textId="029A7F0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4AD492EC" w14:textId="77777777" w:rsidR="00225FDA" w:rsidRPr="009079F8" w:rsidRDefault="00225FDA" w:rsidP="00F23355">
            <w:pPr>
              <w:pStyle w:val="pqiTabBody"/>
            </w:pPr>
            <w:r w:rsidRPr="009079F8">
              <w:t>C</w:t>
            </w:r>
          </w:p>
        </w:tc>
        <w:tc>
          <w:tcPr>
            <w:tcW w:w="5974" w:type="dxa"/>
            <w:vMerge/>
          </w:tcPr>
          <w:p w14:paraId="581545B1" w14:textId="77777777" w:rsidR="00225FDA" w:rsidRPr="009079F8" w:rsidRDefault="00225FDA" w:rsidP="00F23355">
            <w:pPr>
              <w:pStyle w:val="pqiTabBody"/>
            </w:pPr>
          </w:p>
        </w:tc>
        <w:tc>
          <w:tcPr>
            <w:tcW w:w="236" w:type="dxa"/>
            <w:gridSpan w:val="2"/>
          </w:tcPr>
          <w:p w14:paraId="431F8EF6" w14:textId="77777777" w:rsidR="00225FDA" w:rsidRPr="009079F8" w:rsidRDefault="00225FDA" w:rsidP="00F23355">
            <w:pPr>
              <w:pStyle w:val="pqiTabBody"/>
            </w:pPr>
          </w:p>
        </w:tc>
        <w:tc>
          <w:tcPr>
            <w:tcW w:w="999" w:type="dxa"/>
          </w:tcPr>
          <w:p w14:paraId="2CBC5048" w14:textId="77777777" w:rsidR="00225FDA" w:rsidRPr="009079F8" w:rsidRDefault="00225FDA" w:rsidP="00F23355">
            <w:pPr>
              <w:pStyle w:val="pqiTabBody"/>
            </w:pPr>
            <w:r w:rsidRPr="009079F8">
              <w:t>an..50</w:t>
            </w:r>
          </w:p>
        </w:tc>
      </w:tr>
      <w:tr w:rsidR="008E5B73" w:rsidRPr="009079F8" w14:paraId="18223F0D" w14:textId="77777777" w:rsidTr="00D80F71">
        <w:tc>
          <w:tcPr>
            <w:tcW w:w="1989" w:type="dxa"/>
            <w:gridSpan w:val="3"/>
          </w:tcPr>
          <w:p w14:paraId="477F4201" w14:textId="77777777" w:rsidR="00225FDA" w:rsidRPr="009079F8" w:rsidRDefault="00225FDA" w:rsidP="00F23355">
            <w:pPr>
              <w:pStyle w:val="pqiTabHead"/>
            </w:pPr>
            <w:r>
              <w:t>1</w:t>
            </w:r>
            <w:r w:rsidRPr="009079F8">
              <w:t>2</w:t>
            </w:r>
          </w:p>
        </w:tc>
        <w:tc>
          <w:tcPr>
            <w:tcW w:w="4386" w:type="dxa"/>
          </w:tcPr>
          <w:p w14:paraId="7813FDF2" w14:textId="39A4CCD6" w:rsidR="00225FDA" w:rsidRPr="008816FC" w:rsidRDefault="00225FDA" w:rsidP="00F23355">
            <w:pPr>
              <w:pStyle w:val="pqiTabHead"/>
            </w:pPr>
            <w:r w:rsidRPr="008816FC">
              <w:t xml:space="preserve">Dokument </w:t>
            </w:r>
            <w:r w:rsidR="00BD26F6">
              <w:t>przemieszcza</w:t>
            </w:r>
            <w:r w:rsidR="00D01DA1">
              <w:t>nia wyrobów akcyzowych</w:t>
            </w:r>
          </w:p>
          <w:p w14:paraId="32022819" w14:textId="11F4128B"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1115" w:type="dxa"/>
          </w:tcPr>
          <w:p w14:paraId="17C9123D" w14:textId="77777777" w:rsidR="00225FDA" w:rsidRPr="009079F8" w:rsidRDefault="00225FDA" w:rsidP="00F23355">
            <w:pPr>
              <w:pStyle w:val="pqiTabHead"/>
            </w:pPr>
            <w:r w:rsidRPr="009079F8">
              <w:t>R</w:t>
            </w:r>
          </w:p>
        </w:tc>
        <w:tc>
          <w:tcPr>
            <w:tcW w:w="5974" w:type="dxa"/>
          </w:tcPr>
          <w:p w14:paraId="17CD68C2" w14:textId="77777777" w:rsidR="00225FDA" w:rsidRPr="009079F8" w:rsidRDefault="00225FDA" w:rsidP="00F23355">
            <w:pPr>
              <w:pStyle w:val="pqiTabHead"/>
            </w:pPr>
          </w:p>
        </w:tc>
        <w:tc>
          <w:tcPr>
            <w:tcW w:w="236" w:type="dxa"/>
            <w:gridSpan w:val="2"/>
          </w:tcPr>
          <w:p w14:paraId="3E388F9A" w14:textId="77777777" w:rsidR="00225FDA" w:rsidRPr="009079F8" w:rsidRDefault="00225FDA" w:rsidP="00F23355">
            <w:pPr>
              <w:pStyle w:val="pqiTabHead"/>
            </w:pPr>
          </w:p>
        </w:tc>
        <w:tc>
          <w:tcPr>
            <w:tcW w:w="999" w:type="dxa"/>
          </w:tcPr>
          <w:p w14:paraId="1AE9D878" w14:textId="77777777" w:rsidR="00225FDA" w:rsidRPr="009079F8" w:rsidRDefault="00225FDA" w:rsidP="00F23355">
            <w:pPr>
              <w:pStyle w:val="pqiTabHead"/>
            </w:pPr>
            <w:r>
              <w:t>1x</w:t>
            </w:r>
          </w:p>
        </w:tc>
      </w:tr>
      <w:tr w:rsidR="008E5B73" w:rsidRPr="009079F8" w14:paraId="0C64C0F5" w14:textId="77777777" w:rsidTr="00D80F71">
        <w:tc>
          <w:tcPr>
            <w:tcW w:w="1512" w:type="dxa"/>
            <w:gridSpan w:val="2"/>
          </w:tcPr>
          <w:p w14:paraId="74D985D3" w14:textId="77777777" w:rsidR="00225FDA" w:rsidRPr="009079F8" w:rsidRDefault="00225FDA" w:rsidP="00F23355">
            <w:pPr>
              <w:pStyle w:val="pqiTabBody"/>
              <w:rPr>
                <w:b/>
              </w:rPr>
            </w:pPr>
          </w:p>
        </w:tc>
        <w:tc>
          <w:tcPr>
            <w:tcW w:w="477"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386"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1115" w:type="dxa"/>
          </w:tcPr>
          <w:p w14:paraId="5801649F" w14:textId="77777777" w:rsidR="00225FDA" w:rsidRPr="009079F8" w:rsidRDefault="00225FDA" w:rsidP="00F23355">
            <w:pPr>
              <w:pStyle w:val="pqiTabBody"/>
            </w:pPr>
            <w:r w:rsidRPr="009079F8">
              <w:t>R</w:t>
            </w:r>
          </w:p>
        </w:tc>
        <w:tc>
          <w:tcPr>
            <w:tcW w:w="5974" w:type="dxa"/>
          </w:tcPr>
          <w:p w14:paraId="487DFAB5" w14:textId="77777777" w:rsidR="00225FDA" w:rsidRPr="009079F8" w:rsidRDefault="00225FDA" w:rsidP="00F23355">
            <w:pPr>
              <w:pStyle w:val="pqiTabBody"/>
            </w:pPr>
          </w:p>
        </w:tc>
        <w:tc>
          <w:tcPr>
            <w:tcW w:w="236" w:type="dxa"/>
            <w:gridSpan w:val="2"/>
          </w:tcPr>
          <w:p w14:paraId="2407CE84" w14:textId="73DE8214" w:rsidR="00793370" w:rsidRPr="009079F8" w:rsidRDefault="00793370" w:rsidP="00F23355">
            <w:pPr>
              <w:pStyle w:val="pqiTabBody"/>
            </w:pPr>
          </w:p>
        </w:tc>
        <w:tc>
          <w:tcPr>
            <w:tcW w:w="999" w:type="dxa"/>
          </w:tcPr>
          <w:p w14:paraId="5A8A72D8" w14:textId="77777777" w:rsidR="00225FDA" w:rsidRPr="009079F8" w:rsidRDefault="00225FDA" w:rsidP="00F23355">
            <w:pPr>
              <w:pStyle w:val="pqiTabBody"/>
            </w:pPr>
            <w:r>
              <w:t>an21</w:t>
            </w:r>
          </w:p>
        </w:tc>
      </w:tr>
      <w:tr w:rsidR="008E5B73" w:rsidRPr="009079F8" w14:paraId="116F2BB2" w14:textId="77777777" w:rsidTr="00D80F71">
        <w:tc>
          <w:tcPr>
            <w:tcW w:w="1512" w:type="dxa"/>
            <w:gridSpan w:val="2"/>
          </w:tcPr>
          <w:p w14:paraId="104B2D7B" w14:textId="77777777" w:rsidR="00225FDA" w:rsidRPr="009079F8" w:rsidRDefault="00225FDA" w:rsidP="00F23355">
            <w:pPr>
              <w:pStyle w:val="pqiTabBody"/>
              <w:rPr>
                <w:b/>
              </w:rPr>
            </w:pPr>
          </w:p>
        </w:tc>
        <w:tc>
          <w:tcPr>
            <w:tcW w:w="477"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386" w:type="dxa"/>
            <w:shd w:val="clear" w:color="auto" w:fill="FFFFFF" w:themeFill="background1"/>
          </w:tcPr>
          <w:p w14:paraId="72FB4212" w14:textId="76AA402D" w:rsidR="00225FDA" w:rsidRDefault="00225FDA" w:rsidP="00F23355">
            <w:pPr>
              <w:pStyle w:val="pqiTabBody"/>
            </w:pPr>
            <w:r w:rsidRPr="009079F8">
              <w:t xml:space="preserve">Data i czas </w:t>
            </w:r>
            <w:r>
              <w:t xml:space="preserve">pierwszego </w:t>
            </w:r>
            <w:r w:rsidRPr="009079F8">
              <w:t xml:space="preserve">zatwierdzenia dokumentu </w:t>
            </w:r>
          </w:p>
          <w:p w14:paraId="2C22B01D" w14:textId="7662A026"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1115" w:type="dxa"/>
          </w:tcPr>
          <w:p w14:paraId="49CB20E0" w14:textId="77777777" w:rsidR="00225FDA" w:rsidRPr="009079F8" w:rsidRDefault="00225FDA" w:rsidP="00F23355">
            <w:pPr>
              <w:pStyle w:val="pqiTabBody"/>
            </w:pPr>
            <w:r w:rsidRPr="009079F8">
              <w:t>R</w:t>
            </w:r>
          </w:p>
        </w:tc>
        <w:tc>
          <w:tcPr>
            <w:tcW w:w="5974" w:type="dxa"/>
          </w:tcPr>
          <w:p w14:paraId="10B91123" w14:textId="77777777" w:rsidR="00225FDA" w:rsidRPr="009079F8" w:rsidRDefault="00225FDA" w:rsidP="00F23355">
            <w:pPr>
              <w:pStyle w:val="pqiTabBody"/>
            </w:pPr>
          </w:p>
        </w:tc>
        <w:tc>
          <w:tcPr>
            <w:tcW w:w="236" w:type="dxa"/>
            <w:gridSpan w:val="2"/>
          </w:tcPr>
          <w:p w14:paraId="26D32470" w14:textId="77777777" w:rsidR="00225FDA" w:rsidRPr="009079F8" w:rsidRDefault="00225FDA" w:rsidP="00F23355">
            <w:pPr>
              <w:pStyle w:val="pqiTabBody"/>
            </w:pPr>
          </w:p>
        </w:tc>
        <w:tc>
          <w:tcPr>
            <w:tcW w:w="999" w:type="dxa"/>
          </w:tcPr>
          <w:p w14:paraId="0D29A36C" w14:textId="77777777" w:rsidR="00225FDA" w:rsidRPr="009079F8" w:rsidRDefault="00225FDA" w:rsidP="00F23355">
            <w:pPr>
              <w:pStyle w:val="pqiTabBody"/>
            </w:pPr>
            <w:r w:rsidRPr="009079F8">
              <w:t>dateTime</w:t>
            </w:r>
          </w:p>
        </w:tc>
      </w:tr>
      <w:tr w:rsidR="008E5B73" w:rsidRPr="009079F8" w14:paraId="3C5F3259" w14:textId="77777777" w:rsidTr="00D80F71">
        <w:tc>
          <w:tcPr>
            <w:tcW w:w="1989" w:type="dxa"/>
            <w:gridSpan w:val="3"/>
          </w:tcPr>
          <w:p w14:paraId="70EC0DC0" w14:textId="77777777" w:rsidR="00225FDA" w:rsidRPr="009079F8" w:rsidRDefault="00225FDA" w:rsidP="00F23355">
            <w:pPr>
              <w:pStyle w:val="pqiTabHead"/>
              <w:rPr>
                <w:i/>
              </w:rPr>
            </w:pPr>
            <w:r w:rsidRPr="009079F8">
              <w:t>1</w:t>
            </w:r>
            <w:r>
              <w:t>3</w:t>
            </w:r>
          </w:p>
        </w:tc>
        <w:tc>
          <w:tcPr>
            <w:tcW w:w="4386" w:type="dxa"/>
          </w:tcPr>
          <w:p w14:paraId="2AD86088" w14:textId="77777777" w:rsidR="00225FDA" w:rsidRDefault="00225FDA" w:rsidP="00F23355">
            <w:pPr>
              <w:pStyle w:val="pqiTabHead"/>
            </w:pPr>
            <w:r>
              <w:t>TRANSPORT</w:t>
            </w:r>
          </w:p>
          <w:p w14:paraId="49FC1CE5" w14:textId="25BDDC10" w:rsidR="006F74EC"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1115" w:type="dxa"/>
          </w:tcPr>
          <w:p w14:paraId="67ED4EB6" w14:textId="77777777" w:rsidR="00225FDA" w:rsidRPr="009079F8" w:rsidRDefault="00225FDA" w:rsidP="00F23355">
            <w:pPr>
              <w:pStyle w:val="pqiTabHead"/>
            </w:pPr>
            <w:r w:rsidRPr="009079F8">
              <w:t>R</w:t>
            </w:r>
          </w:p>
        </w:tc>
        <w:tc>
          <w:tcPr>
            <w:tcW w:w="5974" w:type="dxa"/>
          </w:tcPr>
          <w:p w14:paraId="15F18DF0" w14:textId="77777777" w:rsidR="00225FDA" w:rsidRPr="009079F8" w:rsidRDefault="00225FDA" w:rsidP="00F23355">
            <w:pPr>
              <w:pStyle w:val="pqiTabHead"/>
            </w:pPr>
          </w:p>
        </w:tc>
        <w:tc>
          <w:tcPr>
            <w:tcW w:w="236" w:type="dxa"/>
            <w:gridSpan w:val="2"/>
          </w:tcPr>
          <w:p w14:paraId="6EDEE04A" w14:textId="77777777" w:rsidR="00225FDA" w:rsidRPr="009079F8" w:rsidRDefault="00225FDA" w:rsidP="00F23355">
            <w:pPr>
              <w:pStyle w:val="pqiTabHead"/>
            </w:pPr>
          </w:p>
        </w:tc>
        <w:tc>
          <w:tcPr>
            <w:tcW w:w="999" w:type="dxa"/>
          </w:tcPr>
          <w:p w14:paraId="774F683F" w14:textId="77777777" w:rsidR="00225FDA" w:rsidRPr="009079F8" w:rsidRDefault="00225FDA" w:rsidP="00F23355">
            <w:pPr>
              <w:pStyle w:val="pqiTabHead"/>
            </w:pPr>
          </w:p>
        </w:tc>
      </w:tr>
      <w:tr w:rsidR="008E5B73" w:rsidRPr="009079F8" w14:paraId="13D9BFCB" w14:textId="77777777" w:rsidTr="00D80F71">
        <w:tc>
          <w:tcPr>
            <w:tcW w:w="1512" w:type="dxa"/>
            <w:gridSpan w:val="2"/>
          </w:tcPr>
          <w:p w14:paraId="2B1B44BE" w14:textId="77777777" w:rsidR="00225FDA" w:rsidRPr="009079F8" w:rsidRDefault="00225FDA" w:rsidP="00F23355">
            <w:pPr>
              <w:pStyle w:val="pqiTabBody"/>
              <w:rPr>
                <w:b/>
              </w:rPr>
            </w:pPr>
          </w:p>
        </w:tc>
        <w:tc>
          <w:tcPr>
            <w:tcW w:w="477" w:type="dxa"/>
          </w:tcPr>
          <w:p w14:paraId="502900A5" w14:textId="77777777" w:rsidR="00225FDA" w:rsidRPr="009079F8" w:rsidRDefault="00225FDA" w:rsidP="00F23355">
            <w:pPr>
              <w:pStyle w:val="pqiTabBody"/>
              <w:rPr>
                <w:i/>
              </w:rPr>
            </w:pPr>
            <w:r w:rsidRPr="009079F8">
              <w:rPr>
                <w:i/>
              </w:rPr>
              <w:t>a</w:t>
            </w:r>
          </w:p>
        </w:tc>
        <w:tc>
          <w:tcPr>
            <w:tcW w:w="4386" w:type="dxa"/>
          </w:tcPr>
          <w:p w14:paraId="500A88B1" w14:textId="77777777" w:rsidR="00225FDA" w:rsidRDefault="00225FDA" w:rsidP="00F23355">
            <w:pPr>
              <w:pStyle w:val="pqiTabBody"/>
            </w:pPr>
            <w:r w:rsidRPr="009079F8">
              <w:t>Kod rodzaju transportu</w:t>
            </w:r>
          </w:p>
          <w:p w14:paraId="3F2AC478" w14:textId="23E67E96"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1115" w:type="dxa"/>
          </w:tcPr>
          <w:p w14:paraId="66C00516" w14:textId="77777777" w:rsidR="00225FDA" w:rsidRPr="009079F8" w:rsidRDefault="00225FDA" w:rsidP="00F23355">
            <w:pPr>
              <w:pStyle w:val="pqiTabBody"/>
            </w:pPr>
            <w:r w:rsidRPr="009079F8">
              <w:t>R</w:t>
            </w:r>
          </w:p>
        </w:tc>
        <w:tc>
          <w:tcPr>
            <w:tcW w:w="5974" w:type="dxa"/>
          </w:tcPr>
          <w:p w14:paraId="6F90007F" w14:textId="77777777" w:rsidR="00225FDA" w:rsidRPr="009079F8" w:rsidRDefault="00225FDA" w:rsidP="00F23355">
            <w:pPr>
              <w:pStyle w:val="pqiTabBody"/>
            </w:pPr>
          </w:p>
        </w:tc>
        <w:tc>
          <w:tcPr>
            <w:tcW w:w="236" w:type="dxa"/>
            <w:gridSpan w:val="2"/>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999" w:type="dxa"/>
          </w:tcPr>
          <w:p w14:paraId="1A7EF716" w14:textId="77777777" w:rsidR="00225FDA" w:rsidRPr="009079F8" w:rsidRDefault="00225FDA" w:rsidP="00F23355">
            <w:pPr>
              <w:pStyle w:val="pqiTabBody"/>
            </w:pPr>
            <w:r w:rsidRPr="009079F8">
              <w:t>n..2</w:t>
            </w:r>
          </w:p>
        </w:tc>
      </w:tr>
      <w:tr w:rsidR="008E5B73" w:rsidRPr="009079F8" w14:paraId="68916739" w14:textId="77777777" w:rsidTr="00D80F71">
        <w:tc>
          <w:tcPr>
            <w:tcW w:w="1512" w:type="dxa"/>
            <w:gridSpan w:val="2"/>
          </w:tcPr>
          <w:p w14:paraId="239F8D17" w14:textId="77777777" w:rsidR="00225FDA" w:rsidRPr="009079F8" w:rsidRDefault="00225FDA" w:rsidP="00F23355">
            <w:pPr>
              <w:pStyle w:val="pqiTabBody"/>
              <w:rPr>
                <w:b/>
              </w:rPr>
            </w:pPr>
          </w:p>
        </w:tc>
        <w:tc>
          <w:tcPr>
            <w:tcW w:w="477" w:type="dxa"/>
          </w:tcPr>
          <w:p w14:paraId="3AF463A1" w14:textId="77777777" w:rsidR="00225FDA" w:rsidRPr="009079F8" w:rsidRDefault="00225FDA" w:rsidP="00F23355">
            <w:pPr>
              <w:pStyle w:val="pqiTabBody"/>
              <w:rPr>
                <w:i/>
              </w:rPr>
            </w:pPr>
            <w:r>
              <w:rPr>
                <w:i/>
              </w:rPr>
              <w:t>b</w:t>
            </w:r>
          </w:p>
        </w:tc>
        <w:tc>
          <w:tcPr>
            <w:tcW w:w="4386" w:type="dxa"/>
          </w:tcPr>
          <w:p w14:paraId="6F3BADB9" w14:textId="5F8491BC" w:rsidR="006F74EC" w:rsidRDefault="00225FDA" w:rsidP="00F23355">
            <w:pPr>
              <w:pStyle w:val="pqiTabBody"/>
            </w:pPr>
            <w:r w:rsidRPr="009079F8">
              <w:t>Dodatkowe informacje</w:t>
            </w:r>
          </w:p>
          <w:p w14:paraId="053BBC1E" w14:textId="0CB1C240"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5FAC8ABC" w14:textId="77777777" w:rsidR="00225FDA" w:rsidRPr="009079F8" w:rsidRDefault="00225FDA" w:rsidP="00F23355">
            <w:pPr>
              <w:pStyle w:val="pqiTabBody"/>
            </w:pPr>
            <w:r>
              <w:t>D</w:t>
            </w:r>
          </w:p>
        </w:tc>
        <w:tc>
          <w:tcPr>
            <w:tcW w:w="5974"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lastRenderedPageBreak/>
              <w:t>W pozostałych przypadkach „O".</w:t>
            </w:r>
          </w:p>
        </w:tc>
        <w:tc>
          <w:tcPr>
            <w:tcW w:w="236" w:type="dxa"/>
            <w:gridSpan w:val="2"/>
          </w:tcPr>
          <w:p w14:paraId="40966515" w14:textId="2F7DF0DE" w:rsidR="00793370" w:rsidRPr="009079F8" w:rsidRDefault="00225FDA" w:rsidP="00F23355">
            <w:pPr>
              <w:pStyle w:val="pqiTabBody"/>
            </w:pPr>
            <w:r w:rsidRPr="009079F8">
              <w:lastRenderedPageBreak/>
              <w:t xml:space="preserve">Należy podać dodatkowe informacje dotyczące </w:t>
            </w:r>
            <w:r>
              <w:t>transportu</w:t>
            </w:r>
            <w:r w:rsidRPr="009079F8">
              <w:t>.</w:t>
            </w:r>
          </w:p>
        </w:tc>
        <w:tc>
          <w:tcPr>
            <w:tcW w:w="999" w:type="dxa"/>
          </w:tcPr>
          <w:p w14:paraId="64B0AAB2" w14:textId="77777777" w:rsidR="00225FDA" w:rsidRPr="009079F8" w:rsidRDefault="00225FDA" w:rsidP="00F23355">
            <w:pPr>
              <w:pStyle w:val="pqiTabBody"/>
            </w:pPr>
            <w:r w:rsidRPr="009079F8">
              <w:t>an..350</w:t>
            </w:r>
          </w:p>
        </w:tc>
      </w:tr>
      <w:tr w:rsidR="008E5B73" w:rsidRPr="009079F8" w14:paraId="40257BF8" w14:textId="77777777" w:rsidTr="00D80F71">
        <w:tc>
          <w:tcPr>
            <w:tcW w:w="1989" w:type="dxa"/>
            <w:gridSpan w:val="3"/>
          </w:tcPr>
          <w:p w14:paraId="2D31D983" w14:textId="77777777" w:rsidR="00225FDA" w:rsidRPr="009079F8" w:rsidRDefault="00225FDA" w:rsidP="00F23355">
            <w:pPr>
              <w:pStyle w:val="pqiTabBody"/>
              <w:rPr>
                <w:i/>
              </w:rPr>
            </w:pPr>
          </w:p>
        </w:tc>
        <w:tc>
          <w:tcPr>
            <w:tcW w:w="4386" w:type="dxa"/>
          </w:tcPr>
          <w:p w14:paraId="6C724E54" w14:textId="77777777" w:rsidR="00225FDA" w:rsidRDefault="00225FDA" w:rsidP="00F23355">
            <w:pPr>
              <w:pStyle w:val="pqiTabBody"/>
            </w:pPr>
            <w:r>
              <w:t>JĘZYK ELEMENTU</w:t>
            </w:r>
            <w:r w:rsidRPr="009079F8">
              <w:t xml:space="preserve"> </w:t>
            </w:r>
          </w:p>
          <w:p w14:paraId="7833E140" w14:textId="363F0042"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9555473" w14:textId="77777777" w:rsidR="00225FDA" w:rsidRPr="009079F8" w:rsidRDefault="00225FDA" w:rsidP="00F23355">
            <w:pPr>
              <w:pStyle w:val="pqiTabBody"/>
            </w:pPr>
            <w:r>
              <w:t>D</w:t>
            </w:r>
          </w:p>
        </w:tc>
        <w:tc>
          <w:tcPr>
            <w:tcW w:w="5974"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236" w:type="dxa"/>
            <w:gridSpan w:val="2"/>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999" w:type="dxa"/>
          </w:tcPr>
          <w:p w14:paraId="1E0BA77F" w14:textId="77777777" w:rsidR="00225FDA" w:rsidRPr="009079F8" w:rsidRDefault="00225FDA" w:rsidP="00F23355">
            <w:pPr>
              <w:pStyle w:val="pqiTabBody"/>
            </w:pPr>
            <w:r w:rsidRPr="009079F8">
              <w:t>a2</w:t>
            </w:r>
          </w:p>
        </w:tc>
      </w:tr>
      <w:tr w:rsidR="008E5B73" w:rsidRPr="009079F8" w14:paraId="6AA9CB22" w14:textId="77777777" w:rsidTr="00D80F71">
        <w:tc>
          <w:tcPr>
            <w:tcW w:w="1989" w:type="dxa"/>
            <w:gridSpan w:val="3"/>
          </w:tcPr>
          <w:p w14:paraId="7911A1D9" w14:textId="77777777" w:rsidR="00225FDA" w:rsidRPr="009079F8" w:rsidRDefault="00225FDA" w:rsidP="00F23355">
            <w:pPr>
              <w:pStyle w:val="pqiTabHead"/>
              <w:rPr>
                <w:i/>
              </w:rPr>
            </w:pPr>
            <w:r w:rsidRPr="009079F8">
              <w:t>1</w:t>
            </w:r>
            <w:r>
              <w:t>4</w:t>
            </w:r>
          </w:p>
        </w:tc>
        <w:tc>
          <w:tcPr>
            <w:tcW w:w="4386"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TransportArrangerTrader</w:t>
            </w:r>
          </w:p>
        </w:tc>
        <w:tc>
          <w:tcPr>
            <w:tcW w:w="1115" w:type="dxa"/>
          </w:tcPr>
          <w:p w14:paraId="465BC3C7" w14:textId="77777777" w:rsidR="00225FDA" w:rsidRPr="009079F8" w:rsidRDefault="00225FDA" w:rsidP="00F23355">
            <w:pPr>
              <w:pStyle w:val="pqiTabHead"/>
            </w:pPr>
            <w:r>
              <w:t>D</w:t>
            </w:r>
          </w:p>
        </w:tc>
        <w:tc>
          <w:tcPr>
            <w:tcW w:w="5974"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236" w:type="dxa"/>
            <w:gridSpan w:val="2"/>
          </w:tcPr>
          <w:p w14:paraId="38E13D1C" w14:textId="77777777" w:rsidR="00225FDA" w:rsidRPr="009079F8" w:rsidRDefault="00225FDA" w:rsidP="00F23355">
            <w:pPr>
              <w:pStyle w:val="pqiTabHead"/>
            </w:pPr>
          </w:p>
        </w:tc>
        <w:tc>
          <w:tcPr>
            <w:tcW w:w="999" w:type="dxa"/>
          </w:tcPr>
          <w:p w14:paraId="33F21F5C" w14:textId="77777777" w:rsidR="00225FDA" w:rsidRPr="009079F8" w:rsidRDefault="00225FDA" w:rsidP="00F23355">
            <w:pPr>
              <w:pStyle w:val="pqiTabHead"/>
            </w:pPr>
          </w:p>
        </w:tc>
      </w:tr>
      <w:tr w:rsidR="008E5B73" w:rsidRPr="009079F8" w14:paraId="711D674A" w14:textId="77777777" w:rsidTr="00D80F71">
        <w:tc>
          <w:tcPr>
            <w:tcW w:w="1989" w:type="dxa"/>
            <w:gridSpan w:val="3"/>
          </w:tcPr>
          <w:p w14:paraId="0EE2D8D5" w14:textId="77777777" w:rsidR="00225FDA" w:rsidRPr="009079F8" w:rsidRDefault="00225FDA" w:rsidP="00F23355">
            <w:pPr>
              <w:pStyle w:val="pqiTabBody"/>
              <w:rPr>
                <w:i/>
              </w:rPr>
            </w:pPr>
          </w:p>
        </w:tc>
        <w:tc>
          <w:tcPr>
            <w:tcW w:w="4386" w:type="dxa"/>
          </w:tcPr>
          <w:p w14:paraId="2FA51210" w14:textId="77777777" w:rsidR="00225FDA" w:rsidRDefault="00225FDA" w:rsidP="00F23355">
            <w:pPr>
              <w:pStyle w:val="pqiTabBody"/>
            </w:pPr>
            <w:r>
              <w:t>JĘZYK ELEMENTU</w:t>
            </w:r>
            <w:r w:rsidRPr="009079F8">
              <w:t xml:space="preserve"> </w:t>
            </w:r>
          </w:p>
          <w:p w14:paraId="6AB2A981" w14:textId="5FD1E6AB"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31DB4D2" w14:textId="77777777" w:rsidR="00225FDA" w:rsidRPr="009079F8" w:rsidRDefault="00225FDA" w:rsidP="00F23355">
            <w:pPr>
              <w:pStyle w:val="pqiTabBody"/>
            </w:pPr>
            <w:r>
              <w:t>D</w:t>
            </w:r>
          </w:p>
        </w:tc>
        <w:tc>
          <w:tcPr>
            <w:tcW w:w="5974"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236" w:type="dxa"/>
            <w:gridSpan w:val="2"/>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999" w:type="dxa"/>
          </w:tcPr>
          <w:p w14:paraId="141B29C0" w14:textId="77777777" w:rsidR="00225FDA" w:rsidRPr="009079F8" w:rsidRDefault="00225FDA" w:rsidP="00F23355">
            <w:pPr>
              <w:pStyle w:val="pqiTabBody"/>
            </w:pPr>
            <w:r w:rsidRPr="009079F8">
              <w:t>a2</w:t>
            </w:r>
          </w:p>
        </w:tc>
      </w:tr>
      <w:tr w:rsidR="008E5B73" w:rsidRPr="009079F8" w14:paraId="3FFCD0AF" w14:textId="77777777" w:rsidTr="00D80F71">
        <w:tc>
          <w:tcPr>
            <w:tcW w:w="1512" w:type="dxa"/>
            <w:gridSpan w:val="2"/>
          </w:tcPr>
          <w:p w14:paraId="10107919" w14:textId="77777777" w:rsidR="00225FDA" w:rsidRPr="009079F8" w:rsidRDefault="00225FDA" w:rsidP="00F23355">
            <w:pPr>
              <w:pStyle w:val="pqiTabBody"/>
              <w:rPr>
                <w:b/>
              </w:rPr>
            </w:pPr>
          </w:p>
        </w:tc>
        <w:tc>
          <w:tcPr>
            <w:tcW w:w="477" w:type="dxa"/>
          </w:tcPr>
          <w:p w14:paraId="63026742" w14:textId="77777777" w:rsidR="00225FDA" w:rsidRPr="009079F8" w:rsidRDefault="00225FDA" w:rsidP="00F23355">
            <w:pPr>
              <w:pStyle w:val="pqiTabBody"/>
              <w:rPr>
                <w:i/>
              </w:rPr>
            </w:pPr>
            <w:r w:rsidRPr="009079F8">
              <w:rPr>
                <w:i/>
              </w:rPr>
              <w:t>a</w:t>
            </w:r>
          </w:p>
        </w:tc>
        <w:tc>
          <w:tcPr>
            <w:tcW w:w="4386" w:type="dxa"/>
          </w:tcPr>
          <w:p w14:paraId="6E402B23" w14:textId="77777777" w:rsidR="00225FDA" w:rsidRDefault="00225FDA" w:rsidP="00F23355">
            <w:pPr>
              <w:pStyle w:val="pqiTabBody"/>
            </w:pPr>
            <w:r w:rsidRPr="009079F8">
              <w:t>Numer VAT</w:t>
            </w:r>
          </w:p>
          <w:p w14:paraId="2EC3C797" w14:textId="7F7A4376"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27CCB8A9" w14:textId="77777777" w:rsidR="00225FDA" w:rsidRPr="009079F8" w:rsidRDefault="00225FDA" w:rsidP="00F23355">
            <w:pPr>
              <w:pStyle w:val="pqiTabBody"/>
            </w:pPr>
            <w:r w:rsidRPr="009079F8">
              <w:t>O</w:t>
            </w:r>
          </w:p>
        </w:tc>
        <w:tc>
          <w:tcPr>
            <w:tcW w:w="5974" w:type="dxa"/>
          </w:tcPr>
          <w:p w14:paraId="73D4E5D6" w14:textId="77777777" w:rsidR="00225FDA" w:rsidRPr="009079F8" w:rsidRDefault="00225FDA" w:rsidP="00F23355">
            <w:pPr>
              <w:pStyle w:val="pqiTabBody"/>
            </w:pPr>
          </w:p>
        </w:tc>
        <w:tc>
          <w:tcPr>
            <w:tcW w:w="236" w:type="dxa"/>
            <w:gridSpan w:val="2"/>
          </w:tcPr>
          <w:p w14:paraId="498236A8" w14:textId="77777777" w:rsidR="00225FDA" w:rsidRPr="009079F8" w:rsidRDefault="00225FDA" w:rsidP="00F23355">
            <w:pPr>
              <w:pStyle w:val="pqiTabBody"/>
            </w:pPr>
          </w:p>
        </w:tc>
        <w:tc>
          <w:tcPr>
            <w:tcW w:w="999" w:type="dxa"/>
          </w:tcPr>
          <w:p w14:paraId="2377A4DF" w14:textId="77777777" w:rsidR="00225FDA" w:rsidRPr="009079F8" w:rsidRDefault="00225FDA" w:rsidP="00F23355">
            <w:pPr>
              <w:pStyle w:val="pqiTabBody"/>
            </w:pPr>
            <w:r w:rsidRPr="009079F8">
              <w:t>an..</w:t>
            </w:r>
            <w:r>
              <w:t>14</w:t>
            </w:r>
          </w:p>
        </w:tc>
      </w:tr>
      <w:tr w:rsidR="008E5B73" w:rsidRPr="009079F8" w14:paraId="479D974E" w14:textId="77777777" w:rsidTr="00D80F71">
        <w:tc>
          <w:tcPr>
            <w:tcW w:w="1512" w:type="dxa"/>
            <w:gridSpan w:val="2"/>
          </w:tcPr>
          <w:p w14:paraId="60DEA2F6" w14:textId="77777777" w:rsidR="00225FDA" w:rsidRPr="009079F8" w:rsidRDefault="00225FDA" w:rsidP="00F23355">
            <w:pPr>
              <w:pStyle w:val="pqiTabBody"/>
              <w:rPr>
                <w:b/>
              </w:rPr>
            </w:pPr>
          </w:p>
        </w:tc>
        <w:tc>
          <w:tcPr>
            <w:tcW w:w="477" w:type="dxa"/>
          </w:tcPr>
          <w:p w14:paraId="581EABF4" w14:textId="77777777" w:rsidR="00225FDA" w:rsidRPr="009079F8" w:rsidRDefault="00225FDA" w:rsidP="00F23355">
            <w:pPr>
              <w:pStyle w:val="pqiTabBody"/>
              <w:rPr>
                <w:i/>
              </w:rPr>
            </w:pPr>
            <w:r w:rsidRPr="009079F8">
              <w:rPr>
                <w:i/>
              </w:rPr>
              <w:t>b</w:t>
            </w:r>
          </w:p>
        </w:tc>
        <w:tc>
          <w:tcPr>
            <w:tcW w:w="4386" w:type="dxa"/>
          </w:tcPr>
          <w:p w14:paraId="2BB7A1C2" w14:textId="77777777" w:rsidR="00225FDA" w:rsidRDefault="00225FDA" w:rsidP="00F23355">
            <w:pPr>
              <w:pStyle w:val="pqiTabBody"/>
            </w:pPr>
            <w:r w:rsidRPr="009079F8">
              <w:t>Nazwa podmiotu gospodarczego</w:t>
            </w:r>
          </w:p>
          <w:p w14:paraId="3EC55B74" w14:textId="58AAC90C"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34525206" w14:textId="77777777" w:rsidR="00225FDA" w:rsidRPr="009079F8" w:rsidRDefault="00225FDA" w:rsidP="00F23355">
            <w:pPr>
              <w:pStyle w:val="pqiTabBody"/>
            </w:pPr>
            <w:r w:rsidRPr="009079F8">
              <w:t>R</w:t>
            </w:r>
          </w:p>
        </w:tc>
        <w:tc>
          <w:tcPr>
            <w:tcW w:w="5974" w:type="dxa"/>
          </w:tcPr>
          <w:p w14:paraId="552184B3" w14:textId="77777777" w:rsidR="00225FDA" w:rsidRPr="009079F8" w:rsidRDefault="00225FDA" w:rsidP="00F23355">
            <w:pPr>
              <w:pStyle w:val="pqiTabBody"/>
            </w:pPr>
          </w:p>
        </w:tc>
        <w:tc>
          <w:tcPr>
            <w:tcW w:w="236" w:type="dxa"/>
            <w:gridSpan w:val="2"/>
          </w:tcPr>
          <w:p w14:paraId="01EC9CAD" w14:textId="77777777" w:rsidR="00225FDA" w:rsidRPr="009079F8" w:rsidRDefault="00225FDA" w:rsidP="00F23355">
            <w:pPr>
              <w:pStyle w:val="pqiTabBody"/>
            </w:pPr>
          </w:p>
        </w:tc>
        <w:tc>
          <w:tcPr>
            <w:tcW w:w="999" w:type="dxa"/>
          </w:tcPr>
          <w:p w14:paraId="6D433D8F" w14:textId="77777777" w:rsidR="00225FDA" w:rsidRPr="009079F8" w:rsidRDefault="00225FDA" w:rsidP="00F23355">
            <w:pPr>
              <w:pStyle w:val="pqiTabBody"/>
            </w:pPr>
            <w:r w:rsidRPr="009079F8">
              <w:t>an..182</w:t>
            </w:r>
          </w:p>
        </w:tc>
      </w:tr>
      <w:tr w:rsidR="008E5B73" w:rsidRPr="009079F8" w14:paraId="41DC779A" w14:textId="77777777" w:rsidTr="00D80F71">
        <w:tc>
          <w:tcPr>
            <w:tcW w:w="1512" w:type="dxa"/>
            <w:gridSpan w:val="2"/>
          </w:tcPr>
          <w:p w14:paraId="03C25B97" w14:textId="77777777" w:rsidR="00225FDA" w:rsidRPr="009079F8" w:rsidRDefault="00225FDA" w:rsidP="00F23355">
            <w:pPr>
              <w:pStyle w:val="pqiTabBody"/>
              <w:rPr>
                <w:b/>
              </w:rPr>
            </w:pPr>
          </w:p>
        </w:tc>
        <w:tc>
          <w:tcPr>
            <w:tcW w:w="477" w:type="dxa"/>
          </w:tcPr>
          <w:p w14:paraId="52405193" w14:textId="77777777" w:rsidR="00225FDA" w:rsidRPr="009079F8" w:rsidRDefault="00225FDA" w:rsidP="00F23355">
            <w:pPr>
              <w:pStyle w:val="pqiTabBody"/>
              <w:rPr>
                <w:i/>
              </w:rPr>
            </w:pPr>
            <w:r w:rsidRPr="009079F8">
              <w:rPr>
                <w:i/>
              </w:rPr>
              <w:t>c</w:t>
            </w:r>
          </w:p>
        </w:tc>
        <w:tc>
          <w:tcPr>
            <w:tcW w:w="4386" w:type="dxa"/>
          </w:tcPr>
          <w:p w14:paraId="08864434" w14:textId="77777777" w:rsidR="00225FDA" w:rsidRDefault="00225FDA" w:rsidP="00F23355">
            <w:pPr>
              <w:pStyle w:val="pqiTabBody"/>
            </w:pPr>
            <w:r w:rsidRPr="009079F8">
              <w:t>Ulica</w:t>
            </w:r>
          </w:p>
          <w:p w14:paraId="21F34387" w14:textId="042DC0A8"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0C725435" w14:textId="77777777" w:rsidR="00225FDA" w:rsidRPr="009079F8" w:rsidRDefault="00225FDA" w:rsidP="00F23355">
            <w:pPr>
              <w:pStyle w:val="pqiTabBody"/>
            </w:pPr>
            <w:r w:rsidRPr="009079F8">
              <w:t>R</w:t>
            </w:r>
          </w:p>
        </w:tc>
        <w:tc>
          <w:tcPr>
            <w:tcW w:w="5974" w:type="dxa"/>
          </w:tcPr>
          <w:p w14:paraId="191537A5" w14:textId="77777777" w:rsidR="00225FDA" w:rsidRPr="009079F8" w:rsidRDefault="00225FDA" w:rsidP="00F23355">
            <w:pPr>
              <w:pStyle w:val="pqiTabBody"/>
            </w:pPr>
          </w:p>
        </w:tc>
        <w:tc>
          <w:tcPr>
            <w:tcW w:w="236" w:type="dxa"/>
            <w:gridSpan w:val="2"/>
          </w:tcPr>
          <w:p w14:paraId="5E0465DE" w14:textId="77777777" w:rsidR="00225FDA" w:rsidRPr="009079F8" w:rsidRDefault="00225FDA" w:rsidP="00F23355">
            <w:pPr>
              <w:pStyle w:val="pqiTabBody"/>
            </w:pPr>
          </w:p>
        </w:tc>
        <w:tc>
          <w:tcPr>
            <w:tcW w:w="999" w:type="dxa"/>
          </w:tcPr>
          <w:p w14:paraId="69C4E6F0" w14:textId="77777777" w:rsidR="00225FDA" w:rsidRPr="009079F8" w:rsidRDefault="00225FDA" w:rsidP="00F23355">
            <w:pPr>
              <w:pStyle w:val="pqiTabBody"/>
            </w:pPr>
            <w:r w:rsidRPr="009079F8">
              <w:t>an..65</w:t>
            </w:r>
          </w:p>
        </w:tc>
      </w:tr>
      <w:tr w:rsidR="008E5B73" w:rsidRPr="009079F8" w14:paraId="0A4FDF08" w14:textId="77777777" w:rsidTr="00D80F71">
        <w:tc>
          <w:tcPr>
            <w:tcW w:w="1512" w:type="dxa"/>
            <w:gridSpan w:val="2"/>
          </w:tcPr>
          <w:p w14:paraId="41E536CC" w14:textId="77777777" w:rsidR="00225FDA" w:rsidRPr="009079F8" w:rsidRDefault="00225FDA" w:rsidP="00F23355">
            <w:pPr>
              <w:pStyle w:val="pqiTabBody"/>
              <w:rPr>
                <w:b/>
              </w:rPr>
            </w:pPr>
          </w:p>
        </w:tc>
        <w:tc>
          <w:tcPr>
            <w:tcW w:w="477" w:type="dxa"/>
          </w:tcPr>
          <w:p w14:paraId="11740083" w14:textId="77777777" w:rsidR="00225FDA" w:rsidRPr="009079F8" w:rsidRDefault="00225FDA" w:rsidP="00F23355">
            <w:pPr>
              <w:pStyle w:val="pqiTabBody"/>
              <w:rPr>
                <w:i/>
              </w:rPr>
            </w:pPr>
            <w:r w:rsidRPr="009079F8">
              <w:rPr>
                <w:i/>
              </w:rPr>
              <w:t>d</w:t>
            </w:r>
          </w:p>
        </w:tc>
        <w:tc>
          <w:tcPr>
            <w:tcW w:w="4386" w:type="dxa"/>
          </w:tcPr>
          <w:p w14:paraId="2A44513F" w14:textId="77777777" w:rsidR="00225FDA" w:rsidRDefault="00225FDA" w:rsidP="00F23355">
            <w:pPr>
              <w:pStyle w:val="pqiTabBody"/>
            </w:pPr>
            <w:r w:rsidRPr="009079F8">
              <w:t>Numer domu</w:t>
            </w:r>
          </w:p>
          <w:p w14:paraId="19EDA572" w14:textId="664167B9"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4CF0CBCC" w14:textId="77777777" w:rsidR="00225FDA" w:rsidRPr="009079F8" w:rsidRDefault="00225FDA" w:rsidP="00F23355">
            <w:pPr>
              <w:pStyle w:val="pqiTabBody"/>
            </w:pPr>
            <w:r w:rsidRPr="009079F8">
              <w:t>O</w:t>
            </w:r>
          </w:p>
        </w:tc>
        <w:tc>
          <w:tcPr>
            <w:tcW w:w="5974" w:type="dxa"/>
          </w:tcPr>
          <w:p w14:paraId="4CC73297" w14:textId="77777777" w:rsidR="00225FDA" w:rsidRPr="009079F8" w:rsidRDefault="00225FDA" w:rsidP="00F23355">
            <w:pPr>
              <w:pStyle w:val="pqiTabBody"/>
            </w:pPr>
          </w:p>
        </w:tc>
        <w:tc>
          <w:tcPr>
            <w:tcW w:w="236" w:type="dxa"/>
            <w:gridSpan w:val="2"/>
          </w:tcPr>
          <w:p w14:paraId="10ECB0C3" w14:textId="77777777" w:rsidR="00225FDA" w:rsidRPr="009079F8" w:rsidRDefault="00225FDA" w:rsidP="00F23355">
            <w:pPr>
              <w:pStyle w:val="pqiTabBody"/>
            </w:pPr>
          </w:p>
        </w:tc>
        <w:tc>
          <w:tcPr>
            <w:tcW w:w="999" w:type="dxa"/>
          </w:tcPr>
          <w:p w14:paraId="6345DD83" w14:textId="77777777" w:rsidR="00225FDA" w:rsidRPr="009079F8" w:rsidRDefault="00225FDA" w:rsidP="00F23355">
            <w:pPr>
              <w:pStyle w:val="pqiTabBody"/>
            </w:pPr>
            <w:r w:rsidRPr="009079F8">
              <w:t>an..11</w:t>
            </w:r>
          </w:p>
        </w:tc>
      </w:tr>
      <w:tr w:rsidR="008E5B73" w:rsidRPr="009079F8" w14:paraId="5DC0356E" w14:textId="77777777" w:rsidTr="00D80F71">
        <w:tc>
          <w:tcPr>
            <w:tcW w:w="1512" w:type="dxa"/>
            <w:gridSpan w:val="2"/>
          </w:tcPr>
          <w:p w14:paraId="352BF3B9" w14:textId="77777777" w:rsidR="00225FDA" w:rsidRPr="009079F8" w:rsidRDefault="00225FDA" w:rsidP="00F23355">
            <w:pPr>
              <w:pStyle w:val="pqiTabBody"/>
              <w:rPr>
                <w:b/>
              </w:rPr>
            </w:pPr>
          </w:p>
        </w:tc>
        <w:tc>
          <w:tcPr>
            <w:tcW w:w="477" w:type="dxa"/>
          </w:tcPr>
          <w:p w14:paraId="7231D46C" w14:textId="77777777" w:rsidR="00225FDA" w:rsidRPr="009079F8" w:rsidRDefault="00225FDA" w:rsidP="00F23355">
            <w:pPr>
              <w:pStyle w:val="pqiTabBody"/>
              <w:rPr>
                <w:i/>
              </w:rPr>
            </w:pPr>
            <w:r w:rsidRPr="009079F8">
              <w:rPr>
                <w:i/>
              </w:rPr>
              <w:t>e</w:t>
            </w:r>
          </w:p>
        </w:tc>
        <w:tc>
          <w:tcPr>
            <w:tcW w:w="4386" w:type="dxa"/>
          </w:tcPr>
          <w:p w14:paraId="7CAF39BA" w14:textId="77777777" w:rsidR="00225FDA" w:rsidRDefault="00225FDA" w:rsidP="00F23355">
            <w:pPr>
              <w:pStyle w:val="pqiTabBody"/>
            </w:pPr>
            <w:r w:rsidRPr="009079F8">
              <w:t>Kod pocztowy</w:t>
            </w:r>
          </w:p>
          <w:p w14:paraId="69469692" w14:textId="6DFC763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Postcode</w:t>
            </w:r>
          </w:p>
        </w:tc>
        <w:tc>
          <w:tcPr>
            <w:tcW w:w="1115" w:type="dxa"/>
          </w:tcPr>
          <w:p w14:paraId="540B3E92" w14:textId="77777777" w:rsidR="00225FDA" w:rsidRPr="009079F8" w:rsidRDefault="00225FDA" w:rsidP="00F23355">
            <w:pPr>
              <w:pStyle w:val="pqiTabBody"/>
            </w:pPr>
            <w:r w:rsidRPr="009079F8">
              <w:lastRenderedPageBreak/>
              <w:t>R</w:t>
            </w:r>
          </w:p>
        </w:tc>
        <w:tc>
          <w:tcPr>
            <w:tcW w:w="5974" w:type="dxa"/>
          </w:tcPr>
          <w:p w14:paraId="4E6C5795" w14:textId="77777777" w:rsidR="00225FDA" w:rsidRPr="009079F8" w:rsidRDefault="00225FDA" w:rsidP="00F23355">
            <w:pPr>
              <w:pStyle w:val="pqiTabBody"/>
            </w:pPr>
          </w:p>
        </w:tc>
        <w:tc>
          <w:tcPr>
            <w:tcW w:w="236" w:type="dxa"/>
            <w:gridSpan w:val="2"/>
          </w:tcPr>
          <w:p w14:paraId="2D68C23A" w14:textId="77777777" w:rsidR="00225FDA" w:rsidRPr="009079F8" w:rsidRDefault="00225FDA" w:rsidP="00F23355">
            <w:pPr>
              <w:pStyle w:val="pqiTabBody"/>
            </w:pPr>
          </w:p>
        </w:tc>
        <w:tc>
          <w:tcPr>
            <w:tcW w:w="999" w:type="dxa"/>
          </w:tcPr>
          <w:p w14:paraId="26EFEF68" w14:textId="77777777" w:rsidR="00225FDA" w:rsidRPr="009079F8" w:rsidRDefault="00225FDA" w:rsidP="00F23355">
            <w:pPr>
              <w:pStyle w:val="pqiTabBody"/>
            </w:pPr>
            <w:r w:rsidRPr="009079F8">
              <w:t>an..10</w:t>
            </w:r>
          </w:p>
        </w:tc>
      </w:tr>
      <w:tr w:rsidR="008E5B73" w:rsidRPr="009079F8" w14:paraId="75978484" w14:textId="77777777" w:rsidTr="00D80F71">
        <w:tc>
          <w:tcPr>
            <w:tcW w:w="1512" w:type="dxa"/>
            <w:gridSpan w:val="2"/>
          </w:tcPr>
          <w:p w14:paraId="31CEB632" w14:textId="77777777" w:rsidR="00225FDA" w:rsidRPr="009079F8" w:rsidRDefault="00225FDA" w:rsidP="00F23355">
            <w:pPr>
              <w:pStyle w:val="pqiTabBody"/>
              <w:rPr>
                <w:b/>
              </w:rPr>
            </w:pPr>
          </w:p>
        </w:tc>
        <w:tc>
          <w:tcPr>
            <w:tcW w:w="477" w:type="dxa"/>
          </w:tcPr>
          <w:p w14:paraId="623071F5" w14:textId="77777777" w:rsidR="00225FDA" w:rsidRPr="009079F8" w:rsidRDefault="00225FDA" w:rsidP="00F23355">
            <w:pPr>
              <w:pStyle w:val="pqiTabBody"/>
              <w:rPr>
                <w:i/>
              </w:rPr>
            </w:pPr>
            <w:r w:rsidRPr="009079F8">
              <w:rPr>
                <w:i/>
              </w:rPr>
              <w:t>f</w:t>
            </w:r>
          </w:p>
        </w:tc>
        <w:tc>
          <w:tcPr>
            <w:tcW w:w="4386" w:type="dxa"/>
          </w:tcPr>
          <w:p w14:paraId="77909D04" w14:textId="77777777" w:rsidR="00225FDA" w:rsidRDefault="00225FDA" w:rsidP="00F23355">
            <w:pPr>
              <w:pStyle w:val="pqiTabBody"/>
            </w:pPr>
            <w:r w:rsidRPr="009079F8">
              <w:t>Miejscowość</w:t>
            </w:r>
          </w:p>
          <w:p w14:paraId="01E49A91" w14:textId="0F1A79B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3A0A66BF" w14:textId="77777777" w:rsidR="00225FDA" w:rsidRPr="009079F8" w:rsidRDefault="00225FDA" w:rsidP="00F23355">
            <w:pPr>
              <w:pStyle w:val="pqiTabBody"/>
            </w:pPr>
            <w:r w:rsidRPr="009079F8">
              <w:t>R</w:t>
            </w:r>
          </w:p>
        </w:tc>
        <w:tc>
          <w:tcPr>
            <w:tcW w:w="5974" w:type="dxa"/>
          </w:tcPr>
          <w:p w14:paraId="3C147E76" w14:textId="77777777" w:rsidR="00225FDA" w:rsidRPr="009079F8" w:rsidRDefault="00225FDA" w:rsidP="00F23355">
            <w:pPr>
              <w:pStyle w:val="pqiTabBody"/>
            </w:pPr>
          </w:p>
        </w:tc>
        <w:tc>
          <w:tcPr>
            <w:tcW w:w="236" w:type="dxa"/>
            <w:gridSpan w:val="2"/>
          </w:tcPr>
          <w:p w14:paraId="794453E0" w14:textId="77777777" w:rsidR="00225FDA" w:rsidRPr="009079F8" w:rsidRDefault="00225FDA" w:rsidP="00F23355">
            <w:pPr>
              <w:pStyle w:val="pqiTabBody"/>
            </w:pPr>
          </w:p>
        </w:tc>
        <w:tc>
          <w:tcPr>
            <w:tcW w:w="999" w:type="dxa"/>
          </w:tcPr>
          <w:p w14:paraId="4D529E80" w14:textId="77777777" w:rsidR="00225FDA" w:rsidRPr="009079F8" w:rsidRDefault="00225FDA" w:rsidP="00F23355">
            <w:pPr>
              <w:pStyle w:val="pqiTabBody"/>
            </w:pPr>
            <w:r w:rsidRPr="009079F8">
              <w:t>an..50</w:t>
            </w:r>
          </w:p>
        </w:tc>
      </w:tr>
      <w:tr w:rsidR="008E5B73" w:rsidRPr="009079F8" w14:paraId="3B747458" w14:textId="77777777" w:rsidTr="00D80F71">
        <w:tc>
          <w:tcPr>
            <w:tcW w:w="1989" w:type="dxa"/>
            <w:gridSpan w:val="3"/>
          </w:tcPr>
          <w:p w14:paraId="50C3AAFF" w14:textId="77777777" w:rsidR="00225FDA" w:rsidRPr="009079F8" w:rsidRDefault="00225FDA" w:rsidP="00F23355">
            <w:pPr>
              <w:pStyle w:val="pqiTabHead"/>
              <w:rPr>
                <w:i/>
              </w:rPr>
            </w:pPr>
            <w:r w:rsidRPr="009079F8">
              <w:t>1</w:t>
            </w:r>
            <w:r>
              <w:t>5</w:t>
            </w:r>
          </w:p>
        </w:tc>
        <w:tc>
          <w:tcPr>
            <w:tcW w:w="4386"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1115" w:type="dxa"/>
          </w:tcPr>
          <w:p w14:paraId="33403DE1" w14:textId="77777777" w:rsidR="00225FDA" w:rsidRPr="009079F8" w:rsidRDefault="00225FDA" w:rsidP="00F23355">
            <w:pPr>
              <w:pStyle w:val="pqiTabHead"/>
            </w:pPr>
            <w:r w:rsidRPr="009079F8">
              <w:t>O</w:t>
            </w:r>
          </w:p>
        </w:tc>
        <w:tc>
          <w:tcPr>
            <w:tcW w:w="5974" w:type="dxa"/>
          </w:tcPr>
          <w:p w14:paraId="4292BC00" w14:textId="77777777" w:rsidR="00225FDA" w:rsidRPr="009079F8" w:rsidRDefault="00225FDA" w:rsidP="00F23355">
            <w:pPr>
              <w:pStyle w:val="pqiTabHead"/>
            </w:pPr>
          </w:p>
        </w:tc>
        <w:tc>
          <w:tcPr>
            <w:tcW w:w="236" w:type="dxa"/>
            <w:gridSpan w:val="2"/>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9" w:type="dxa"/>
          </w:tcPr>
          <w:p w14:paraId="366E2B00" w14:textId="77777777" w:rsidR="00225FDA" w:rsidRPr="009079F8" w:rsidRDefault="00225FDA" w:rsidP="00F23355">
            <w:pPr>
              <w:pStyle w:val="pqiTabHead"/>
            </w:pPr>
          </w:p>
        </w:tc>
      </w:tr>
      <w:tr w:rsidR="008E5B73" w:rsidRPr="009079F8" w14:paraId="22CAD14A" w14:textId="77777777" w:rsidTr="00D80F71">
        <w:tc>
          <w:tcPr>
            <w:tcW w:w="1989" w:type="dxa"/>
            <w:gridSpan w:val="3"/>
          </w:tcPr>
          <w:p w14:paraId="7DA02989" w14:textId="77777777" w:rsidR="00225FDA" w:rsidRPr="009079F8" w:rsidRDefault="00225FDA" w:rsidP="00F23355">
            <w:pPr>
              <w:pStyle w:val="pqiTabBody"/>
              <w:rPr>
                <w:i/>
              </w:rPr>
            </w:pPr>
          </w:p>
        </w:tc>
        <w:tc>
          <w:tcPr>
            <w:tcW w:w="4386" w:type="dxa"/>
          </w:tcPr>
          <w:p w14:paraId="0466573F" w14:textId="77777777" w:rsidR="00225FDA" w:rsidRDefault="00225FDA" w:rsidP="00F23355">
            <w:pPr>
              <w:pStyle w:val="pqiTabBody"/>
            </w:pPr>
            <w:r>
              <w:t>JĘZYK ELEMENTU</w:t>
            </w:r>
            <w:r w:rsidRPr="009079F8">
              <w:t xml:space="preserve"> </w:t>
            </w:r>
          </w:p>
          <w:p w14:paraId="652DC3B5" w14:textId="2AFCAE8A"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27B9DCF5" w14:textId="77777777" w:rsidR="00225FDA" w:rsidRPr="009079F8" w:rsidRDefault="00225FDA" w:rsidP="00F23355">
            <w:pPr>
              <w:pStyle w:val="pqiTabBody"/>
            </w:pPr>
            <w:r>
              <w:t>D</w:t>
            </w:r>
          </w:p>
        </w:tc>
        <w:tc>
          <w:tcPr>
            <w:tcW w:w="5974"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236" w:type="dxa"/>
            <w:gridSpan w:val="2"/>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999" w:type="dxa"/>
          </w:tcPr>
          <w:p w14:paraId="369F92AD" w14:textId="77777777" w:rsidR="00225FDA" w:rsidRPr="009079F8" w:rsidRDefault="00225FDA" w:rsidP="00F23355">
            <w:pPr>
              <w:pStyle w:val="pqiTabBody"/>
            </w:pPr>
            <w:r w:rsidRPr="009079F8">
              <w:t>a2</w:t>
            </w:r>
          </w:p>
        </w:tc>
      </w:tr>
      <w:tr w:rsidR="008E5B73" w:rsidRPr="009079F8" w14:paraId="617D1E6A" w14:textId="77777777" w:rsidTr="00D80F71">
        <w:tc>
          <w:tcPr>
            <w:tcW w:w="1512" w:type="dxa"/>
            <w:gridSpan w:val="2"/>
          </w:tcPr>
          <w:p w14:paraId="59CBC093" w14:textId="77777777" w:rsidR="00225FDA" w:rsidRPr="009079F8" w:rsidRDefault="00225FDA" w:rsidP="00F23355">
            <w:pPr>
              <w:pStyle w:val="pqiTabBody"/>
              <w:rPr>
                <w:b/>
              </w:rPr>
            </w:pPr>
          </w:p>
        </w:tc>
        <w:tc>
          <w:tcPr>
            <w:tcW w:w="477" w:type="dxa"/>
          </w:tcPr>
          <w:p w14:paraId="78A7A62F" w14:textId="77777777" w:rsidR="00225FDA" w:rsidRPr="009079F8" w:rsidRDefault="00225FDA" w:rsidP="00F23355">
            <w:pPr>
              <w:pStyle w:val="pqiTabBody"/>
              <w:rPr>
                <w:i/>
              </w:rPr>
            </w:pPr>
            <w:r w:rsidRPr="009079F8">
              <w:rPr>
                <w:i/>
              </w:rPr>
              <w:t>a</w:t>
            </w:r>
          </w:p>
        </w:tc>
        <w:tc>
          <w:tcPr>
            <w:tcW w:w="4386" w:type="dxa"/>
          </w:tcPr>
          <w:p w14:paraId="529F50A9" w14:textId="77777777" w:rsidR="00225FDA" w:rsidRDefault="00225FDA" w:rsidP="00F23355">
            <w:pPr>
              <w:pStyle w:val="pqiTabBody"/>
            </w:pPr>
            <w:r w:rsidRPr="009079F8">
              <w:t>Numer VAT</w:t>
            </w:r>
          </w:p>
          <w:p w14:paraId="44E63956" w14:textId="10B5A2DC"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4F327F31" w14:textId="77777777" w:rsidR="00225FDA" w:rsidRPr="009079F8" w:rsidRDefault="00225FDA" w:rsidP="00F23355">
            <w:pPr>
              <w:pStyle w:val="pqiTabBody"/>
            </w:pPr>
            <w:r w:rsidRPr="009079F8">
              <w:t>O</w:t>
            </w:r>
          </w:p>
        </w:tc>
        <w:tc>
          <w:tcPr>
            <w:tcW w:w="5974" w:type="dxa"/>
          </w:tcPr>
          <w:p w14:paraId="5F466AAB" w14:textId="77777777" w:rsidR="00225FDA" w:rsidRPr="009079F8" w:rsidRDefault="00225FDA" w:rsidP="00F23355">
            <w:pPr>
              <w:pStyle w:val="pqiTabBody"/>
            </w:pPr>
          </w:p>
        </w:tc>
        <w:tc>
          <w:tcPr>
            <w:tcW w:w="236" w:type="dxa"/>
            <w:gridSpan w:val="2"/>
          </w:tcPr>
          <w:p w14:paraId="2B77033B" w14:textId="77777777" w:rsidR="00225FDA" w:rsidRPr="009079F8" w:rsidRDefault="00225FDA" w:rsidP="00F23355">
            <w:pPr>
              <w:pStyle w:val="pqiTabBody"/>
            </w:pPr>
          </w:p>
        </w:tc>
        <w:tc>
          <w:tcPr>
            <w:tcW w:w="999" w:type="dxa"/>
          </w:tcPr>
          <w:p w14:paraId="0FC3B17F" w14:textId="77777777" w:rsidR="00225FDA" w:rsidRPr="009079F8" w:rsidRDefault="00225FDA" w:rsidP="00F23355">
            <w:pPr>
              <w:pStyle w:val="pqiTabBody"/>
            </w:pPr>
            <w:r w:rsidRPr="009079F8">
              <w:t>an..</w:t>
            </w:r>
            <w:r>
              <w:t>14</w:t>
            </w:r>
          </w:p>
        </w:tc>
      </w:tr>
      <w:tr w:rsidR="008E5B73" w:rsidRPr="009079F8" w14:paraId="11A12FAF" w14:textId="77777777" w:rsidTr="00D80F71">
        <w:tc>
          <w:tcPr>
            <w:tcW w:w="1512" w:type="dxa"/>
            <w:gridSpan w:val="2"/>
          </w:tcPr>
          <w:p w14:paraId="1804BB13" w14:textId="77777777" w:rsidR="00225FDA" w:rsidRPr="009079F8" w:rsidRDefault="00225FDA" w:rsidP="00F23355">
            <w:pPr>
              <w:pStyle w:val="pqiTabBody"/>
              <w:rPr>
                <w:b/>
              </w:rPr>
            </w:pPr>
          </w:p>
        </w:tc>
        <w:tc>
          <w:tcPr>
            <w:tcW w:w="477" w:type="dxa"/>
          </w:tcPr>
          <w:p w14:paraId="08899754" w14:textId="77777777" w:rsidR="00225FDA" w:rsidRPr="009079F8" w:rsidRDefault="00225FDA" w:rsidP="00F23355">
            <w:pPr>
              <w:pStyle w:val="pqiTabBody"/>
              <w:rPr>
                <w:i/>
              </w:rPr>
            </w:pPr>
            <w:r w:rsidRPr="009079F8">
              <w:rPr>
                <w:i/>
              </w:rPr>
              <w:t>b</w:t>
            </w:r>
          </w:p>
        </w:tc>
        <w:tc>
          <w:tcPr>
            <w:tcW w:w="4386" w:type="dxa"/>
          </w:tcPr>
          <w:p w14:paraId="217F39AC" w14:textId="77777777" w:rsidR="00225FDA" w:rsidRDefault="00225FDA" w:rsidP="00F23355">
            <w:pPr>
              <w:pStyle w:val="pqiTabBody"/>
            </w:pPr>
            <w:r w:rsidRPr="009079F8">
              <w:t>Nazwa podmiotu gospodarczego</w:t>
            </w:r>
          </w:p>
          <w:p w14:paraId="28D45241" w14:textId="5790689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4644820" w14:textId="77777777" w:rsidR="00225FDA" w:rsidRPr="009079F8" w:rsidRDefault="00225FDA" w:rsidP="00F23355">
            <w:pPr>
              <w:pStyle w:val="pqiTabBody"/>
            </w:pPr>
            <w:r w:rsidRPr="009079F8">
              <w:t>R</w:t>
            </w:r>
          </w:p>
        </w:tc>
        <w:tc>
          <w:tcPr>
            <w:tcW w:w="5974" w:type="dxa"/>
          </w:tcPr>
          <w:p w14:paraId="462FDC86" w14:textId="77777777" w:rsidR="00225FDA" w:rsidRPr="009079F8" w:rsidRDefault="00225FDA" w:rsidP="00F23355">
            <w:pPr>
              <w:pStyle w:val="pqiTabBody"/>
            </w:pPr>
          </w:p>
        </w:tc>
        <w:tc>
          <w:tcPr>
            <w:tcW w:w="236" w:type="dxa"/>
            <w:gridSpan w:val="2"/>
          </w:tcPr>
          <w:p w14:paraId="352BE5E9" w14:textId="77777777" w:rsidR="00225FDA" w:rsidRPr="009079F8" w:rsidRDefault="00225FDA" w:rsidP="00F23355">
            <w:pPr>
              <w:pStyle w:val="pqiTabBody"/>
            </w:pPr>
          </w:p>
        </w:tc>
        <w:tc>
          <w:tcPr>
            <w:tcW w:w="999" w:type="dxa"/>
          </w:tcPr>
          <w:p w14:paraId="701FDE54" w14:textId="77777777" w:rsidR="00225FDA" w:rsidRPr="009079F8" w:rsidRDefault="00225FDA" w:rsidP="00F23355">
            <w:pPr>
              <w:pStyle w:val="pqiTabBody"/>
            </w:pPr>
            <w:r w:rsidRPr="009079F8">
              <w:t>an..182</w:t>
            </w:r>
          </w:p>
        </w:tc>
      </w:tr>
      <w:tr w:rsidR="008E5B73" w:rsidRPr="009079F8" w14:paraId="514A53D8" w14:textId="77777777" w:rsidTr="00D80F71">
        <w:tc>
          <w:tcPr>
            <w:tcW w:w="1512" w:type="dxa"/>
            <w:gridSpan w:val="2"/>
          </w:tcPr>
          <w:p w14:paraId="6FAF0717" w14:textId="77777777" w:rsidR="00225FDA" w:rsidRPr="009079F8" w:rsidRDefault="00225FDA" w:rsidP="00F23355">
            <w:pPr>
              <w:pStyle w:val="pqiTabBody"/>
              <w:rPr>
                <w:b/>
              </w:rPr>
            </w:pPr>
          </w:p>
        </w:tc>
        <w:tc>
          <w:tcPr>
            <w:tcW w:w="477" w:type="dxa"/>
          </w:tcPr>
          <w:p w14:paraId="28AFF83D" w14:textId="77777777" w:rsidR="00225FDA" w:rsidRPr="009079F8" w:rsidRDefault="00225FDA" w:rsidP="00F23355">
            <w:pPr>
              <w:pStyle w:val="pqiTabBody"/>
              <w:rPr>
                <w:i/>
              </w:rPr>
            </w:pPr>
            <w:r w:rsidRPr="009079F8">
              <w:rPr>
                <w:i/>
              </w:rPr>
              <w:t>c</w:t>
            </w:r>
          </w:p>
        </w:tc>
        <w:tc>
          <w:tcPr>
            <w:tcW w:w="4386" w:type="dxa"/>
          </w:tcPr>
          <w:p w14:paraId="01D311CF" w14:textId="77777777" w:rsidR="00225FDA" w:rsidRDefault="00225FDA" w:rsidP="00F23355">
            <w:pPr>
              <w:pStyle w:val="pqiTabBody"/>
            </w:pPr>
            <w:r w:rsidRPr="009079F8">
              <w:t>Ulica</w:t>
            </w:r>
          </w:p>
          <w:p w14:paraId="195ED6EB" w14:textId="60AA0B75"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667A8FF" w14:textId="77777777" w:rsidR="00225FDA" w:rsidRPr="009079F8" w:rsidRDefault="00225FDA" w:rsidP="00F23355">
            <w:pPr>
              <w:pStyle w:val="pqiTabBody"/>
            </w:pPr>
            <w:r w:rsidRPr="009079F8">
              <w:t>R</w:t>
            </w:r>
          </w:p>
        </w:tc>
        <w:tc>
          <w:tcPr>
            <w:tcW w:w="5974" w:type="dxa"/>
          </w:tcPr>
          <w:p w14:paraId="31CB3540" w14:textId="77777777" w:rsidR="00225FDA" w:rsidRPr="009079F8" w:rsidRDefault="00225FDA" w:rsidP="00F23355">
            <w:pPr>
              <w:pStyle w:val="pqiTabBody"/>
            </w:pPr>
          </w:p>
        </w:tc>
        <w:tc>
          <w:tcPr>
            <w:tcW w:w="236" w:type="dxa"/>
            <w:gridSpan w:val="2"/>
          </w:tcPr>
          <w:p w14:paraId="5BC6A054" w14:textId="77777777" w:rsidR="00225FDA" w:rsidRPr="009079F8" w:rsidRDefault="00225FDA" w:rsidP="00F23355">
            <w:pPr>
              <w:pStyle w:val="pqiTabBody"/>
            </w:pPr>
          </w:p>
        </w:tc>
        <w:tc>
          <w:tcPr>
            <w:tcW w:w="999" w:type="dxa"/>
          </w:tcPr>
          <w:p w14:paraId="6E01ACAD" w14:textId="77777777" w:rsidR="00225FDA" w:rsidRPr="009079F8" w:rsidRDefault="00225FDA" w:rsidP="00F23355">
            <w:pPr>
              <w:pStyle w:val="pqiTabBody"/>
            </w:pPr>
            <w:r w:rsidRPr="009079F8">
              <w:t>an..65</w:t>
            </w:r>
          </w:p>
        </w:tc>
      </w:tr>
      <w:tr w:rsidR="008E5B73" w:rsidRPr="009079F8" w14:paraId="0DBCE773" w14:textId="77777777" w:rsidTr="00D80F71">
        <w:tc>
          <w:tcPr>
            <w:tcW w:w="1512" w:type="dxa"/>
            <w:gridSpan w:val="2"/>
          </w:tcPr>
          <w:p w14:paraId="2B7F6DFF" w14:textId="77777777" w:rsidR="00225FDA" w:rsidRPr="009079F8" w:rsidRDefault="00225FDA" w:rsidP="00F23355">
            <w:pPr>
              <w:pStyle w:val="pqiTabBody"/>
              <w:rPr>
                <w:b/>
              </w:rPr>
            </w:pPr>
          </w:p>
        </w:tc>
        <w:tc>
          <w:tcPr>
            <w:tcW w:w="477" w:type="dxa"/>
          </w:tcPr>
          <w:p w14:paraId="52AB9206" w14:textId="77777777" w:rsidR="00225FDA" w:rsidRPr="009079F8" w:rsidRDefault="00225FDA" w:rsidP="00F23355">
            <w:pPr>
              <w:pStyle w:val="pqiTabBody"/>
              <w:rPr>
                <w:i/>
              </w:rPr>
            </w:pPr>
            <w:r w:rsidRPr="009079F8">
              <w:rPr>
                <w:i/>
              </w:rPr>
              <w:t>d</w:t>
            </w:r>
          </w:p>
        </w:tc>
        <w:tc>
          <w:tcPr>
            <w:tcW w:w="4386" w:type="dxa"/>
          </w:tcPr>
          <w:p w14:paraId="1B0DC779" w14:textId="77777777" w:rsidR="00225FDA" w:rsidRDefault="00225FDA" w:rsidP="00F23355">
            <w:pPr>
              <w:pStyle w:val="pqiTabBody"/>
            </w:pPr>
            <w:r w:rsidRPr="009079F8">
              <w:t>Numer domu</w:t>
            </w:r>
          </w:p>
          <w:p w14:paraId="7AAA37E2" w14:textId="1EC9A23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F2ECB84" w14:textId="77777777" w:rsidR="00225FDA" w:rsidRPr="009079F8" w:rsidRDefault="00225FDA" w:rsidP="00F23355">
            <w:pPr>
              <w:pStyle w:val="pqiTabBody"/>
            </w:pPr>
            <w:r w:rsidRPr="009079F8">
              <w:t>O</w:t>
            </w:r>
          </w:p>
        </w:tc>
        <w:tc>
          <w:tcPr>
            <w:tcW w:w="5974" w:type="dxa"/>
          </w:tcPr>
          <w:p w14:paraId="71426EE0" w14:textId="77777777" w:rsidR="00225FDA" w:rsidRPr="009079F8" w:rsidRDefault="00225FDA" w:rsidP="00F23355">
            <w:pPr>
              <w:pStyle w:val="pqiTabBody"/>
            </w:pPr>
          </w:p>
        </w:tc>
        <w:tc>
          <w:tcPr>
            <w:tcW w:w="236" w:type="dxa"/>
            <w:gridSpan w:val="2"/>
          </w:tcPr>
          <w:p w14:paraId="1CA4852F" w14:textId="77777777" w:rsidR="00225FDA" w:rsidRPr="009079F8" w:rsidRDefault="00225FDA" w:rsidP="00F23355">
            <w:pPr>
              <w:pStyle w:val="pqiTabBody"/>
            </w:pPr>
          </w:p>
        </w:tc>
        <w:tc>
          <w:tcPr>
            <w:tcW w:w="999" w:type="dxa"/>
          </w:tcPr>
          <w:p w14:paraId="6E960EA6" w14:textId="77777777" w:rsidR="00225FDA" w:rsidRPr="009079F8" w:rsidRDefault="00225FDA" w:rsidP="00F23355">
            <w:pPr>
              <w:pStyle w:val="pqiTabBody"/>
            </w:pPr>
            <w:r w:rsidRPr="009079F8">
              <w:t>an..11</w:t>
            </w:r>
          </w:p>
        </w:tc>
      </w:tr>
      <w:tr w:rsidR="008E5B73" w:rsidRPr="009079F8" w14:paraId="001CD9A7" w14:textId="77777777" w:rsidTr="00D80F71">
        <w:tc>
          <w:tcPr>
            <w:tcW w:w="1512" w:type="dxa"/>
            <w:gridSpan w:val="2"/>
          </w:tcPr>
          <w:p w14:paraId="2307E50B" w14:textId="77777777" w:rsidR="00225FDA" w:rsidRPr="009079F8" w:rsidRDefault="00225FDA" w:rsidP="00F23355">
            <w:pPr>
              <w:pStyle w:val="pqiTabBody"/>
              <w:rPr>
                <w:b/>
              </w:rPr>
            </w:pPr>
          </w:p>
        </w:tc>
        <w:tc>
          <w:tcPr>
            <w:tcW w:w="477" w:type="dxa"/>
          </w:tcPr>
          <w:p w14:paraId="00EAAEAB" w14:textId="77777777" w:rsidR="00225FDA" w:rsidRPr="009079F8" w:rsidRDefault="00225FDA" w:rsidP="00F23355">
            <w:pPr>
              <w:pStyle w:val="pqiTabBody"/>
              <w:rPr>
                <w:i/>
              </w:rPr>
            </w:pPr>
            <w:r w:rsidRPr="009079F8">
              <w:rPr>
                <w:i/>
              </w:rPr>
              <w:t>e</w:t>
            </w:r>
          </w:p>
        </w:tc>
        <w:tc>
          <w:tcPr>
            <w:tcW w:w="4386" w:type="dxa"/>
          </w:tcPr>
          <w:p w14:paraId="463B772A" w14:textId="77777777" w:rsidR="00225FDA" w:rsidRDefault="00225FDA" w:rsidP="00F23355">
            <w:pPr>
              <w:pStyle w:val="pqiTabBody"/>
            </w:pPr>
            <w:r w:rsidRPr="009079F8">
              <w:t>Kod pocztowy</w:t>
            </w:r>
          </w:p>
          <w:p w14:paraId="72576411" w14:textId="53FC8EAB"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DA6D55E" w14:textId="77777777" w:rsidR="00225FDA" w:rsidRPr="009079F8" w:rsidRDefault="00225FDA" w:rsidP="00F23355">
            <w:pPr>
              <w:pStyle w:val="pqiTabBody"/>
            </w:pPr>
            <w:r w:rsidRPr="009079F8">
              <w:t>R</w:t>
            </w:r>
          </w:p>
        </w:tc>
        <w:tc>
          <w:tcPr>
            <w:tcW w:w="5974" w:type="dxa"/>
          </w:tcPr>
          <w:p w14:paraId="24542DEC" w14:textId="77777777" w:rsidR="00225FDA" w:rsidRPr="009079F8" w:rsidRDefault="00225FDA" w:rsidP="00F23355">
            <w:pPr>
              <w:pStyle w:val="pqiTabBody"/>
            </w:pPr>
          </w:p>
        </w:tc>
        <w:tc>
          <w:tcPr>
            <w:tcW w:w="236" w:type="dxa"/>
            <w:gridSpan w:val="2"/>
          </w:tcPr>
          <w:p w14:paraId="4C72881B" w14:textId="77777777" w:rsidR="00225FDA" w:rsidRPr="009079F8" w:rsidRDefault="00225FDA" w:rsidP="00F23355">
            <w:pPr>
              <w:pStyle w:val="pqiTabBody"/>
            </w:pPr>
          </w:p>
        </w:tc>
        <w:tc>
          <w:tcPr>
            <w:tcW w:w="999" w:type="dxa"/>
          </w:tcPr>
          <w:p w14:paraId="60DC57B0" w14:textId="77777777" w:rsidR="00225FDA" w:rsidRPr="009079F8" w:rsidRDefault="00225FDA" w:rsidP="00F23355">
            <w:pPr>
              <w:pStyle w:val="pqiTabBody"/>
            </w:pPr>
            <w:r w:rsidRPr="009079F8">
              <w:t>an..10</w:t>
            </w:r>
          </w:p>
        </w:tc>
      </w:tr>
      <w:tr w:rsidR="008E5B73" w:rsidRPr="009079F8" w14:paraId="4DB74A45" w14:textId="77777777" w:rsidTr="00D80F71">
        <w:tc>
          <w:tcPr>
            <w:tcW w:w="1512" w:type="dxa"/>
            <w:gridSpan w:val="2"/>
          </w:tcPr>
          <w:p w14:paraId="6DD67F8E" w14:textId="77777777" w:rsidR="00225FDA" w:rsidRPr="009079F8" w:rsidRDefault="00225FDA" w:rsidP="00F23355">
            <w:pPr>
              <w:pStyle w:val="pqiTabBody"/>
              <w:rPr>
                <w:b/>
              </w:rPr>
            </w:pPr>
          </w:p>
        </w:tc>
        <w:tc>
          <w:tcPr>
            <w:tcW w:w="477" w:type="dxa"/>
          </w:tcPr>
          <w:p w14:paraId="58E86B03" w14:textId="77777777" w:rsidR="00225FDA" w:rsidRPr="009079F8" w:rsidRDefault="00225FDA" w:rsidP="00F23355">
            <w:pPr>
              <w:pStyle w:val="pqiTabBody"/>
              <w:rPr>
                <w:i/>
              </w:rPr>
            </w:pPr>
            <w:r w:rsidRPr="009079F8">
              <w:rPr>
                <w:i/>
              </w:rPr>
              <w:t>f</w:t>
            </w:r>
          </w:p>
        </w:tc>
        <w:tc>
          <w:tcPr>
            <w:tcW w:w="4386" w:type="dxa"/>
          </w:tcPr>
          <w:p w14:paraId="675E470D" w14:textId="77777777" w:rsidR="00225FDA" w:rsidRDefault="00225FDA" w:rsidP="00F23355">
            <w:pPr>
              <w:pStyle w:val="pqiTabBody"/>
            </w:pPr>
            <w:r w:rsidRPr="009079F8">
              <w:t>Miejscowość</w:t>
            </w:r>
          </w:p>
          <w:p w14:paraId="26D8AC52" w14:textId="19205658" w:rsidR="00225FDA"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61577D29" w14:textId="77777777" w:rsidR="00225FDA" w:rsidRPr="009079F8" w:rsidRDefault="00225FDA" w:rsidP="00F23355">
            <w:pPr>
              <w:pStyle w:val="pqiTabBody"/>
            </w:pPr>
            <w:r w:rsidRPr="009079F8">
              <w:t>R</w:t>
            </w:r>
          </w:p>
        </w:tc>
        <w:tc>
          <w:tcPr>
            <w:tcW w:w="5974" w:type="dxa"/>
          </w:tcPr>
          <w:p w14:paraId="746970A6" w14:textId="77777777" w:rsidR="00225FDA" w:rsidRPr="009079F8" w:rsidRDefault="00225FDA" w:rsidP="00F23355">
            <w:pPr>
              <w:pStyle w:val="pqiTabBody"/>
            </w:pPr>
          </w:p>
        </w:tc>
        <w:tc>
          <w:tcPr>
            <w:tcW w:w="236" w:type="dxa"/>
            <w:gridSpan w:val="2"/>
          </w:tcPr>
          <w:p w14:paraId="0C137995" w14:textId="77777777" w:rsidR="00225FDA" w:rsidRPr="009079F8" w:rsidRDefault="00225FDA" w:rsidP="00F23355">
            <w:pPr>
              <w:pStyle w:val="pqiTabBody"/>
            </w:pPr>
          </w:p>
        </w:tc>
        <w:tc>
          <w:tcPr>
            <w:tcW w:w="999" w:type="dxa"/>
          </w:tcPr>
          <w:p w14:paraId="622C048C" w14:textId="77777777" w:rsidR="00225FDA" w:rsidRPr="009079F8" w:rsidRDefault="00225FDA" w:rsidP="00F23355">
            <w:pPr>
              <w:pStyle w:val="pqiTabBody"/>
            </w:pPr>
            <w:r w:rsidRPr="009079F8">
              <w:t>an..50</w:t>
            </w:r>
          </w:p>
        </w:tc>
      </w:tr>
      <w:tr w:rsidR="008E5B73" w:rsidRPr="009079F8" w14:paraId="6D21361F" w14:textId="77777777" w:rsidTr="00D80F71">
        <w:tc>
          <w:tcPr>
            <w:tcW w:w="1989" w:type="dxa"/>
            <w:gridSpan w:val="3"/>
          </w:tcPr>
          <w:p w14:paraId="0BA929FD" w14:textId="77777777" w:rsidR="00225FDA" w:rsidRPr="009079F8" w:rsidRDefault="00225FDA" w:rsidP="00F23355">
            <w:pPr>
              <w:pStyle w:val="pqiTabHead"/>
              <w:rPr>
                <w:i/>
              </w:rPr>
            </w:pPr>
            <w:r w:rsidRPr="009079F8">
              <w:lastRenderedPageBreak/>
              <w:t>1</w:t>
            </w:r>
            <w:r>
              <w:t>6</w:t>
            </w:r>
          </w:p>
        </w:tc>
        <w:tc>
          <w:tcPr>
            <w:tcW w:w="4386"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CD454D" w:rsidRDefault="00225FDA"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1115" w:type="dxa"/>
          </w:tcPr>
          <w:p w14:paraId="144858A9" w14:textId="77777777" w:rsidR="00225FDA" w:rsidRPr="009079F8" w:rsidRDefault="00225FDA" w:rsidP="00F23355">
            <w:pPr>
              <w:pStyle w:val="pqiTabHead"/>
            </w:pPr>
            <w:r w:rsidRPr="009079F8">
              <w:t>R</w:t>
            </w:r>
          </w:p>
        </w:tc>
        <w:tc>
          <w:tcPr>
            <w:tcW w:w="5974" w:type="dxa"/>
          </w:tcPr>
          <w:p w14:paraId="367E13A0" w14:textId="77777777" w:rsidR="00225FDA" w:rsidRPr="009079F8" w:rsidRDefault="00225FDA" w:rsidP="00F23355">
            <w:pPr>
              <w:pStyle w:val="pqiTabHead"/>
            </w:pPr>
          </w:p>
        </w:tc>
        <w:tc>
          <w:tcPr>
            <w:tcW w:w="236" w:type="dxa"/>
            <w:gridSpan w:val="2"/>
          </w:tcPr>
          <w:p w14:paraId="1DC3BEDD" w14:textId="77777777" w:rsidR="00225FDA" w:rsidRPr="009079F8" w:rsidRDefault="00225FDA" w:rsidP="00F23355">
            <w:pPr>
              <w:pStyle w:val="pqiTabHead"/>
            </w:pPr>
          </w:p>
        </w:tc>
        <w:tc>
          <w:tcPr>
            <w:tcW w:w="999" w:type="dxa"/>
          </w:tcPr>
          <w:p w14:paraId="797DE0AD" w14:textId="77777777" w:rsidR="00225FDA" w:rsidRPr="009079F8" w:rsidRDefault="00225FDA" w:rsidP="00F23355">
            <w:pPr>
              <w:pStyle w:val="pqiTabHead"/>
            </w:pPr>
            <w:r w:rsidRPr="009079F8">
              <w:t>99X</w:t>
            </w:r>
          </w:p>
        </w:tc>
      </w:tr>
      <w:tr w:rsidR="008E5B73" w:rsidRPr="009079F8" w14:paraId="4221D545" w14:textId="77777777" w:rsidTr="00D80F71">
        <w:tc>
          <w:tcPr>
            <w:tcW w:w="1512" w:type="dxa"/>
            <w:gridSpan w:val="2"/>
          </w:tcPr>
          <w:p w14:paraId="2E26250B" w14:textId="77777777" w:rsidR="00225FDA" w:rsidRPr="009079F8" w:rsidRDefault="00225FDA" w:rsidP="00F23355">
            <w:pPr>
              <w:pStyle w:val="pqiTabBody"/>
              <w:rPr>
                <w:b/>
              </w:rPr>
            </w:pPr>
          </w:p>
        </w:tc>
        <w:tc>
          <w:tcPr>
            <w:tcW w:w="477" w:type="dxa"/>
          </w:tcPr>
          <w:p w14:paraId="0867F27D" w14:textId="77777777" w:rsidR="00225FDA" w:rsidRPr="009079F8" w:rsidRDefault="00225FDA" w:rsidP="00F23355">
            <w:pPr>
              <w:pStyle w:val="pqiTabBody"/>
              <w:rPr>
                <w:i/>
              </w:rPr>
            </w:pPr>
            <w:r w:rsidRPr="009079F8">
              <w:rPr>
                <w:i/>
              </w:rPr>
              <w:t>a</w:t>
            </w:r>
          </w:p>
        </w:tc>
        <w:tc>
          <w:tcPr>
            <w:tcW w:w="4386" w:type="dxa"/>
          </w:tcPr>
          <w:p w14:paraId="16CE5092" w14:textId="77777777" w:rsidR="00225FDA" w:rsidRDefault="00225FDA" w:rsidP="00F23355">
            <w:pPr>
              <w:pStyle w:val="pqiTabBody"/>
            </w:pPr>
            <w:r w:rsidRPr="009079F8">
              <w:t>Kod jednostki transportowej</w:t>
            </w:r>
          </w:p>
          <w:p w14:paraId="03F5BC7F" w14:textId="5EDB2B7D"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1115" w:type="dxa"/>
          </w:tcPr>
          <w:p w14:paraId="054D043F" w14:textId="77777777" w:rsidR="00225FDA" w:rsidRPr="009079F8" w:rsidRDefault="00225FDA" w:rsidP="00F23355">
            <w:pPr>
              <w:pStyle w:val="pqiTabBody"/>
            </w:pPr>
            <w:r w:rsidRPr="009079F8">
              <w:t>R</w:t>
            </w:r>
          </w:p>
        </w:tc>
        <w:tc>
          <w:tcPr>
            <w:tcW w:w="5974" w:type="dxa"/>
          </w:tcPr>
          <w:p w14:paraId="76A88986" w14:textId="77777777" w:rsidR="00225FDA" w:rsidRPr="009079F8" w:rsidRDefault="00225FDA" w:rsidP="00F23355">
            <w:pPr>
              <w:pStyle w:val="pqiTabBody"/>
            </w:pPr>
          </w:p>
        </w:tc>
        <w:tc>
          <w:tcPr>
            <w:tcW w:w="236" w:type="dxa"/>
            <w:gridSpan w:val="2"/>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999" w:type="dxa"/>
          </w:tcPr>
          <w:p w14:paraId="2C9DF08B" w14:textId="77777777" w:rsidR="00225FDA" w:rsidRPr="009079F8" w:rsidRDefault="00225FDA" w:rsidP="00F23355">
            <w:pPr>
              <w:pStyle w:val="pqiTabBody"/>
            </w:pPr>
            <w:r w:rsidRPr="009079F8">
              <w:t>n..2</w:t>
            </w:r>
          </w:p>
        </w:tc>
      </w:tr>
      <w:tr w:rsidR="008E5B73" w:rsidRPr="009079F8" w14:paraId="185E0C5F" w14:textId="77777777" w:rsidTr="00D80F71">
        <w:tc>
          <w:tcPr>
            <w:tcW w:w="1512" w:type="dxa"/>
            <w:gridSpan w:val="2"/>
          </w:tcPr>
          <w:p w14:paraId="26FF8A90" w14:textId="77777777" w:rsidR="00225FDA" w:rsidRPr="009079F8" w:rsidRDefault="00225FDA" w:rsidP="00F23355">
            <w:pPr>
              <w:pStyle w:val="pqiTabBody"/>
              <w:rPr>
                <w:b/>
              </w:rPr>
            </w:pPr>
          </w:p>
        </w:tc>
        <w:tc>
          <w:tcPr>
            <w:tcW w:w="477" w:type="dxa"/>
          </w:tcPr>
          <w:p w14:paraId="34738FA1" w14:textId="77777777" w:rsidR="00225FDA" w:rsidRPr="009079F8" w:rsidRDefault="00225FDA" w:rsidP="00F23355">
            <w:pPr>
              <w:pStyle w:val="pqiTabBody"/>
              <w:rPr>
                <w:i/>
              </w:rPr>
            </w:pPr>
            <w:r w:rsidRPr="009079F8">
              <w:rPr>
                <w:i/>
              </w:rPr>
              <w:t>b</w:t>
            </w:r>
          </w:p>
        </w:tc>
        <w:tc>
          <w:tcPr>
            <w:tcW w:w="4386" w:type="dxa"/>
          </w:tcPr>
          <w:p w14:paraId="5059DABF" w14:textId="77777777" w:rsidR="00225FDA" w:rsidRDefault="00225FDA" w:rsidP="00F23355">
            <w:pPr>
              <w:pStyle w:val="pqiTabBody"/>
            </w:pPr>
            <w:r w:rsidRPr="009079F8">
              <w:t>Oznaczenie jednostek transportowych</w:t>
            </w:r>
          </w:p>
          <w:p w14:paraId="2229A143" w14:textId="11970761"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1115" w:type="dxa"/>
          </w:tcPr>
          <w:p w14:paraId="321C52F2" w14:textId="77777777" w:rsidR="00225FDA" w:rsidRPr="009079F8" w:rsidRDefault="00225FDA" w:rsidP="00F23355">
            <w:pPr>
              <w:pStyle w:val="pqiTabBody"/>
            </w:pPr>
            <w:r>
              <w:t>D</w:t>
            </w:r>
          </w:p>
        </w:tc>
        <w:tc>
          <w:tcPr>
            <w:tcW w:w="5974"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236" w:type="dxa"/>
            <w:gridSpan w:val="2"/>
          </w:tcPr>
          <w:p w14:paraId="4AED8AF9" w14:textId="58714548"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999" w:type="dxa"/>
          </w:tcPr>
          <w:p w14:paraId="15F94F25" w14:textId="77777777" w:rsidR="00225FDA" w:rsidRPr="009079F8" w:rsidRDefault="00225FDA" w:rsidP="00F23355">
            <w:pPr>
              <w:pStyle w:val="pqiTabBody"/>
            </w:pPr>
            <w:r w:rsidRPr="009079F8">
              <w:t>an..35</w:t>
            </w:r>
          </w:p>
        </w:tc>
      </w:tr>
      <w:tr w:rsidR="008E5B73" w:rsidRPr="009079F8" w14:paraId="49108F93" w14:textId="77777777" w:rsidTr="00D80F71">
        <w:tc>
          <w:tcPr>
            <w:tcW w:w="1512" w:type="dxa"/>
            <w:gridSpan w:val="2"/>
          </w:tcPr>
          <w:p w14:paraId="6B0D4863" w14:textId="77777777" w:rsidR="00225FDA" w:rsidRPr="009079F8" w:rsidRDefault="00225FDA" w:rsidP="00F23355">
            <w:pPr>
              <w:pStyle w:val="pqiTabBody"/>
              <w:rPr>
                <w:b/>
              </w:rPr>
            </w:pPr>
          </w:p>
        </w:tc>
        <w:tc>
          <w:tcPr>
            <w:tcW w:w="477" w:type="dxa"/>
          </w:tcPr>
          <w:p w14:paraId="779F00C9" w14:textId="77777777" w:rsidR="00225FDA" w:rsidRPr="009079F8" w:rsidRDefault="00225FDA" w:rsidP="00F23355">
            <w:pPr>
              <w:pStyle w:val="pqiTabBody"/>
              <w:rPr>
                <w:i/>
              </w:rPr>
            </w:pPr>
            <w:r w:rsidRPr="009079F8">
              <w:rPr>
                <w:i/>
              </w:rPr>
              <w:t>c</w:t>
            </w:r>
          </w:p>
        </w:tc>
        <w:tc>
          <w:tcPr>
            <w:tcW w:w="4386"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199F003E" w:rsidR="00FB3915" w:rsidRPr="00CD454D" w:rsidRDefault="00225FDA"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01219905" w14:textId="77777777" w:rsidR="00225FDA" w:rsidRPr="009079F8" w:rsidRDefault="00225FDA" w:rsidP="00F23355">
            <w:pPr>
              <w:pStyle w:val="pqiTabBody"/>
            </w:pPr>
            <w:r w:rsidRPr="009079F8">
              <w:t>D</w:t>
            </w:r>
          </w:p>
        </w:tc>
        <w:tc>
          <w:tcPr>
            <w:tcW w:w="5974"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236" w:type="dxa"/>
            <w:gridSpan w:val="2"/>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9" w:type="dxa"/>
          </w:tcPr>
          <w:p w14:paraId="349EBEF5" w14:textId="77777777" w:rsidR="00225FDA" w:rsidRPr="009079F8" w:rsidRDefault="00225FDA" w:rsidP="00F23355">
            <w:pPr>
              <w:pStyle w:val="pqiTabBody"/>
            </w:pPr>
            <w:r w:rsidRPr="009079F8">
              <w:t>an..35</w:t>
            </w:r>
          </w:p>
        </w:tc>
      </w:tr>
      <w:tr w:rsidR="008E5B73" w:rsidRPr="009079F8" w14:paraId="261B2C96" w14:textId="77777777" w:rsidTr="00D80F71">
        <w:tc>
          <w:tcPr>
            <w:tcW w:w="1512" w:type="dxa"/>
            <w:gridSpan w:val="2"/>
          </w:tcPr>
          <w:p w14:paraId="1B60DAB0" w14:textId="77777777" w:rsidR="00225FDA" w:rsidRPr="009079F8" w:rsidRDefault="00225FDA" w:rsidP="00F23355">
            <w:pPr>
              <w:pStyle w:val="pqiTabBody"/>
              <w:rPr>
                <w:b/>
              </w:rPr>
            </w:pPr>
          </w:p>
        </w:tc>
        <w:tc>
          <w:tcPr>
            <w:tcW w:w="477" w:type="dxa"/>
          </w:tcPr>
          <w:p w14:paraId="6DB25512" w14:textId="77777777" w:rsidR="00225FDA" w:rsidRPr="009079F8" w:rsidRDefault="00225FDA" w:rsidP="00F23355">
            <w:pPr>
              <w:pStyle w:val="pqiTabBody"/>
              <w:rPr>
                <w:i/>
              </w:rPr>
            </w:pPr>
            <w:r w:rsidRPr="009079F8">
              <w:rPr>
                <w:i/>
              </w:rPr>
              <w:t>d</w:t>
            </w:r>
          </w:p>
        </w:tc>
        <w:tc>
          <w:tcPr>
            <w:tcW w:w="4386"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2091C0FF" w14:textId="77777777" w:rsidR="00225FDA" w:rsidRPr="009079F8" w:rsidRDefault="00225FDA" w:rsidP="00F23355">
            <w:pPr>
              <w:pStyle w:val="pqiTabBody"/>
            </w:pPr>
            <w:r w:rsidRPr="009079F8">
              <w:t>O</w:t>
            </w:r>
          </w:p>
        </w:tc>
        <w:tc>
          <w:tcPr>
            <w:tcW w:w="5974" w:type="dxa"/>
          </w:tcPr>
          <w:p w14:paraId="12A5BE32" w14:textId="77777777" w:rsidR="00225FDA" w:rsidRPr="009079F8" w:rsidRDefault="00225FDA" w:rsidP="00F23355">
            <w:pPr>
              <w:pStyle w:val="pqiTabBody"/>
            </w:pPr>
          </w:p>
        </w:tc>
        <w:tc>
          <w:tcPr>
            <w:tcW w:w="236" w:type="dxa"/>
            <w:gridSpan w:val="2"/>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9" w:type="dxa"/>
          </w:tcPr>
          <w:p w14:paraId="36D86158" w14:textId="77777777" w:rsidR="00225FDA" w:rsidRPr="009079F8" w:rsidRDefault="00225FDA" w:rsidP="00F23355">
            <w:pPr>
              <w:pStyle w:val="pqiTabBody"/>
            </w:pPr>
            <w:r w:rsidRPr="009079F8">
              <w:t>an..350</w:t>
            </w:r>
          </w:p>
        </w:tc>
      </w:tr>
      <w:tr w:rsidR="008E5B73" w:rsidRPr="009079F8" w14:paraId="7C3CFBA7" w14:textId="77777777" w:rsidTr="00D80F71">
        <w:tc>
          <w:tcPr>
            <w:tcW w:w="1989" w:type="dxa"/>
            <w:gridSpan w:val="3"/>
          </w:tcPr>
          <w:p w14:paraId="7B8A3222" w14:textId="7AE79B56" w:rsidR="00225FDA" w:rsidRPr="009079F8" w:rsidRDefault="00D71F1A" w:rsidP="00F23355">
            <w:pPr>
              <w:pStyle w:val="pqiTabBody"/>
              <w:rPr>
                <w:i/>
              </w:rPr>
            </w:pPr>
            <w:r>
              <w:rPr>
                <w:i/>
              </w:rPr>
              <w:t>e</w:t>
            </w:r>
          </w:p>
        </w:tc>
        <w:tc>
          <w:tcPr>
            <w:tcW w:w="4386" w:type="dxa"/>
          </w:tcPr>
          <w:p w14:paraId="7FB232AA" w14:textId="77777777" w:rsidR="00225FDA" w:rsidRDefault="00225FDA" w:rsidP="00F23355">
            <w:pPr>
              <w:pStyle w:val="pqiTabBody"/>
            </w:pPr>
            <w:r>
              <w:t>JĘZYK ELEMENTU</w:t>
            </w:r>
            <w:r w:rsidRPr="009079F8">
              <w:t xml:space="preserve"> </w:t>
            </w:r>
          </w:p>
          <w:p w14:paraId="724EAEBF" w14:textId="57CC8185" w:rsidR="00FB3915" w:rsidRPr="00AF2BB7"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F92D37E" w14:textId="77777777" w:rsidR="00225FDA" w:rsidRPr="009079F8" w:rsidRDefault="00225FDA" w:rsidP="00F23355">
            <w:pPr>
              <w:pStyle w:val="pqiTabBody"/>
            </w:pPr>
            <w:r>
              <w:t>D</w:t>
            </w:r>
          </w:p>
        </w:tc>
        <w:tc>
          <w:tcPr>
            <w:tcW w:w="5974"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236" w:type="dxa"/>
            <w:gridSpan w:val="2"/>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999" w:type="dxa"/>
          </w:tcPr>
          <w:p w14:paraId="1B3931EC" w14:textId="77777777" w:rsidR="00225FDA" w:rsidRPr="009079F8" w:rsidRDefault="00225FDA" w:rsidP="00F23355">
            <w:pPr>
              <w:pStyle w:val="pqiTabBody"/>
            </w:pPr>
            <w:r w:rsidRPr="009079F8">
              <w:t>a2</w:t>
            </w:r>
          </w:p>
        </w:tc>
      </w:tr>
      <w:tr w:rsidR="008E5B73" w:rsidRPr="009079F8" w14:paraId="0D286882" w14:textId="77777777" w:rsidTr="00D80F71">
        <w:tc>
          <w:tcPr>
            <w:tcW w:w="1512" w:type="dxa"/>
            <w:gridSpan w:val="2"/>
          </w:tcPr>
          <w:p w14:paraId="4A8F3C77" w14:textId="77777777" w:rsidR="00225FDA" w:rsidRPr="009079F8" w:rsidRDefault="00225FDA" w:rsidP="00F23355">
            <w:pPr>
              <w:pStyle w:val="pqiTabBody"/>
              <w:rPr>
                <w:b/>
              </w:rPr>
            </w:pPr>
          </w:p>
        </w:tc>
        <w:tc>
          <w:tcPr>
            <w:tcW w:w="477" w:type="dxa"/>
          </w:tcPr>
          <w:p w14:paraId="740F7260" w14:textId="2E580B09" w:rsidR="00225FDA" w:rsidRPr="009079F8" w:rsidRDefault="00D71F1A" w:rsidP="00F23355">
            <w:pPr>
              <w:pStyle w:val="pqiTabBody"/>
              <w:rPr>
                <w:i/>
              </w:rPr>
            </w:pPr>
            <w:r>
              <w:rPr>
                <w:i/>
              </w:rPr>
              <w:t>f</w:t>
            </w:r>
          </w:p>
        </w:tc>
        <w:tc>
          <w:tcPr>
            <w:tcW w:w="4386" w:type="dxa"/>
          </w:tcPr>
          <w:p w14:paraId="0FA3C237" w14:textId="77777777" w:rsidR="00225FDA" w:rsidRDefault="00225FDA" w:rsidP="00F23355">
            <w:pPr>
              <w:pStyle w:val="pqiTabBody"/>
            </w:pPr>
            <w:r w:rsidRPr="009079F8">
              <w:t>Dodatkowe informacje</w:t>
            </w:r>
          </w:p>
          <w:p w14:paraId="185E7CD8" w14:textId="3494B1CA"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7BE81B2B" w14:textId="77777777" w:rsidR="00225FDA" w:rsidRPr="009079F8" w:rsidRDefault="00225FDA" w:rsidP="00F23355">
            <w:pPr>
              <w:pStyle w:val="pqiTabBody"/>
            </w:pPr>
            <w:r w:rsidRPr="009079F8">
              <w:t>O</w:t>
            </w:r>
          </w:p>
        </w:tc>
        <w:tc>
          <w:tcPr>
            <w:tcW w:w="5974" w:type="dxa"/>
          </w:tcPr>
          <w:p w14:paraId="12674360" w14:textId="77777777" w:rsidR="00225FDA" w:rsidRPr="009079F8" w:rsidRDefault="00225FDA" w:rsidP="00F23355">
            <w:pPr>
              <w:pStyle w:val="pqiTabBody"/>
            </w:pPr>
          </w:p>
        </w:tc>
        <w:tc>
          <w:tcPr>
            <w:tcW w:w="236" w:type="dxa"/>
            <w:gridSpan w:val="2"/>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9" w:type="dxa"/>
          </w:tcPr>
          <w:p w14:paraId="258C29B2" w14:textId="77777777" w:rsidR="00225FDA" w:rsidRPr="009079F8" w:rsidRDefault="00225FDA" w:rsidP="00F23355">
            <w:pPr>
              <w:pStyle w:val="pqiTabBody"/>
            </w:pPr>
            <w:r w:rsidRPr="009079F8">
              <w:t>an..350</w:t>
            </w:r>
          </w:p>
        </w:tc>
      </w:tr>
      <w:tr w:rsidR="008E5B73" w:rsidRPr="009079F8" w14:paraId="6EC32F1A" w14:textId="77777777" w:rsidTr="00D80F71">
        <w:tc>
          <w:tcPr>
            <w:tcW w:w="1989" w:type="dxa"/>
            <w:gridSpan w:val="3"/>
          </w:tcPr>
          <w:p w14:paraId="623E0AB5" w14:textId="5AD3EEE4" w:rsidR="00225FDA" w:rsidRPr="009079F8" w:rsidRDefault="00D71F1A" w:rsidP="00F23355">
            <w:pPr>
              <w:pStyle w:val="pqiTabBody"/>
              <w:rPr>
                <w:i/>
              </w:rPr>
            </w:pPr>
            <w:r>
              <w:rPr>
                <w:i/>
              </w:rPr>
              <w:t>g</w:t>
            </w:r>
          </w:p>
        </w:tc>
        <w:tc>
          <w:tcPr>
            <w:tcW w:w="4386" w:type="dxa"/>
          </w:tcPr>
          <w:p w14:paraId="012DA689" w14:textId="77777777" w:rsidR="00225FDA" w:rsidRDefault="00225FDA" w:rsidP="00F23355">
            <w:pPr>
              <w:pStyle w:val="pqiTabBody"/>
            </w:pPr>
            <w:r>
              <w:t>JĘZYK ELEMENTU</w:t>
            </w:r>
            <w:r w:rsidRPr="009079F8">
              <w:t xml:space="preserve"> </w:t>
            </w:r>
          </w:p>
          <w:p w14:paraId="4F5A9502" w14:textId="7C58B44F"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1135341" w14:textId="77777777" w:rsidR="00225FDA" w:rsidRPr="009079F8" w:rsidRDefault="00225FDA" w:rsidP="00F23355">
            <w:pPr>
              <w:pStyle w:val="pqiTabBody"/>
            </w:pPr>
            <w:r w:rsidRPr="009079F8">
              <w:t>O</w:t>
            </w:r>
          </w:p>
        </w:tc>
        <w:tc>
          <w:tcPr>
            <w:tcW w:w="5974" w:type="dxa"/>
          </w:tcPr>
          <w:p w14:paraId="3D6DCEA3" w14:textId="02AC126B" w:rsidR="00225FDA" w:rsidRPr="009079F8" w:rsidRDefault="00225FDA" w:rsidP="00F23355">
            <w:pPr>
              <w:pStyle w:val="pqiTabBody"/>
            </w:pPr>
            <w:r w:rsidRPr="009079F8">
              <w:t>„R”, jeżeli stosuje się pole tekstowe</w:t>
            </w:r>
            <w:r>
              <w:t xml:space="preserve"> 16</w:t>
            </w:r>
            <w:r w:rsidR="008A15E4">
              <w:t>f</w:t>
            </w:r>
            <w:r w:rsidRPr="009079F8">
              <w:t>.</w:t>
            </w:r>
          </w:p>
        </w:tc>
        <w:tc>
          <w:tcPr>
            <w:tcW w:w="236" w:type="dxa"/>
            <w:gridSpan w:val="2"/>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5042062E" w:rsidR="00245464" w:rsidRPr="009079F8" w:rsidRDefault="00245464" w:rsidP="00F23355">
            <w:pPr>
              <w:pStyle w:val="pqiTabBody"/>
            </w:pPr>
            <w:r>
              <w:t>W celu określenia języka stosowanego w tej grupie danych należy podać kod języka zawarty w wykazie kodów w pkt 1 załącznika II</w:t>
            </w:r>
          </w:p>
        </w:tc>
        <w:tc>
          <w:tcPr>
            <w:tcW w:w="999" w:type="dxa"/>
          </w:tcPr>
          <w:p w14:paraId="781C3FA9" w14:textId="77777777" w:rsidR="00225FDA" w:rsidRPr="009079F8" w:rsidRDefault="00225FDA" w:rsidP="00F23355">
            <w:pPr>
              <w:pStyle w:val="pqiTabBody"/>
            </w:pPr>
            <w:r w:rsidRPr="009079F8">
              <w:t>a2</w:t>
            </w:r>
          </w:p>
        </w:tc>
      </w:tr>
      <w:tr w:rsidR="008E5B73" w:rsidRPr="009079F8" w14:paraId="10EFBBD1" w14:textId="77777777" w:rsidTr="00D80F71">
        <w:tc>
          <w:tcPr>
            <w:tcW w:w="1989" w:type="dxa"/>
            <w:gridSpan w:val="3"/>
          </w:tcPr>
          <w:p w14:paraId="50F2EA43" w14:textId="77777777" w:rsidR="00225FDA" w:rsidRPr="009079F8" w:rsidRDefault="00225FDA" w:rsidP="00F23355">
            <w:pPr>
              <w:pStyle w:val="pqiTabHead"/>
              <w:rPr>
                <w:i/>
              </w:rPr>
            </w:pPr>
            <w:r w:rsidRPr="009079F8">
              <w:t>1</w:t>
            </w:r>
            <w:r>
              <w:t>7</w:t>
            </w:r>
          </w:p>
        </w:tc>
        <w:tc>
          <w:tcPr>
            <w:tcW w:w="4386" w:type="dxa"/>
          </w:tcPr>
          <w:p w14:paraId="1211E2E3" w14:textId="43CE5586" w:rsidR="00225FDA" w:rsidRDefault="00225FDA" w:rsidP="00F23355">
            <w:pPr>
              <w:pStyle w:val="pqiTabHead"/>
            </w:pPr>
            <w:r>
              <w:t>Wyroby</w:t>
            </w:r>
          </w:p>
          <w:p w14:paraId="5339CA13" w14:textId="712F597D"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1115" w:type="dxa"/>
          </w:tcPr>
          <w:p w14:paraId="6B0A09CD" w14:textId="77777777" w:rsidR="00225FDA" w:rsidRPr="009079F8" w:rsidRDefault="00225FDA" w:rsidP="00F23355">
            <w:pPr>
              <w:pStyle w:val="pqiTabHead"/>
            </w:pPr>
            <w:r w:rsidRPr="009079F8">
              <w:t>R</w:t>
            </w:r>
          </w:p>
        </w:tc>
        <w:tc>
          <w:tcPr>
            <w:tcW w:w="5974" w:type="dxa"/>
          </w:tcPr>
          <w:p w14:paraId="7B26E193" w14:textId="77777777" w:rsidR="00225FDA" w:rsidRPr="009079F8" w:rsidRDefault="00225FDA" w:rsidP="00F23355">
            <w:pPr>
              <w:pStyle w:val="pqiTabHead"/>
            </w:pPr>
          </w:p>
        </w:tc>
        <w:tc>
          <w:tcPr>
            <w:tcW w:w="236" w:type="dxa"/>
            <w:gridSpan w:val="2"/>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999" w:type="dxa"/>
          </w:tcPr>
          <w:p w14:paraId="6CA855C8" w14:textId="77777777" w:rsidR="00225FDA" w:rsidRPr="009079F8" w:rsidRDefault="00225FDA" w:rsidP="00F23355">
            <w:pPr>
              <w:pStyle w:val="pqiTabHead"/>
            </w:pPr>
            <w:r w:rsidRPr="009079F8">
              <w:t>999x</w:t>
            </w:r>
          </w:p>
        </w:tc>
      </w:tr>
      <w:tr w:rsidR="008E5B73" w:rsidRPr="009079F8" w14:paraId="1F7BB5ED" w14:textId="77777777" w:rsidTr="00D80F71">
        <w:tc>
          <w:tcPr>
            <w:tcW w:w="1512" w:type="dxa"/>
            <w:gridSpan w:val="2"/>
          </w:tcPr>
          <w:p w14:paraId="5804F29A" w14:textId="77777777" w:rsidR="00225FDA" w:rsidRPr="009079F8" w:rsidRDefault="00225FDA" w:rsidP="00F23355">
            <w:pPr>
              <w:pStyle w:val="pqiTabBody"/>
              <w:rPr>
                <w:b/>
              </w:rPr>
            </w:pPr>
          </w:p>
        </w:tc>
        <w:tc>
          <w:tcPr>
            <w:tcW w:w="477" w:type="dxa"/>
          </w:tcPr>
          <w:p w14:paraId="50DBE831" w14:textId="77777777" w:rsidR="00225FDA" w:rsidRPr="009079F8" w:rsidRDefault="00225FDA" w:rsidP="00F23355">
            <w:pPr>
              <w:pStyle w:val="pqiTabBody"/>
              <w:rPr>
                <w:i/>
              </w:rPr>
            </w:pPr>
            <w:r w:rsidRPr="009079F8">
              <w:rPr>
                <w:i/>
              </w:rPr>
              <w:t>a</w:t>
            </w:r>
          </w:p>
        </w:tc>
        <w:tc>
          <w:tcPr>
            <w:tcW w:w="4386" w:type="dxa"/>
          </w:tcPr>
          <w:p w14:paraId="1F678F5F" w14:textId="77777777" w:rsidR="00225FDA" w:rsidRDefault="00225FDA" w:rsidP="00F23355">
            <w:pPr>
              <w:pStyle w:val="pqiTabBody"/>
            </w:pPr>
            <w:r w:rsidRPr="004B72DF">
              <w:t>Numer identyfikacyjny pozycji towarowej</w:t>
            </w:r>
          </w:p>
          <w:p w14:paraId="62F3F4BE" w14:textId="7182D3C7"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BodyRecordUniqueReference</w:t>
            </w:r>
          </w:p>
        </w:tc>
        <w:tc>
          <w:tcPr>
            <w:tcW w:w="1115" w:type="dxa"/>
          </w:tcPr>
          <w:p w14:paraId="440116EF" w14:textId="77777777" w:rsidR="00225FDA" w:rsidRPr="009079F8" w:rsidRDefault="00225FDA" w:rsidP="00F23355">
            <w:pPr>
              <w:pStyle w:val="pqiTabBody"/>
            </w:pPr>
            <w:r w:rsidRPr="009079F8">
              <w:t>R</w:t>
            </w:r>
          </w:p>
        </w:tc>
        <w:tc>
          <w:tcPr>
            <w:tcW w:w="5974" w:type="dxa"/>
          </w:tcPr>
          <w:p w14:paraId="78D9969A" w14:textId="77777777" w:rsidR="00225FDA" w:rsidRPr="009079F8" w:rsidRDefault="00225FDA" w:rsidP="00F23355">
            <w:pPr>
              <w:pStyle w:val="pqiTabBody"/>
            </w:pPr>
            <w:r>
              <w:t>Wartość musi być większa od zera.</w:t>
            </w:r>
          </w:p>
        </w:tc>
        <w:tc>
          <w:tcPr>
            <w:tcW w:w="236" w:type="dxa"/>
            <w:gridSpan w:val="2"/>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999" w:type="dxa"/>
          </w:tcPr>
          <w:p w14:paraId="42CBCCC7" w14:textId="77777777" w:rsidR="00225FDA" w:rsidRPr="009079F8" w:rsidRDefault="00225FDA" w:rsidP="00F23355">
            <w:pPr>
              <w:pStyle w:val="pqiTabBody"/>
            </w:pPr>
            <w:r w:rsidRPr="009079F8">
              <w:t>n..3</w:t>
            </w:r>
          </w:p>
        </w:tc>
      </w:tr>
      <w:tr w:rsidR="008E5B73" w:rsidRPr="009079F8" w14:paraId="47B625C1" w14:textId="77777777" w:rsidTr="00D80F71">
        <w:tc>
          <w:tcPr>
            <w:tcW w:w="1512" w:type="dxa"/>
            <w:gridSpan w:val="2"/>
          </w:tcPr>
          <w:p w14:paraId="67FF1173" w14:textId="77777777" w:rsidR="00225FDA" w:rsidRPr="009079F8" w:rsidRDefault="00225FDA" w:rsidP="00F23355">
            <w:pPr>
              <w:pStyle w:val="pqiTabBody"/>
              <w:rPr>
                <w:b/>
              </w:rPr>
            </w:pPr>
          </w:p>
        </w:tc>
        <w:tc>
          <w:tcPr>
            <w:tcW w:w="477" w:type="dxa"/>
          </w:tcPr>
          <w:p w14:paraId="3F4D4623" w14:textId="77777777" w:rsidR="00225FDA" w:rsidRPr="009079F8" w:rsidRDefault="00225FDA" w:rsidP="00F23355">
            <w:pPr>
              <w:pStyle w:val="pqiTabBody"/>
              <w:rPr>
                <w:i/>
              </w:rPr>
            </w:pPr>
            <w:r w:rsidRPr="009079F8">
              <w:rPr>
                <w:i/>
              </w:rPr>
              <w:t>b</w:t>
            </w:r>
          </w:p>
        </w:tc>
        <w:tc>
          <w:tcPr>
            <w:tcW w:w="4386" w:type="dxa"/>
          </w:tcPr>
          <w:p w14:paraId="128892FF" w14:textId="77777777" w:rsidR="00225FDA" w:rsidRDefault="00225FDA" w:rsidP="00F23355">
            <w:pPr>
              <w:pStyle w:val="pqiTabBody"/>
            </w:pPr>
            <w:r w:rsidRPr="009079F8">
              <w:t>Kod wyrobu akcyzowego</w:t>
            </w:r>
          </w:p>
          <w:p w14:paraId="1C7BF1CB" w14:textId="76B7D61F"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1115" w:type="dxa"/>
          </w:tcPr>
          <w:p w14:paraId="59F7B237" w14:textId="77777777" w:rsidR="00225FDA" w:rsidRPr="009079F8" w:rsidRDefault="00225FDA" w:rsidP="00F23355">
            <w:pPr>
              <w:pStyle w:val="pqiTabBody"/>
            </w:pPr>
            <w:r w:rsidRPr="009079F8">
              <w:t>R</w:t>
            </w:r>
          </w:p>
        </w:tc>
        <w:tc>
          <w:tcPr>
            <w:tcW w:w="5974" w:type="dxa"/>
          </w:tcPr>
          <w:p w14:paraId="0E7CCE09" w14:textId="77777777" w:rsidR="00225FDA" w:rsidRPr="009079F8" w:rsidRDefault="00225FDA" w:rsidP="00F23355">
            <w:pPr>
              <w:pStyle w:val="pqiTabBody"/>
            </w:pPr>
          </w:p>
        </w:tc>
        <w:tc>
          <w:tcPr>
            <w:tcW w:w="236" w:type="dxa"/>
            <w:gridSpan w:val="2"/>
          </w:tcPr>
          <w:p w14:paraId="64F8F1E1" w14:textId="40890B38"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rodzaju gwaranta podano „Nie złożono </w:t>
            </w:r>
            <w:r w:rsidR="00245464">
              <w:lastRenderedPageBreak/>
              <w:t xml:space="preserve">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999" w:type="dxa"/>
          </w:tcPr>
          <w:p w14:paraId="3D6430EF" w14:textId="77777777" w:rsidR="00225FDA" w:rsidRPr="009079F8" w:rsidRDefault="00225FDA" w:rsidP="00F23355">
            <w:pPr>
              <w:pStyle w:val="pqiTabBody"/>
            </w:pPr>
            <w:r w:rsidRPr="009079F8">
              <w:lastRenderedPageBreak/>
              <w:t>an4</w:t>
            </w:r>
          </w:p>
        </w:tc>
      </w:tr>
      <w:tr w:rsidR="008E5B73" w:rsidRPr="009079F8" w14:paraId="0BBE800C" w14:textId="77777777" w:rsidTr="00D80F71">
        <w:tc>
          <w:tcPr>
            <w:tcW w:w="1512" w:type="dxa"/>
            <w:gridSpan w:val="2"/>
          </w:tcPr>
          <w:p w14:paraId="31D32A4A" w14:textId="77777777" w:rsidR="00225FDA" w:rsidRPr="009079F8" w:rsidRDefault="00225FDA" w:rsidP="00F23355">
            <w:pPr>
              <w:pStyle w:val="pqiTabBody"/>
              <w:rPr>
                <w:b/>
              </w:rPr>
            </w:pPr>
          </w:p>
        </w:tc>
        <w:tc>
          <w:tcPr>
            <w:tcW w:w="477" w:type="dxa"/>
          </w:tcPr>
          <w:p w14:paraId="0D0A362C" w14:textId="77777777" w:rsidR="00225FDA" w:rsidRPr="009079F8" w:rsidRDefault="00225FDA" w:rsidP="00F23355">
            <w:pPr>
              <w:pStyle w:val="pqiTabBody"/>
              <w:rPr>
                <w:i/>
              </w:rPr>
            </w:pPr>
            <w:r w:rsidRPr="009079F8">
              <w:rPr>
                <w:i/>
              </w:rPr>
              <w:t>c</w:t>
            </w:r>
          </w:p>
        </w:tc>
        <w:tc>
          <w:tcPr>
            <w:tcW w:w="4386" w:type="dxa"/>
          </w:tcPr>
          <w:p w14:paraId="5BCCEEEE" w14:textId="77777777" w:rsidR="00225FDA" w:rsidRDefault="00225FDA" w:rsidP="00F23355">
            <w:pPr>
              <w:pStyle w:val="pqiTabBody"/>
            </w:pPr>
            <w:r w:rsidRPr="009079F8">
              <w:t>Kod CN</w:t>
            </w:r>
          </w:p>
          <w:p w14:paraId="5FF6FC19" w14:textId="296BB1C5"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1115" w:type="dxa"/>
          </w:tcPr>
          <w:p w14:paraId="21322A8B" w14:textId="77777777" w:rsidR="00225FDA" w:rsidRPr="009079F8" w:rsidRDefault="00225FDA" w:rsidP="00F23355">
            <w:pPr>
              <w:pStyle w:val="pqiTabBody"/>
            </w:pPr>
            <w:r w:rsidRPr="009079F8">
              <w:t>R</w:t>
            </w:r>
          </w:p>
        </w:tc>
        <w:tc>
          <w:tcPr>
            <w:tcW w:w="5974" w:type="dxa"/>
          </w:tcPr>
          <w:p w14:paraId="1C96D9B6" w14:textId="77777777" w:rsidR="00225FDA" w:rsidRPr="009079F8" w:rsidRDefault="00225FDA" w:rsidP="00F23355">
            <w:pPr>
              <w:pStyle w:val="pqiTabBody"/>
            </w:pPr>
            <w:r>
              <w:t>Wartość musi być większa od zera.</w:t>
            </w:r>
          </w:p>
        </w:tc>
        <w:tc>
          <w:tcPr>
            <w:tcW w:w="236" w:type="dxa"/>
            <w:gridSpan w:val="2"/>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999" w:type="dxa"/>
          </w:tcPr>
          <w:p w14:paraId="1EDFD36B" w14:textId="77777777" w:rsidR="00225FDA" w:rsidRPr="009079F8" w:rsidRDefault="00225FDA" w:rsidP="00F23355">
            <w:pPr>
              <w:pStyle w:val="pqiTabBody"/>
            </w:pPr>
            <w:r w:rsidRPr="009079F8">
              <w:t>n8</w:t>
            </w:r>
          </w:p>
        </w:tc>
      </w:tr>
      <w:tr w:rsidR="008E5B73" w:rsidRPr="009079F8" w14:paraId="38382705" w14:textId="77777777" w:rsidTr="00D80F71">
        <w:tc>
          <w:tcPr>
            <w:tcW w:w="1512" w:type="dxa"/>
            <w:gridSpan w:val="2"/>
          </w:tcPr>
          <w:p w14:paraId="26430D79" w14:textId="77777777" w:rsidR="00225FDA" w:rsidRPr="009079F8" w:rsidRDefault="00225FDA" w:rsidP="00F23355">
            <w:pPr>
              <w:pStyle w:val="pqiTabBody"/>
              <w:rPr>
                <w:b/>
              </w:rPr>
            </w:pPr>
          </w:p>
        </w:tc>
        <w:tc>
          <w:tcPr>
            <w:tcW w:w="477" w:type="dxa"/>
          </w:tcPr>
          <w:p w14:paraId="7568AEE0" w14:textId="77777777" w:rsidR="00225FDA" w:rsidRPr="009079F8" w:rsidRDefault="00225FDA" w:rsidP="00F23355">
            <w:pPr>
              <w:pStyle w:val="pqiTabBody"/>
              <w:rPr>
                <w:i/>
              </w:rPr>
            </w:pPr>
            <w:r w:rsidRPr="009079F8">
              <w:rPr>
                <w:i/>
              </w:rPr>
              <w:t>d</w:t>
            </w:r>
          </w:p>
        </w:tc>
        <w:tc>
          <w:tcPr>
            <w:tcW w:w="4386" w:type="dxa"/>
          </w:tcPr>
          <w:p w14:paraId="4C09B1FF" w14:textId="77777777" w:rsidR="00225FDA" w:rsidRDefault="00225FDA" w:rsidP="00F23355">
            <w:pPr>
              <w:pStyle w:val="pqiTabBody"/>
            </w:pPr>
            <w:r w:rsidRPr="009079F8">
              <w:t>Ilość</w:t>
            </w:r>
          </w:p>
          <w:p w14:paraId="2AFE6FC3" w14:textId="54EDBBF8"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1115" w:type="dxa"/>
          </w:tcPr>
          <w:p w14:paraId="7E12436F" w14:textId="77777777" w:rsidR="00225FDA" w:rsidRPr="009079F8" w:rsidRDefault="00225FDA" w:rsidP="00F23355">
            <w:pPr>
              <w:pStyle w:val="pqiTabBody"/>
            </w:pPr>
            <w:r w:rsidRPr="009079F8">
              <w:t>R</w:t>
            </w:r>
          </w:p>
        </w:tc>
        <w:tc>
          <w:tcPr>
            <w:tcW w:w="5974" w:type="dxa"/>
          </w:tcPr>
          <w:p w14:paraId="1DB1F0FD" w14:textId="77777777" w:rsidR="00225FDA" w:rsidRPr="009079F8" w:rsidRDefault="00225FDA" w:rsidP="00F23355">
            <w:pPr>
              <w:pStyle w:val="pqiTabBody"/>
            </w:pPr>
            <w:r>
              <w:t>Wartość musi być większa od zera.</w:t>
            </w:r>
          </w:p>
        </w:tc>
        <w:tc>
          <w:tcPr>
            <w:tcW w:w="236" w:type="dxa"/>
            <w:gridSpan w:val="2"/>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250E98E3" w:rsidR="00615D42" w:rsidRPr="009079F8" w:rsidRDefault="00615D42" w:rsidP="00F23355">
            <w:pPr>
              <w:pStyle w:val="pqiTabBody"/>
            </w:pPr>
            <w:r>
              <w:t>W przypadku przemieszczenia do uprawnionego odbiorcy, o którym mowa w art . 35 ust. 8 dyrektywy 2020/262, ilość nie może przewyższać ilości, do której odebrania odbiorca ten jest upoważniony. Wartość tego elementu danych musi być większa niż zero.</w:t>
            </w:r>
          </w:p>
        </w:tc>
        <w:tc>
          <w:tcPr>
            <w:tcW w:w="999" w:type="dxa"/>
          </w:tcPr>
          <w:p w14:paraId="2612BF0D" w14:textId="77777777" w:rsidR="00225FDA" w:rsidRPr="009079F8" w:rsidRDefault="00225FDA" w:rsidP="00F23355">
            <w:pPr>
              <w:pStyle w:val="pqiTabBody"/>
            </w:pPr>
            <w:r w:rsidRPr="009079F8">
              <w:t>n..15,3</w:t>
            </w:r>
          </w:p>
        </w:tc>
      </w:tr>
      <w:tr w:rsidR="008E5B73" w:rsidRPr="009079F8" w14:paraId="4D1FBF88" w14:textId="77777777" w:rsidTr="00D80F71">
        <w:tc>
          <w:tcPr>
            <w:tcW w:w="1512" w:type="dxa"/>
            <w:gridSpan w:val="2"/>
          </w:tcPr>
          <w:p w14:paraId="5D3DC7BA" w14:textId="77777777" w:rsidR="00225FDA" w:rsidRPr="009079F8" w:rsidRDefault="00225FDA" w:rsidP="00F23355">
            <w:pPr>
              <w:pStyle w:val="pqiTabBody"/>
              <w:rPr>
                <w:b/>
              </w:rPr>
            </w:pPr>
          </w:p>
        </w:tc>
        <w:tc>
          <w:tcPr>
            <w:tcW w:w="477" w:type="dxa"/>
          </w:tcPr>
          <w:p w14:paraId="26240D67" w14:textId="77777777" w:rsidR="00225FDA" w:rsidRPr="009079F8" w:rsidRDefault="00225FDA" w:rsidP="00F23355">
            <w:pPr>
              <w:pStyle w:val="pqiTabBody"/>
              <w:rPr>
                <w:i/>
              </w:rPr>
            </w:pPr>
            <w:r w:rsidRPr="009079F8">
              <w:rPr>
                <w:i/>
              </w:rPr>
              <w:t>e</w:t>
            </w:r>
          </w:p>
        </w:tc>
        <w:tc>
          <w:tcPr>
            <w:tcW w:w="4386" w:type="dxa"/>
          </w:tcPr>
          <w:p w14:paraId="5022F24C" w14:textId="77777777" w:rsidR="00225FDA" w:rsidRDefault="00225FDA" w:rsidP="00F23355">
            <w:pPr>
              <w:pStyle w:val="pqiTabBody"/>
            </w:pPr>
            <w:r w:rsidRPr="009079F8">
              <w:t>Masa brutto</w:t>
            </w:r>
          </w:p>
          <w:p w14:paraId="67B62B31" w14:textId="1607A876" w:rsidR="005713B4" w:rsidRPr="009079F8" w:rsidRDefault="00D22D6F" w:rsidP="00F23355">
            <w:pPr>
              <w:pStyle w:val="pqiTabBody"/>
            </w:pPr>
            <w:r w:rsidRPr="00D80F71">
              <w:rPr>
                <w:rFonts w:ascii="Courier New" w:hAnsi="Courier New" w:cs="Courier New"/>
                <w:noProof/>
                <w:color w:val="0000FF"/>
              </w:rPr>
              <w:t>Gro</w:t>
            </w:r>
            <w:r w:rsidR="005713B4" w:rsidRPr="00D80F71">
              <w:rPr>
                <w:rFonts w:ascii="Courier New" w:hAnsi="Courier New" w:cs="Courier New"/>
                <w:noProof/>
                <w:color w:val="0000FF"/>
              </w:rPr>
              <w:t>ssMass</w:t>
            </w:r>
          </w:p>
        </w:tc>
        <w:tc>
          <w:tcPr>
            <w:tcW w:w="1115" w:type="dxa"/>
          </w:tcPr>
          <w:p w14:paraId="52A3F1FB" w14:textId="77777777" w:rsidR="00225FDA" w:rsidRPr="009079F8" w:rsidRDefault="00225FDA" w:rsidP="00F23355">
            <w:pPr>
              <w:pStyle w:val="pqiTabBody"/>
            </w:pPr>
            <w:r w:rsidRPr="009079F8">
              <w:t>R</w:t>
            </w:r>
          </w:p>
        </w:tc>
        <w:tc>
          <w:tcPr>
            <w:tcW w:w="5974"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236" w:type="dxa"/>
            <w:gridSpan w:val="2"/>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999" w:type="dxa"/>
          </w:tcPr>
          <w:p w14:paraId="5133D92F" w14:textId="18B9BE56" w:rsidR="003B0EFC" w:rsidRPr="009079F8" w:rsidRDefault="003B0EFC" w:rsidP="00F23355">
            <w:pPr>
              <w:pStyle w:val="pqiTabBody"/>
            </w:pPr>
            <w:r>
              <w:t>n..16,6</w:t>
            </w:r>
          </w:p>
        </w:tc>
      </w:tr>
      <w:tr w:rsidR="008E5B73" w:rsidRPr="009079F8" w14:paraId="383E43CB" w14:textId="77777777" w:rsidTr="00D80F71">
        <w:tc>
          <w:tcPr>
            <w:tcW w:w="1512" w:type="dxa"/>
            <w:gridSpan w:val="2"/>
          </w:tcPr>
          <w:p w14:paraId="5603ADFB" w14:textId="77777777" w:rsidR="00225FDA" w:rsidRPr="009079F8" w:rsidRDefault="00225FDA" w:rsidP="00F23355">
            <w:pPr>
              <w:pStyle w:val="pqiTabBody"/>
              <w:rPr>
                <w:b/>
              </w:rPr>
            </w:pPr>
          </w:p>
        </w:tc>
        <w:tc>
          <w:tcPr>
            <w:tcW w:w="477" w:type="dxa"/>
          </w:tcPr>
          <w:p w14:paraId="66364D66" w14:textId="77777777" w:rsidR="00225FDA" w:rsidRPr="009079F8" w:rsidRDefault="00225FDA" w:rsidP="00F23355">
            <w:pPr>
              <w:pStyle w:val="pqiTabBody"/>
              <w:rPr>
                <w:i/>
              </w:rPr>
            </w:pPr>
            <w:r w:rsidRPr="009079F8">
              <w:rPr>
                <w:i/>
              </w:rPr>
              <w:t>f</w:t>
            </w:r>
          </w:p>
        </w:tc>
        <w:tc>
          <w:tcPr>
            <w:tcW w:w="4386" w:type="dxa"/>
          </w:tcPr>
          <w:p w14:paraId="4C442C61" w14:textId="77777777" w:rsidR="00225FDA" w:rsidRDefault="00225FDA" w:rsidP="00F23355">
            <w:pPr>
              <w:pStyle w:val="pqiTabBody"/>
            </w:pPr>
            <w:r w:rsidRPr="009079F8">
              <w:t>Masa netto</w:t>
            </w:r>
          </w:p>
          <w:p w14:paraId="6E675569" w14:textId="36F30CE8" w:rsidR="005713B4" w:rsidRPr="009079F8" w:rsidRDefault="005713B4" w:rsidP="00F23355">
            <w:pPr>
              <w:pStyle w:val="pqiTabBody"/>
            </w:pPr>
            <w:r w:rsidRPr="00D80F71">
              <w:rPr>
                <w:rFonts w:ascii="Courier New" w:hAnsi="Courier New" w:cs="Courier New"/>
                <w:noProof/>
                <w:color w:val="0000FF"/>
              </w:rPr>
              <w:t>NetMass</w:t>
            </w:r>
          </w:p>
        </w:tc>
        <w:tc>
          <w:tcPr>
            <w:tcW w:w="1115" w:type="dxa"/>
          </w:tcPr>
          <w:p w14:paraId="0D4484A0" w14:textId="77777777" w:rsidR="00225FDA" w:rsidRPr="009079F8" w:rsidRDefault="00225FDA" w:rsidP="00F23355">
            <w:pPr>
              <w:pStyle w:val="pqiTabBody"/>
            </w:pPr>
            <w:r w:rsidRPr="009079F8">
              <w:t>R</w:t>
            </w:r>
          </w:p>
        </w:tc>
        <w:tc>
          <w:tcPr>
            <w:tcW w:w="5974"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236" w:type="dxa"/>
            <w:gridSpan w:val="2"/>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999" w:type="dxa"/>
          </w:tcPr>
          <w:p w14:paraId="3DB3DD51" w14:textId="7EFE7F24" w:rsidR="00661746" w:rsidRPr="009079F8" w:rsidRDefault="00661746" w:rsidP="00F23355">
            <w:pPr>
              <w:pStyle w:val="pqiTabBody"/>
            </w:pPr>
            <w:r>
              <w:t>n..16,6</w:t>
            </w:r>
          </w:p>
        </w:tc>
      </w:tr>
      <w:tr w:rsidR="008E5B73" w:rsidRPr="009079F8" w14:paraId="44C86ACB" w14:textId="77777777" w:rsidTr="00D80F71">
        <w:tc>
          <w:tcPr>
            <w:tcW w:w="1512" w:type="dxa"/>
            <w:gridSpan w:val="2"/>
          </w:tcPr>
          <w:p w14:paraId="47BB94A4" w14:textId="77777777" w:rsidR="00225FDA" w:rsidRPr="009079F8" w:rsidRDefault="00225FDA" w:rsidP="00F23355">
            <w:pPr>
              <w:pStyle w:val="pqiTabBody"/>
              <w:rPr>
                <w:b/>
              </w:rPr>
            </w:pPr>
          </w:p>
        </w:tc>
        <w:tc>
          <w:tcPr>
            <w:tcW w:w="477" w:type="dxa"/>
          </w:tcPr>
          <w:p w14:paraId="024245E0" w14:textId="77777777" w:rsidR="00225FDA" w:rsidRPr="009079F8" w:rsidRDefault="00225FDA" w:rsidP="00F23355">
            <w:pPr>
              <w:pStyle w:val="pqiTabBody"/>
              <w:rPr>
                <w:i/>
              </w:rPr>
            </w:pPr>
            <w:r w:rsidRPr="009079F8">
              <w:rPr>
                <w:i/>
              </w:rPr>
              <w:t>g</w:t>
            </w:r>
          </w:p>
        </w:tc>
        <w:tc>
          <w:tcPr>
            <w:tcW w:w="4386" w:type="dxa"/>
          </w:tcPr>
          <w:p w14:paraId="437F643D" w14:textId="77777777" w:rsidR="00225FDA" w:rsidRDefault="00225FDA" w:rsidP="00F23355">
            <w:pPr>
              <w:pStyle w:val="pqiTabBody"/>
            </w:pPr>
            <w:r w:rsidRPr="009079F8">
              <w:t>Zawartość alkoholu</w:t>
            </w:r>
          </w:p>
          <w:p w14:paraId="0935450B" w14:textId="358D6D00" w:rsidR="005713B4" w:rsidRPr="00CA193D"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1115" w:type="dxa"/>
          </w:tcPr>
          <w:p w14:paraId="5BA6690C" w14:textId="77777777" w:rsidR="00225FDA" w:rsidRPr="009079F8" w:rsidRDefault="00225FDA" w:rsidP="00F23355">
            <w:pPr>
              <w:pStyle w:val="pqiTabBody"/>
            </w:pPr>
            <w:r>
              <w:t>D</w:t>
            </w:r>
          </w:p>
        </w:tc>
        <w:tc>
          <w:tcPr>
            <w:tcW w:w="5974"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xml:space="preserve">– patrz </w:t>
            </w:r>
            <w:r>
              <w:lastRenderedPageBreak/>
              <w:t>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236" w:type="dxa"/>
            <w:gridSpan w:val="2"/>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999" w:type="dxa"/>
          </w:tcPr>
          <w:p w14:paraId="6FE87B20" w14:textId="77777777" w:rsidR="00225FDA" w:rsidRPr="009079F8" w:rsidRDefault="00225FDA" w:rsidP="00F23355">
            <w:pPr>
              <w:pStyle w:val="pqiTabBody"/>
            </w:pPr>
            <w:r w:rsidRPr="009079F8">
              <w:t>n..5,2</w:t>
            </w:r>
          </w:p>
        </w:tc>
      </w:tr>
      <w:tr w:rsidR="008E5B73" w:rsidRPr="009079F8" w14:paraId="689F05EA" w14:textId="77777777" w:rsidTr="00D80F71">
        <w:tc>
          <w:tcPr>
            <w:tcW w:w="1512" w:type="dxa"/>
            <w:gridSpan w:val="2"/>
          </w:tcPr>
          <w:p w14:paraId="57B5C470" w14:textId="77777777" w:rsidR="00225FDA" w:rsidRPr="009079F8" w:rsidRDefault="00225FDA" w:rsidP="00F23355">
            <w:pPr>
              <w:pStyle w:val="pqiTabBody"/>
              <w:rPr>
                <w:b/>
              </w:rPr>
            </w:pPr>
          </w:p>
        </w:tc>
        <w:tc>
          <w:tcPr>
            <w:tcW w:w="477" w:type="dxa"/>
          </w:tcPr>
          <w:p w14:paraId="733DDC98" w14:textId="77777777" w:rsidR="00225FDA" w:rsidRPr="009079F8" w:rsidRDefault="00225FDA" w:rsidP="00F23355">
            <w:pPr>
              <w:pStyle w:val="pqiTabBody"/>
              <w:rPr>
                <w:i/>
              </w:rPr>
            </w:pPr>
            <w:r w:rsidRPr="009079F8">
              <w:rPr>
                <w:i/>
              </w:rPr>
              <w:t>h</w:t>
            </w:r>
          </w:p>
        </w:tc>
        <w:tc>
          <w:tcPr>
            <w:tcW w:w="4386" w:type="dxa"/>
          </w:tcPr>
          <w:p w14:paraId="2744A03E" w14:textId="77777777" w:rsidR="00225FDA" w:rsidRDefault="00225FDA" w:rsidP="00F23355">
            <w:pPr>
              <w:pStyle w:val="pqiTabBody"/>
            </w:pPr>
            <w:r w:rsidRPr="009079F8">
              <w:t>Stopień Plato</w:t>
            </w:r>
          </w:p>
          <w:p w14:paraId="0EC42918" w14:textId="1DA8C9C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1115" w:type="dxa"/>
          </w:tcPr>
          <w:p w14:paraId="16692489" w14:textId="77777777" w:rsidR="00225FDA" w:rsidRPr="009079F8" w:rsidRDefault="00225FDA" w:rsidP="00F23355">
            <w:pPr>
              <w:pStyle w:val="pqiTabBody"/>
            </w:pPr>
            <w:r w:rsidRPr="009079F8">
              <w:t>D</w:t>
            </w:r>
          </w:p>
        </w:tc>
        <w:tc>
          <w:tcPr>
            <w:tcW w:w="5974"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236" w:type="dxa"/>
            <w:gridSpan w:val="2"/>
          </w:tcPr>
          <w:p w14:paraId="25595EA1" w14:textId="77777777" w:rsidR="00661746" w:rsidRDefault="00225FDA" w:rsidP="00F23355">
            <w:pPr>
              <w:pStyle w:val="pqiTabBody"/>
            </w:pPr>
            <w:r>
              <w:t>Wartość musi być większa od zera</w:t>
            </w:r>
          </w:p>
          <w:p w14:paraId="3DE1B3FF" w14:textId="0FB9D078" w:rsidR="00225FDA" w:rsidRDefault="00661746"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p>
          <w:p w14:paraId="4E12693B" w14:textId="055B841D" w:rsidR="00884F7E" w:rsidRPr="009079F8" w:rsidRDefault="00294977" w:rsidP="00F23355">
            <w:pPr>
              <w:pStyle w:val="pqiTabBody"/>
            </w:pPr>
            <w:r>
              <w:t>S</w:t>
            </w:r>
            <w:r w:rsidR="00884F7E">
              <w:t xml:space="preserve">łownik: </w:t>
            </w:r>
            <w:r w:rsidR="00884F7E" w:rsidRPr="00C3298E">
              <w:t>NationalAdministrationDegreePlato</w:t>
            </w:r>
          </w:p>
        </w:tc>
        <w:tc>
          <w:tcPr>
            <w:tcW w:w="999" w:type="dxa"/>
          </w:tcPr>
          <w:p w14:paraId="335BECFA" w14:textId="77777777" w:rsidR="00225FDA" w:rsidRPr="009079F8" w:rsidRDefault="00225FDA" w:rsidP="00F23355">
            <w:pPr>
              <w:pStyle w:val="pqiTabBody"/>
            </w:pPr>
            <w:r w:rsidRPr="009079F8">
              <w:t>n..5,2</w:t>
            </w:r>
          </w:p>
        </w:tc>
      </w:tr>
      <w:tr w:rsidR="008E5B73" w:rsidRPr="009079F8" w14:paraId="4308F869" w14:textId="77777777" w:rsidTr="00D80F71">
        <w:tc>
          <w:tcPr>
            <w:tcW w:w="1512" w:type="dxa"/>
            <w:gridSpan w:val="2"/>
          </w:tcPr>
          <w:p w14:paraId="37B2CCB5" w14:textId="77777777" w:rsidR="00225FDA" w:rsidRPr="009079F8" w:rsidRDefault="00225FDA" w:rsidP="00F23355">
            <w:pPr>
              <w:pStyle w:val="pqiTabBody"/>
              <w:rPr>
                <w:b/>
              </w:rPr>
            </w:pPr>
          </w:p>
        </w:tc>
        <w:tc>
          <w:tcPr>
            <w:tcW w:w="477" w:type="dxa"/>
          </w:tcPr>
          <w:p w14:paraId="61640867" w14:textId="77777777" w:rsidR="00225FDA" w:rsidRPr="009079F8" w:rsidRDefault="00225FDA" w:rsidP="00F23355">
            <w:pPr>
              <w:pStyle w:val="pqiTabBody"/>
              <w:rPr>
                <w:i/>
              </w:rPr>
            </w:pPr>
            <w:r w:rsidRPr="009079F8">
              <w:rPr>
                <w:i/>
              </w:rPr>
              <w:t>i</w:t>
            </w:r>
          </w:p>
        </w:tc>
        <w:tc>
          <w:tcPr>
            <w:tcW w:w="4386" w:type="dxa"/>
          </w:tcPr>
          <w:p w14:paraId="55A350A7" w14:textId="77777777" w:rsidR="00225FDA" w:rsidRDefault="00225FDA" w:rsidP="00F23355">
            <w:pPr>
              <w:pStyle w:val="pqiTabBody"/>
            </w:pPr>
            <w:r>
              <w:t>Znaki akcyzy</w:t>
            </w:r>
          </w:p>
          <w:p w14:paraId="7559EC75" w14:textId="16762F55"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lastRenderedPageBreak/>
              <w:t>FiscalMark</w:t>
            </w:r>
          </w:p>
        </w:tc>
        <w:tc>
          <w:tcPr>
            <w:tcW w:w="1115" w:type="dxa"/>
          </w:tcPr>
          <w:p w14:paraId="15D143E3" w14:textId="77777777" w:rsidR="00225FDA" w:rsidRPr="009079F8" w:rsidRDefault="00225FDA" w:rsidP="00F23355">
            <w:pPr>
              <w:pStyle w:val="pqiTabBody"/>
            </w:pPr>
            <w:r w:rsidRPr="009079F8">
              <w:lastRenderedPageBreak/>
              <w:t>O</w:t>
            </w:r>
          </w:p>
        </w:tc>
        <w:tc>
          <w:tcPr>
            <w:tcW w:w="5974" w:type="dxa"/>
          </w:tcPr>
          <w:p w14:paraId="182606DA" w14:textId="77777777" w:rsidR="00225FDA" w:rsidRPr="009079F8" w:rsidRDefault="00225FDA" w:rsidP="00F23355">
            <w:pPr>
              <w:pStyle w:val="pqiTabBody"/>
            </w:pPr>
          </w:p>
        </w:tc>
        <w:tc>
          <w:tcPr>
            <w:tcW w:w="236" w:type="dxa"/>
            <w:gridSpan w:val="2"/>
          </w:tcPr>
          <w:p w14:paraId="05E19332" w14:textId="77777777" w:rsidR="00225FDA" w:rsidRPr="009079F8" w:rsidRDefault="00225FDA" w:rsidP="00F23355">
            <w:pPr>
              <w:pStyle w:val="pqiTabBody"/>
            </w:pPr>
            <w:r w:rsidRPr="009079F8">
              <w:t xml:space="preserve">Należy podać wszelkie dodatkowe informacje dotyczące </w:t>
            </w:r>
            <w:r>
              <w:t xml:space="preserve">znaków </w:t>
            </w:r>
            <w:r>
              <w:lastRenderedPageBreak/>
              <w:t>akcyzy</w:t>
            </w:r>
            <w:r w:rsidRPr="009079F8">
              <w:t xml:space="preserve"> wymaganych przez państwo członkowskie przeznaczenia.</w:t>
            </w:r>
          </w:p>
        </w:tc>
        <w:tc>
          <w:tcPr>
            <w:tcW w:w="999" w:type="dxa"/>
          </w:tcPr>
          <w:p w14:paraId="39D888E8" w14:textId="77777777" w:rsidR="00225FDA" w:rsidRPr="009079F8" w:rsidRDefault="00225FDA" w:rsidP="00F23355">
            <w:pPr>
              <w:pStyle w:val="pqiTabBody"/>
            </w:pPr>
            <w:r w:rsidRPr="009079F8">
              <w:lastRenderedPageBreak/>
              <w:t>an..350</w:t>
            </w:r>
          </w:p>
        </w:tc>
      </w:tr>
      <w:tr w:rsidR="008E5B73" w:rsidRPr="009079F8" w14:paraId="2D04D1B8" w14:textId="77777777" w:rsidTr="00D80F71">
        <w:tc>
          <w:tcPr>
            <w:tcW w:w="1989" w:type="dxa"/>
            <w:gridSpan w:val="3"/>
          </w:tcPr>
          <w:p w14:paraId="4A2E9C9A" w14:textId="0D69DE9A" w:rsidR="00225FDA" w:rsidRPr="009079F8" w:rsidRDefault="00F31BAC" w:rsidP="00F23355">
            <w:pPr>
              <w:pStyle w:val="pqiTabBody"/>
              <w:rPr>
                <w:i/>
              </w:rPr>
            </w:pPr>
            <w:r>
              <w:rPr>
                <w:i/>
              </w:rPr>
              <w:t>j</w:t>
            </w:r>
          </w:p>
        </w:tc>
        <w:tc>
          <w:tcPr>
            <w:tcW w:w="4386" w:type="dxa"/>
          </w:tcPr>
          <w:p w14:paraId="793A8C38" w14:textId="77777777" w:rsidR="00225FDA" w:rsidRDefault="00225FDA" w:rsidP="00F23355">
            <w:pPr>
              <w:pStyle w:val="pqiTabBody"/>
            </w:pPr>
            <w:r>
              <w:t>JĘZYK ELEMENTU</w:t>
            </w:r>
            <w:r w:rsidRPr="009079F8">
              <w:t xml:space="preserve"> </w:t>
            </w:r>
          </w:p>
          <w:p w14:paraId="56223D19" w14:textId="2FDA7BB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A8ED28D" w14:textId="77777777" w:rsidR="00225FDA" w:rsidRPr="009079F8" w:rsidRDefault="00225FDA" w:rsidP="00F23355">
            <w:pPr>
              <w:pStyle w:val="pqiTabBody"/>
            </w:pPr>
            <w:r>
              <w:t>D</w:t>
            </w:r>
          </w:p>
        </w:tc>
        <w:tc>
          <w:tcPr>
            <w:tcW w:w="5974"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236" w:type="dxa"/>
            <w:gridSpan w:val="2"/>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999" w:type="dxa"/>
          </w:tcPr>
          <w:p w14:paraId="31E1584A" w14:textId="77777777" w:rsidR="00225FDA" w:rsidRPr="009079F8" w:rsidRDefault="00225FDA" w:rsidP="00F23355">
            <w:pPr>
              <w:pStyle w:val="pqiTabBody"/>
            </w:pPr>
            <w:r w:rsidRPr="009079F8">
              <w:t>a2</w:t>
            </w:r>
          </w:p>
        </w:tc>
      </w:tr>
      <w:tr w:rsidR="008E5B73" w:rsidRPr="009079F8" w14:paraId="2B5B6CD7" w14:textId="77777777" w:rsidTr="00D80F71">
        <w:tc>
          <w:tcPr>
            <w:tcW w:w="1512" w:type="dxa"/>
            <w:gridSpan w:val="2"/>
          </w:tcPr>
          <w:p w14:paraId="2CEE5A95" w14:textId="77777777" w:rsidR="00225FDA" w:rsidRPr="009079F8" w:rsidRDefault="00225FDA" w:rsidP="00F23355">
            <w:pPr>
              <w:pStyle w:val="pqiTabBody"/>
              <w:rPr>
                <w:b/>
              </w:rPr>
            </w:pPr>
          </w:p>
        </w:tc>
        <w:tc>
          <w:tcPr>
            <w:tcW w:w="477" w:type="dxa"/>
          </w:tcPr>
          <w:p w14:paraId="4F15DEB2" w14:textId="1E4B448D" w:rsidR="00225FDA" w:rsidRPr="009079F8" w:rsidRDefault="00F31BAC" w:rsidP="00F23355">
            <w:pPr>
              <w:pStyle w:val="pqiTabBody"/>
              <w:rPr>
                <w:i/>
              </w:rPr>
            </w:pPr>
            <w:r>
              <w:rPr>
                <w:i/>
              </w:rPr>
              <w:t>k</w:t>
            </w:r>
          </w:p>
        </w:tc>
        <w:tc>
          <w:tcPr>
            <w:tcW w:w="4386" w:type="dxa"/>
          </w:tcPr>
          <w:p w14:paraId="150D20F8" w14:textId="77777777" w:rsidR="00225FDA" w:rsidRDefault="00225FDA" w:rsidP="00F23355">
            <w:pPr>
              <w:pStyle w:val="pqiTabBody"/>
            </w:pPr>
            <w:r>
              <w:t>Znak akcyzy</w:t>
            </w:r>
          </w:p>
          <w:p w14:paraId="33B67674" w14:textId="78D0BD8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1115" w:type="dxa"/>
          </w:tcPr>
          <w:p w14:paraId="79EB07FE" w14:textId="77777777" w:rsidR="00225FDA" w:rsidRPr="009079F8" w:rsidRDefault="00225FDA" w:rsidP="00F23355">
            <w:pPr>
              <w:pStyle w:val="pqiTabBody"/>
            </w:pPr>
            <w:r w:rsidRPr="009079F8">
              <w:t>D</w:t>
            </w:r>
          </w:p>
        </w:tc>
        <w:tc>
          <w:tcPr>
            <w:tcW w:w="5974"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236" w:type="dxa"/>
            <w:gridSpan w:val="2"/>
          </w:tcPr>
          <w:p w14:paraId="08DBFC58" w14:textId="5DCB4510" w:rsidR="00661746" w:rsidRPr="009079F8" w:rsidRDefault="00661746" w:rsidP="00F23355">
            <w:pPr>
              <w:pStyle w:val="pqiTabBody"/>
            </w:pPr>
            <w:r>
              <w:t>Należy podać wszelkie dodatkowe informacje dotyczące znaków akcyzy wymaganych przez państwo członkowskie przeznaczenia.</w:t>
            </w:r>
          </w:p>
        </w:tc>
        <w:tc>
          <w:tcPr>
            <w:tcW w:w="999" w:type="dxa"/>
          </w:tcPr>
          <w:p w14:paraId="677986F9" w14:textId="7836BC57" w:rsidR="00225FDA" w:rsidRDefault="00225FDA" w:rsidP="00F23355">
            <w:pPr>
              <w:pStyle w:val="pqiTabBody"/>
            </w:pPr>
          </w:p>
          <w:p w14:paraId="7A6C6494" w14:textId="6C3DFD4A" w:rsidR="00661746" w:rsidRPr="009079F8" w:rsidRDefault="00661746" w:rsidP="00F23355">
            <w:pPr>
              <w:pStyle w:val="pqiTabBody"/>
            </w:pPr>
            <w:r>
              <w:t>an..350</w:t>
            </w:r>
          </w:p>
        </w:tc>
      </w:tr>
      <w:tr w:rsidR="008E5B73" w:rsidRPr="009079F8" w14:paraId="2C216A7D" w14:textId="77777777" w:rsidTr="00D80F71">
        <w:tc>
          <w:tcPr>
            <w:tcW w:w="1512" w:type="dxa"/>
            <w:gridSpan w:val="2"/>
          </w:tcPr>
          <w:p w14:paraId="6D6B3D4F" w14:textId="77777777" w:rsidR="00225FDA" w:rsidRPr="009079F8" w:rsidRDefault="00225FDA" w:rsidP="00F23355">
            <w:pPr>
              <w:pStyle w:val="pqiTabBody"/>
              <w:rPr>
                <w:b/>
              </w:rPr>
            </w:pPr>
          </w:p>
        </w:tc>
        <w:tc>
          <w:tcPr>
            <w:tcW w:w="477" w:type="dxa"/>
          </w:tcPr>
          <w:p w14:paraId="461BEB4C" w14:textId="4891991C" w:rsidR="00225FDA" w:rsidRPr="009079F8" w:rsidRDefault="00F31BAC" w:rsidP="00F23355">
            <w:pPr>
              <w:pStyle w:val="pqiTabBody"/>
              <w:rPr>
                <w:i/>
              </w:rPr>
            </w:pPr>
            <w:r>
              <w:rPr>
                <w:i/>
              </w:rPr>
              <w:t>l</w:t>
            </w:r>
          </w:p>
        </w:tc>
        <w:tc>
          <w:tcPr>
            <w:tcW w:w="4386"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1115" w:type="dxa"/>
          </w:tcPr>
          <w:p w14:paraId="49108B5A" w14:textId="77777777" w:rsidR="00225FDA" w:rsidRPr="009079F8" w:rsidRDefault="00225FDA" w:rsidP="00F23355">
            <w:pPr>
              <w:pStyle w:val="pqiTabBody"/>
            </w:pPr>
            <w:r w:rsidRPr="009079F8">
              <w:t>O</w:t>
            </w:r>
          </w:p>
        </w:tc>
        <w:tc>
          <w:tcPr>
            <w:tcW w:w="5974" w:type="dxa"/>
          </w:tcPr>
          <w:p w14:paraId="1ABED0D1" w14:textId="77777777" w:rsidR="00225FDA" w:rsidRPr="009079F8" w:rsidRDefault="00225FDA" w:rsidP="00F23355">
            <w:pPr>
              <w:pStyle w:val="pqiTabBody"/>
            </w:pPr>
          </w:p>
        </w:tc>
        <w:tc>
          <w:tcPr>
            <w:tcW w:w="236" w:type="dxa"/>
            <w:gridSpan w:val="2"/>
          </w:tcPr>
          <w:p w14:paraId="076A77DE" w14:textId="26F71806" w:rsidR="00225FDA" w:rsidRDefault="00225FDA" w:rsidP="00C5499E">
            <w:pPr>
              <w:pStyle w:val="pqiTabBody"/>
            </w:pPr>
          </w:p>
          <w:p w14:paraId="5FCBC9BB" w14:textId="1E9C0FDF"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w:t>
            </w:r>
            <w:r>
              <w:lastRenderedPageBreak/>
              <w:t xml:space="preserve">ChOG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w:t>
            </w:r>
            <w:r>
              <w:lastRenderedPageBreak/>
              <w:t>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999" w:type="dxa"/>
          </w:tcPr>
          <w:p w14:paraId="2806E8E5" w14:textId="77777777" w:rsidR="00225FDA" w:rsidRPr="009079F8" w:rsidRDefault="00225FDA" w:rsidP="00F23355">
            <w:pPr>
              <w:pStyle w:val="pqiTabBody"/>
            </w:pPr>
            <w:r w:rsidRPr="009079F8">
              <w:lastRenderedPageBreak/>
              <w:t>an..350</w:t>
            </w:r>
          </w:p>
        </w:tc>
      </w:tr>
      <w:tr w:rsidR="008E5B73" w:rsidRPr="009079F8" w14:paraId="1E3CF121" w14:textId="77777777" w:rsidTr="00D80F71">
        <w:tc>
          <w:tcPr>
            <w:tcW w:w="1989" w:type="dxa"/>
            <w:gridSpan w:val="3"/>
          </w:tcPr>
          <w:p w14:paraId="18FF1A53" w14:textId="0FFB8E15" w:rsidR="00225FDA" w:rsidRPr="009079F8" w:rsidRDefault="003635C5" w:rsidP="00F23355">
            <w:pPr>
              <w:pStyle w:val="pqiTabBody"/>
              <w:rPr>
                <w:i/>
              </w:rPr>
            </w:pPr>
            <w:r>
              <w:rPr>
                <w:i/>
              </w:rPr>
              <w:lastRenderedPageBreak/>
              <w:t>m</w:t>
            </w:r>
          </w:p>
        </w:tc>
        <w:tc>
          <w:tcPr>
            <w:tcW w:w="4386" w:type="dxa"/>
          </w:tcPr>
          <w:p w14:paraId="0DA19E9F" w14:textId="77777777" w:rsidR="00225FDA" w:rsidRDefault="00225FDA" w:rsidP="00F23355">
            <w:pPr>
              <w:pStyle w:val="pqiTabBody"/>
            </w:pPr>
            <w:r>
              <w:t>JĘZYK ELEMENTU</w:t>
            </w:r>
            <w:r w:rsidRPr="009079F8">
              <w:t xml:space="preserve"> </w:t>
            </w:r>
          </w:p>
          <w:p w14:paraId="0C4F03A5" w14:textId="2BA931A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E4B882A" w14:textId="77777777" w:rsidR="00225FDA" w:rsidRPr="009079F8" w:rsidRDefault="00225FDA" w:rsidP="00F23355">
            <w:pPr>
              <w:pStyle w:val="pqiTabBody"/>
            </w:pPr>
            <w:r>
              <w:t>D</w:t>
            </w:r>
          </w:p>
        </w:tc>
        <w:tc>
          <w:tcPr>
            <w:tcW w:w="5974" w:type="dxa"/>
          </w:tcPr>
          <w:p w14:paraId="42B38814" w14:textId="14ABA762" w:rsidR="00225FDA" w:rsidRPr="009079F8" w:rsidRDefault="00225FDA" w:rsidP="00F23355">
            <w:pPr>
              <w:pStyle w:val="pqiTabBody"/>
            </w:pPr>
            <w:r w:rsidRPr="009079F8">
              <w:t>„R”, jeżeli stosuje się pole tekstowe</w:t>
            </w:r>
            <w:r>
              <w:t xml:space="preserve"> 17</w:t>
            </w:r>
            <w:r w:rsidR="008A15E4">
              <w:t>l</w:t>
            </w:r>
            <w:r w:rsidRPr="009079F8">
              <w:t>.</w:t>
            </w:r>
          </w:p>
        </w:tc>
        <w:tc>
          <w:tcPr>
            <w:tcW w:w="236" w:type="dxa"/>
            <w:gridSpan w:val="2"/>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lastRenderedPageBreak/>
              <w:t>Wartość ze słownika „</w:t>
            </w:r>
            <w:r w:rsidRPr="008C6FA2">
              <w:t>Kody języka (Language codes)</w:t>
            </w:r>
            <w:r>
              <w:t>”.</w:t>
            </w:r>
          </w:p>
        </w:tc>
        <w:tc>
          <w:tcPr>
            <w:tcW w:w="999" w:type="dxa"/>
          </w:tcPr>
          <w:p w14:paraId="048C87A8" w14:textId="77777777" w:rsidR="00225FDA" w:rsidRPr="009079F8" w:rsidRDefault="00225FDA" w:rsidP="00F23355">
            <w:pPr>
              <w:pStyle w:val="pqiTabBody"/>
            </w:pPr>
            <w:r w:rsidRPr="009079F8">
              <w:lastRenderedPageBreak/>
              <w:t>a2</w:t>
            </w:r>
          </w:p>
        </w:tc>
      </w:tr>
      <w:tr w:rsidR="008E5B73" w:rsidRPr="009079F8" w14:paraId="512D6ACF" w14:textId="77777777" w:rsidTr="00D80F71">
        <w:tc>
          <w:tcPr>
            <w:tcW w:w="1512" w:type="dxa"/>
            <w:gridSpan w:val="2"/>
          </w:tcPr>
          <w:p w14:paraId="22FB4233" w14:textId="77777777" w:rsidR="00225FDA" w:rsidRPr="009079F8" w:rsidRDefault="00225FDA" w:rsidP="00F23355">
            <w:pPr>
              <w:pStyle w:val="pqiTabBody"/>
              <w:rPr>
                <w:b/>
              </w:rPr>
            </w:pPr>
          </w:p>
        </w:tc>
        <w:tc>
          <w:tcPr>
            <w:tcW w:w="477" w:type="dxa"/>
          </w:tcPr>
          <w:p w14:paraId="1C2775BF" w14:textId="184116C6" w:rsidR="00225FDA" w:rsidRPr="009079F8" w:rsidRDefault="003635C5" w:rsidP="00F23355">
            <w:pPr>
              <w:pStyle w:val="pqiTabBody"/>
              <w:rPr>
                <w:i/>
              </w:rPr>
            </w:pPr>
            <w:r>
              <w:rPr>
                <w:i/>
              </w:rPr>
              <w:t>n</w:t>
            </w:r>
          </w:p>
        </w:tc>
        <w:tc>
          <w:tcPr>
            <w:tcW w:w="4386" w:type="dxa"/>
          </w:tcPr>
          <w:p w14:paraId="30DCE459" w14:textId="77777777" w:rsidR="00225FDA" w:rsidRDefault="00225FDA" w:rsidP="00F23355">
            <w:pPr>
              <w:pStyle w:val="pqiTabBody"/>
            </w:pPr>
            <w:r w:rsidRPr="009079F8">
              <w:t>Wielkość producenta</w:t>
            </w:r>
          </w:p>
          <w:p w14:paraId="2530FA82" w14:textId="7E48C3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1115" w:type="dxa"/>
          </w:tcPr>
          <w:p w14:paraId="63070E56" w14:textId="77777777" w:rsidR="00225FDA" w:rsidRPr="009079F8" w:rsidRDefault="00225FDA" w:rsidP="00F23355">
            <w:pPr>
              <w:pStyle w:val="pqiTabBody"/>
            </w:pPr>
            <w:r w:rsidRPr="009079F8">
              <w:t>O</w:t>
            </w:r>
          </w:p>
        </w:tc>
        <w:tc>
          <w:tcPr>
            <w:tcW w:w="5974" w:type="dxa"/>
          </w:tcPr>
          <w:p w14:paraId="20BDF387" w14:textId="77777777" w:rsidR="00225FDA" w:rsidRPr="009079F8" w:rsidRDefault="00225FDA" w:rsidP="00F23355">
            <w:pPr>
              <w:pStyle w:val="pqiTabBody"/>
            </w:pPr>
            <w:r>
              <w:t>Wartość musi być większa od zera.</w:t>
            </w:r>
          </w:p>
        </w:tc>
        <w:tc>
          <w:tcPr>
            <w:tcW w:w="236" w:type="dxa"/>
            <w:gridSpan w:val="2"/>
          </w:tcPr>
          <w:p w14:paraId="3234464E" w14:textId="716E0592"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9" w:type="dxa"/>
          </w:tcPr>
          <w:p w14:paraId="1A79E406" w14:textId="77777777" w:rsidR="00225FDA" w:rsidRPr="009079F8" w:rsidRDefault="00225FDA" w:rsidP="00F23355">
            <w:pPr>
              <w:pStyle w:val="pqiTabBody"/>
            </w:pPr>
            <w:r w:rsidRPr="009079F8">
              <w:t>n..15</w:t>
            </w:r>
          </w:p>
        </w:tc>
      </w:tr>
      <w:tr w:rsidR="008E5B73" w:rsidRPr="009079F8" w14:paraId="297C8683" w14:textId="77777777" w:rsidTr="00D80F71">
        <w:tc>
          <w:tcPr>
            <w:tcW w:w="1512" w:type="dxa"/>
            <w:gridSpan w:val="2"/>
          </w:tcPr>
          <w:p w14:paraId="56675C9E" w14:textId="77777777" w:rsidR="00225FDA" w:rsidRPr="009079F8" w:rsidRDefault="00225FDA" w:rsidP="00F23355">
            <w:pPr>
              <w:pStyle w:val="pqiTabBody"/>
              <w:rPr>
                <w:b/>
              </w:rPr>
            </w:pPr>
          </w:p>
        </w:tc>
        <w:tc>
          <w:tcPr>
            <w:tcW w:w="477" w:type="dxa"/>
          </w:tcPr>
          <w:p w14:paraId="5658F5EF" w14:textId="141357F0" w:rsidR="00225FDA" w:rsidRPr="009079F8" w:rsidRDefault="003635C5" w:rsidP="00F23355">
            <w:pPr>
              <w:pStyle w:val="pqiTabBody"/>
              <w:rPr>
                <w:i/>
              </w:rPr>
            </w:pPr>
            <w:r>
              <w:rPr>
                <w:i/>
              </w:rPr>
              <w:t>o</w:t>
            </w:r>
          </w:p>
        </w:tc>
        <w:tc>
          <w:tcPr>
            <w:tcW w:w="4386" w:type="dxa"/>
          </w:tcPr>
          <w:p w14:paraId="2DDFB82D" w14:textId="77777777" w:rsidR="00225FDA" w:rsidRDefault="00225FDA" w:rsidP="00F23355">
            <w:pPr>
              <w:pStyle w:val="pqiTabBody"/>
            </w:pPr>
            <w:r w:rsidRPr="009079F8">
              <w:t>Gęstość</w:t>
            </w:r>
          </w:p>
          <w:p w14:paraId="7AA974D4" w14:textId="562E01E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Density</w:t>
            </w:r>
          </w:p>
        </w:tc>
        <w:tc>
          <w:tcPr>
            <w:tcW w:w="1115" w:type="dxa"/>
          </w:tcPr>
          <w:p w14:paraId="51F3EB17" w14:textId="77777777" w:rsidR="00225FDA" w:rsidRPr="009079F8" w:rsidRDefault="00225FDA" w:rsidP="00F23355">
            <w:pPr>
              <w:pStyle w:val="pqiTabBody"/>
            </w:pPr>
            <w:r w:rsidRPr="009079F8">
              <w:t>C</w:t>
            </w:r>
          </w:p>
        </w:tc>
        <w:tc>
          <w:tcPr>
            <w:tcW w:w="5974" w:type="dxa"/>
          </w:tcPr>
          <w:p w14:paraId="158EB7C9" w14:textId="77777777"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14:paraId="1F2D591D" w14:textId="70615699" w:rsidR="00225FDA" w:rsidRPr="009079F8" w:rsidRDefault="00225FDA" w:rsidP="00F23355"/>
        </w:tc>
        <w:tc>
          <w:tcPr>
            <w:tcW w:w="236" w:type="dxa"/>
            <w:gridSpan w:val="2"/>
          </w:tcPr>
          <w:p w14:paraId="29C05EC4" w14:textId="035D9A8E" w:rsidR="008E5B73"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999" w:type="dxa"/>
          </w:tcPr>
          <w:p w14:paraId="540045A4" w14:textId="77777777" w:rsidR="00225FDA" w:rsidRPr="009079F8" w:rsidRDefault="00225FDA" w:rsidP="00F23355">
            <w:pPr>
              <w:pStyle w:val="pqiTabBody"/>
            </w:pPr>
            <w:r w:rsidRPr="009079F8">
              <w:t>n..5,2</w:t>
            </w:r>
          </w:p>
        </w:tc>
      </w:tr>
      <w:tr w:rsidR="008E5B73" w:rsidRPr="009079F8" w14:paraId="055B58B9" w14:textId="77777777" w:rsidTr="00D80F71">
        <w:tc>
          <w:tcPr>
            <w:tcW w:w="1512" w:type="dxa"/>
            <w:gridSpan w:val="2"/>
          </w:tcPr>
          <w:p w14:paraId="29411294" w14:textId="77777777" w:rsidR="00225FDA" w:rsidRPr="009079F8" w:rsidRDefault="00225FDA" w:rsidP="00F23355">
            <w:pPr>
              <w:pStyle w:val="pqiTabBody"/>
              <w:rPr>
                <w:b/>
              </w:rPr>
            </w:pPr>
          </w:p>
        </w:tc>
        <w:tc>
          <w:tcPr>
            <w:tcW w:w="477" w:type="dxa"/>
          </w:tcPr>
          <w:p w14:paraId="40727A14" w14:textId="452159E5" w:rsidR="00225FDA" w:rsidRPr="009079F8" w:rsidRDefault="003635C5" w:rsidP="00F23355">
            <w:pPr>
              <w:pStyle w:val="pqiTabBody"/>
              <w:rPr>
                <w:i/>
              </w:rPr>
            </w:pPr>
            <w:r>
              <w:rPr>
                <w:i/>
              </w:rPr>
              <w:t>p</w:t>
            </w:r>
          </w:p>
        </w:tc>
        <w:tc>
          <w:tcPr>
            <w:tcW w:w="4386"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1115" w:type="dxa"/>
          </w:tcPr>
          <w:p w14:paraId="5551CBF6" w14:textId="77777777" w:rsidR="00225FDA" w:rsidRPr="009079F8" w:rsidRDefault="00225FDA" w:rsidP="00F23355">
            <w:pPr>
              <w:pStyle w:val="pqiTabBody"/>
            </w:pPr>
            <w:r w:rsidRPr="009079F8">
              <w:t>O</w:t>
            </w:r>
          </w:p>
        </w:tc>
        <w:tc>
          <w:tcPr>
            <w:tcW w:w="5974" w:type="dxa"/>
          </w:tcPr>
          <w:p w14:paraId="3E0A7874" w14:textId="77777777" w:rsidR="00225FDA" w:rsidRPr="009079F8" w:rsidRDefault="00225FDA" w:rsidP="00F23355">
            <w:pPr>
              <w:pStyle w:val="pqiTabBody"/>
            </w:pPr>
          </w:p>
        </w:tc>
        <w:tc>
          <w:tcPr>
            <w:tcW w:w="236" w:type="dxa"/>
            <w:gridSpan w:val="2"/>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lastRenderedPageBreak/>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9" w:type="dxa"/>
          </w:tcPr>
          <w:p w14:paraId="6C1BE634" w14:textId="77777777" w:rsidR="00225FDA" w:rsidRPr="009079F8" w:rsidRDefault="00225FDA" w:rsidP="00F23355">
            <w:pPr>
              <w:pStyle w:val="pqiTabBody"/>
            </w:pPr>
            <w:r w:rsidRPr="009079F8">
              <w:lastRenderedPageBreak/>
              <w:t>an..350</w:t>
            </w:r>
          </w:p>
        </w:tc>
      </w:tr>
      <w:tr w:rsidR="008E5B73" w:rsidRPr="009079F8" w14:paraId="0418C27D" w14:textId="77777777" w:rsidTr="00D80F71">
        <w:tc>
          <w:tcPr>
            <w:tcW w:w="1989" w:type="dxa"/>
            <w:gridSpan w:val="3"/>
          </w:tcPr>
          <w:p w14:paraId="1C676031" w14:textId="1B2F1373" w:rsidR="00225FDA" w:rsidRPr="009079F8" w:rsidRDefault="003635C5" w:rsidP="00F23355">
            <w:pPr>
              <w:pStyle w:val="pqiTabBody"/>
              <w:rPr>
                <w:i/>
              </w:rPr>
            </w:pPr>
            <w:r>
              <w:rPr>
                <w:i/>
              </w:rPr>
              <w:t>q</w:t>
            </w:r>
          </w:p>
        </w:tc>
        <w:tc>
          <w:tcPr>
            <w:tcW w:w="4386" w:type="dxa"/>
          </w:tcPr>
          <w:p w14:paraId="44E1E701" w14:textId="77777777" w:rsidR="00225FDA" w:rsidRDefault="00225FDA" w:rsidP="00F23355">
            <w:pPr>
              <w:pStyle w:val="pqiTabBody"/>
            </w:pPr>
            <w:r>
              <w:t>JĘZYK ELEMENTU</w:t>
            </w:r>
            <w:r w:rsidRPr="009079F8">
              <w:t xml:space="preserve"> </w:t>
            </w:r>
          </w:p>
          <w:p w14:paraId="2967FBD7" w14:textId="1CA2666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5351EDB" w14:textId="77777777" w:rsidR="00225FDA" w:rsidRPr="009079F8" w:rsidRDefault="00225FDA" w:rsidP="00F23355">
            <w:pPr>
              <w:pStyle w:val="pqiTabBody"/>
            </w:pPr>
            <w:r>
              <w:t>D</w:t>
            </w:r>
          </w:p>
        </w:tc>
        <w:tc>
          <w:tcPr>
            <w:tcW w:w="5974" w:type="dxa"/>
          </w:tcPr>
          <w:p w14:paraId="31ED706E" w14:textId="2B827983" w:rsidR="00225FDA" w:rsidRPr="009079F8" w:rsidRDefault="00225FDA" w:rsidP="00F23355">
            <w:pPr>
              <w:pStyle w:val="pqiTabBody"/>
            </w:pPr>
            <w:r w:rsidRPr="009079F8">
              <w:t>„R”, jeżeli stosuje się pole tekstowe</w:t>
            </w:r>
            <w:r>
              <w:t xml:space="preserve"> 17</w:t>
            </w:r>
            <w:r w:rsidR="008A15E4">
              <w:t>p</w:t>
            </w:r>
            <w:r w:rsidRPr="009079F8">
              <w:t>.</w:t>
            </w:r>
          </w:p>
        </w:tc>
        <w:tc>
          <w:tcPr>
            <w:tcW w:w="236" w:type="dxa"/>
            <w:gridSpan w:val="2"/>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999" w:type="dxa"/>
          </w:tcPr>
          <w:p w14:paraId="5D50E973" w14:textId="77777777" w:rsidR="00225FDA" w:rsidRPr="009079F8" w:rsidRDefault="00225FDA" w:rsidP="00F23355">
            <w:pPr>
              <w:pStyle w:val="pqiTabBody"/>
            </w:pPr>
            <w:r w:rsidRPr="009079F8">
              <w:t>a2</w:t>
            </w:r>
          </w:p>
        </w:tc>
      </w:tr>
      <w:tr w:rsidR="008E5B73" w:rsidRPr="009079F8" w14:paraId="17FD00FE" w14:textId="77777777" w:rsidTr="00D80F71">
        <w:tc>
          <w:tcPr>
            <w:tcW w:w="1512" w:type="dxa"/>
            <w:gridSpan w:val="2"/>
          </w:tcPr>
          <w:p w14:paraId="44E9E37E" w14:textId="77777777" w:rsidR="00225FDA" w:rsidRPr="009079F8" w:rsidRDefault="00225FDA" w:rsidP="00F23355">
            <w:pPr>
              <w:pStyle w:val="pqiTabBody"/>
              <w:rPr>
                <w:b/>
              </w:rPr>
            </w:pPr>
          </w:p>
        </w:tc>
        <w:tc>
          <w:tcPr>
            <w:tcW w:w="477" w:type="dxa"/>
          </w:tcPr>
          <w:p w14:paraId="5BC92772" w14:textId="477C6FD4" w:rsidR="00225FDA" w:rsidRPr="009079F8" w:rsidRDefault="003635C5" w:rsidP="00F23355">
            <w:pPr>
              <w:pStyle w:val="pqiTabBody"/>
              <w:rPr>
                <w:i/>
              </w:rPr>
            </w:pPr>
            <w:r>
              <w:rPr>
                <w:i/>
              </w:rPr>
              <w:t>r</w:t>
            </w:r>
          </w:p>
        </w:tc>
        <w:tc>
          <w:tcPr>
            <w:tcW w:w="4386" w:type="dxa"/>
          </w:tcPr>
          <w:p w14:paraId="4EFB35FA" w14:textId="77777777" w:rsidR="00225FDA" w:rsidRDefault="00225FDA" w:rsidP="00F23355">
            <w:pPr>
              <w:pStyle w:val="pqiTabBody"/>
            </w:pPr>
            <w:r>
              <w:t>Marka</w:t>
            </w:r>
            <w:r w:rsidRPr="009079F8">
              <w:t xml:space="preserve"> wyrobów</w:t>
            </w:r>
          </w:p>
          <w:p w14:paraId="16529170" w14:textId="5E344B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1115" w:type="dxa"/>
          </w:tcPr>
          <w:p w14:paraId="78A23274" w14:textId="77777777" w:rsidR="00225FDA" w:rsidRPr="009079F8" w:rsidRDefault="00225FDA" w:rsidP="00F23355">
            <w:pPr>
              <w:pStyle w:val="pqiTabBody"/>
            </w:pPr>
            <w:r>
              <w:t>O</w:t>
            </w:r>
          </w:p>
        </w:tc>
        <w:tc>
          <w:tcPr>
            <w:tcW w:w="5974" w:type="dxa"/>
          </w:tcPr>
          <w:p w14:paraId="017671E6" w14:textId="77777777" w:rsidR="00225FDA" w:rsidRPr="009079F8" w:rsidRDefault="00225FDA" w:rsidP="00F23355">
            <w:pPr>
              <w:pStyle w:val="pqiTabBody"/>
            </w:pPr>
          </w:p>
        </w:tc>
        <w:tc>
          <w:tcPr>
            <w:tcW w:w="236" w:type="dxa"/>
            <w:gridSpan w:val="2"/>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999" w:type="dxa"/>
          </w:tcPr>
          <w:p w14:paraId="601B724E" w14:textId="77777777" w:rsidR="00225FDA" w:rsidRPr="009079F8" w:rsidRDefault="00225FDA" w:rsidP="00F23355">
            <w:pPr>
              <w:pStyle w:val="pqiTabBody"/>
            </w:pPr>
            <w:r w:rsidRPr="009079F8">
              <w:t>an..350</w:t>
            </w:r>
          </w:p>
        </w:tc>
      </w:tr>
      <w:tr w:rsidR="003B285E" w:rsidRPr="009079F8" w14:paraId="16488587" w14:textId="77777777" w:rsidTr="00D80F71">
        <w:tc>
          <w:tcPr>
            <w:tcW w:w="1989" w:type="dxa"/>
            <w:gridSpan w:val="3"/>
          </w:tcPr>
          <w:p w14:paraId="7227D40F" w14:textId="79941710" w:rsidR="003B285E" w:rsidRDefault="003635C5" w:rsidP="003B285E">
            <w:pPr>
              <w:pStyle w:val="pqiTabBody"/>
              <w:rPr>
                <w:i/>
              </w:rPr>
            </w:pPr>
            <w:r>
              <w:rPr>
                <w:i/>
              </w:rPr>
              <w:t>s</w:t>
            </w:r>
          </w:p>
        </w:tc>
        <w:tc>
          <w:tcPr>
            <w:tcW w:w="4386"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1115" w:type="dxa"/>
          </w:tcPr>
          <w:p w14:paraId="65FBC49F" w14:textId="1B3AFED1" w:rsidR="003B285E" w:rsidRDefault="003B285E" w:rsidP="003B285E">
            <w:pPr>
              <w:pStyle w:val="pqiTabBody"/>
            </w:pPr>
            <w:r>
              <w:t>D</w:t>
            </w:r>
          </w:p>
        </w:tc>
        <w:tc>
          <w:tcPr>
            <w:tcW w:w="5974" w:type="dxa"/>
          </w:tcPr>
          <w:p w14:paraId="06B2FFE0" w14:textId="0BDAFEAC" w:rsidR="003B285E" w:rsidRPr="009079F8" w:rsidRDefault="003B285E" w:rsidP="003B285E">
            <w:pPr>
              <w:pStyle w:val="pqiTabBody"/>
            </w:pPr>
            <w:r w:rsidRPr="009079F8">
              <w:t>„R”, jeżeli stosuje się pole tekstowe</w:t>
            </w:r>
            <w:r>
              <w:t xml:space="preserve"> 17</w:t>
            </w:r>
            <w:r w:rsidR="008A15E4">
              <w:t>r</w:t>
            </w:r>
            <w:r w:rsidRPr="009079F8">
              <w:t>.</w:t>
            </w:r>
          </w:p>
        </w:tc>
        <w:tc>
          <w:tcPr>
            <w:tcW w:w="236" w:type="dxa"/>
            <w:gridSpan w:val="2"/>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999" w:type="dxa"/>
          </w:tcPr>
          <w:p w14:paraId="03DB7C9F" w14:textId="30D96316" w:rsidR="003B285E" w:rsidRPr="009079F8" w:rsidRDefault="003B285E" w:rsidP="003B285E">
            <w:pPr>
              <w:pStyle w:val="pqiTabBody"/>
            </w:pPr>
            <w:r w:rsidRPr="009079F8">
              <w:t>a2</w:t>
            </w:r>
          </w:p>
        </w:tc>
      </w:tr>
      <w:tr w:rsidR="003B285E" w:rsidRPr="009079F8" w14:paraId="3184C060" w14:textId="77777777" w:rsidTr="00D80F71">
        <w:tc>
          <w:tcPr>
            <w:tcW w:w="1512" w:type="dxa"/>
            <w:gridSpan w:val="2"/>
          </w:tcPr>
          <w:p w14:paraId="5CE4C7E0" w14:textId="77777777" w:rsidR="003B285E" w:rsidRPr="009079F8" w:rsidRDefault="003B285E" w:rsidP="003B285E">
            <w:pPr>
              <w:pStyle w:val="pqiTabBody"/>
              <w:rPr>
                <w:b/>
              </w:rPr>
            </w:pPr>
          </w:p>
        </w:tc>
        <w:tc>
          <w:tcPr>
            <w:tcW w:w="477" w:type="dxa"/>
          </w:tcPr>
          <w:p w14:paraId="4FD4B4A4" w14:textId="6B68BA1D" w:rsidR="003B285E" w:rsidRDefault="003635C5" w:rsidP="003B285E">
            <w:pPr>
              <w:pStyle w:val="pqiTabBody"/>
              <w:rPr>
                <w:i/>
              </w:rPr>
            </w:pPr>
            <w:r>
              <w:rPr>
                <w:i/>
              </w:rPr>
              <w:t>t</w:t>
            </w:r>
          </w:p>
        </w:tc>
        <w:tc>
          <w:tcPr>
            <w:tcW w:w="4386" w:type="dxa"/>
          </w:tcPr>
          <w:p w14:paraId="323FB12F" w14:textId="77777777" w:rsidR="003B285E" w:rsidRDefault="003B285E" w:rsidP="003B285E">
            <w:pPr>
              <w:pStyle w:val="pqiTabBody"/>
            </w:pPr>
            <w:r>
              <w:t>Okres dojrzewania lub wiek produktów</w:t>
            </w:r>
          </w:p>
          <w:p w14:paraId="2E22D05F" w14:textId="507D2EC4" w:rsidR="00147C5D" w:rsidRDefault="00147C5D"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1115" w:type="dxa"/>
          </w:tcPr>
          <w:p w14:paraId="08A0895B" w14:textId="1E39C555" w:rsidR="003B285E" w:rsidRDefault="003B285E" w:rsidP="003B285E">
            <w:pPr>
              <w:pStyle w:val="pqiTabBody"/>
            </w:pPr>
            <w:r>
              <w:t>O</w:t>
            </w:r>
          </w:p>
        </w:tc>
        <w:tc>
          <w:tcPr>
            <w:tcW w:w="5974" w:type="dxa"/>
          </w:tcPr>
          <w:p w14:paraId="11C22E6B" w14:textId="77777777" w:rsidR="003B285E" w:rsidRPr="009079F8" w:rsidRDefault="003B285E" w:rsidP="003B285E">
            <w:pPr>
              <w:pStyle w:val="pqiTabBody"/>
            </w:pPr>
          </w:p>
        </w:tc>
        <w:tc>
          <w:tcPr>
            <w:tcW w:w="236" w:type="dxa"/>
            <w:gridSpan w:val="2"/>
          </w:tcPr>
          <w:p w14:paraId="4B097FDB" w14:textId="77777777" w:rsidR="003B285E" w:rsidRDefault="003B285E" w:rsidP="003B285E">
            <w:pPr>
              <w:pStyle w:val="pqiTabBody"/>
            </w:pPr>
            <w:r>
              <w:t xml:space="preserve">W przypadku napojów spirytusowych okres </w:t>
            </w:r>
          </w:p>
          <w:p w14:paraId="467AC123" w14:textId="77777777" w:rsidR="003B285E" w:rsidRDefault="003B285E" w:rsidP="003B285E">
            <w:pPr>
              <w:pStyle w:val="pqiTabBody"/>
            </w:pPr>
            <w:r>
              <w:t xml:space="preserve">dojrzewania lub wiek muszą odpowiadać okresowi </w:t>
            </w:r>
          </w:p>
          <w:p w14:paraId="6E50279D" w14:textId="77777777" w:rsidR="003B285E" w:rsidRDefault="003B285E" w:rsidP="003B285E">
            <w:pPr>
              <w:pStyle w:val="pqiTabBody"/>
            </w:pPr>
            <w:r>
              <w:t xml:space="preserve">wskazanemu w ich opisie, prezentacji i etykietowaniu, </w:t>
            </w:r>
          </w:p>
          <w:p w14:paraId="140CB251" w14:textId="77777777" w:rsidR="003B285E" w:rsidRDefault="003B285E" w:rsidP="003B285E">
            <w:pPr>
              <w:pStyle w:val="pqiTabBody"/>
            </w:pPr>
            <w:r>
              <w:t xml:space="preserve">jak określono w art. 13 ust. 6 rozporządzenia (UE) </w:t>
            </w:r>
          </w:p>
          <w:p w14:paraId="617B87D9" w14:textId="46217FB4" w:rsidR="003B285E" w:rsidRDefault="003B285E" w:rsidP="003B285E">
            <w:pPr>
              <w:pStyle w:val="pqiTabBody"/>
            </w:pPr>
            <w:r>
              <w:t>2019/787.</w:t>
            </w:r>
          </w:p>
        </w:tc>
        <w:tc>
          <w:tcPr>
            <w:tcW w:w="999" w:type="dxa"/>
          </w:tcPr>
          <w:p w14:paraId="5B178CE3" w14:textId="3FA05F29" w:rsidR="003B285E" w:rsidRPr="009079F8" w:rsidRDefault="003B285E" w:rsidP="003B285E">
            <w:pPr>
              <w:pStyle w:val="pqiTabBody"/>
            </w:pPr>
            <w:r>
              <w:t>an..350</w:t>
            </w:r>
          </w:p>
        </w:tc>
      </w:tr>
      <w:tr w:rsidR="003B285E" w:rsidRPr="009079F8" w14:paraId="3B616A8E" w14:textId="77777777" w:rsidTr="00D80F71">
        <w:tc>
          <w:tcPr>
            <w:tcW w:w="1989" w:type="dxa"/>
            <w:gridSpan w:val="3"/>
          </w:tcPr>
          <w:p w14:paraId="601BBDE7" w14:textId="5EDEC4E9" w:rsidR="003B285E" w:rsidRPr="009079F8" w:rsidRDefault="003635C5" w:rsidP="003B285E">
            <w:pPr>
              <w:pStyle w:val="pqiTabBody"/>
              <w:rPr>
                <w:i/>
              </w:rPr>
            </w:pPr>
            <w:r>
              <w:rPr>
                <w:i/>
              </w:rPr>
              <w:t>u</w:t>
            </w:r>
          </w:p>
        </w:tc>
        <w:tc>
          <w:tcPr>
            <w:tcW w:w="4386"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3DA59E89" w14:textId="77777777" w:rsidR="003B285E" w:rsidRPr="009079F8" w:rsidRDefault="003B285E" w:rsidP="003B285E">
            <w:pPr>
              <w:pStyle w:val="pqiTabBody"/>
            </w:pPr>
            <w:r>
              <w:t>D</w:t>
            </w:r>
          </w:p>
        </w:tc>
        <w:tc>
          <w:tcPr>
            <w:tcW w:w="5974" w:type="dxa"/>
          </w:tcPr>
          <w:p w14:paraId="15BFBFD2" w14:textId="2BB8DC21" w:rsidR="003B285E" w:rsidRPr="009079F8" w:rsidRDefault="003B285E" w:rsidP="003B285E">
            <w:pPr>
              <w:pStyle w:val="pqiTabBody"/>
            </w:pPr>
            <w:r w:rsidRPr="009079F8">
              <w:t>„R”, jeżeli stosuje się pole tekstowe</w:t>
            </w:r>
            <w:r>
              <w:t xml:space="preserve"> 17</w:t>
            </w:r>
            <w:r w:rsidR="008A15E4">
              <w:t>t</w:t>
            </w:r>
            <w:r w:rsidRPr="009079F8">
              <w:t>.</w:t>
            </w:r>
          </w:p>
        </w:tc>
        <w:tc>
          <w:tcPr>
            <w:tcW w:w="236" w:type="dxa"/>
            <w:gridSpan w:val="2"/>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999" w:type="dxa"/>
          </w:tcPr>
          <w:p w14:paraId="15716CA3" w14:textId="4860C952" w:rsidR="004D654B" w:rsidRPr="009079F8" w:rsidRDefault="003B285E" w:rsidP="003B285E">
            <w:pPr>
              <w:pStyle w:val="pqiTabBody"/>
            </w:pPr>
            <w:r w:rsidRPr="009079F8">
              <w:t>a2</w:t>
            </w:r>
          </w:p>
        </w:tc>
      </w:tr>
      <w:tr w:rsidR="00B96F0E" w:rsidRPr="009079F8" w14:paraId="15BAD7CA" w14:textId="77777777" w:rsidTr="00D80F71">
        <w:tc>
          <w:tcPr>
            <w:tcW w:w="273" w:type="dxa"/>
          </w:tcPr>
          <w:p w14:paraId="5494F24D" w14:textId="77777777" w:rsidR="00AC34AB" w:rsidRPr="009079F8" w:rsidRDefault="00AC34AB">
            <w:pPr>
              <w:pStyle w:val="pqiTabBody"/>
              <w:rPr>
                <w:b/>
              </w:rPr>
            </w:pPr>
            <w:bookmarkStart w:id="236" w:name="_Hlk149295612"/>
          </w:p>
        </w:tc>
        <w:tc>
          <w:tcPr>
            <w:tcW w:w="1716" w:type="dxa"/>
            <w:gridSpan w:val="2"/>
          </w:tcPr>
          <w:p w14:paraId="71204BDC" w14:textId="77777777" w:rsidR="00AC34AB" w:rsidRPr="009079F8" w:rsidRDefault="00AC34AB">
            <w:pPr>
              <w:pStyle w:val="pqiTabBody"/>
              <w:rPr>
                <w:i/>
              </w:rPr>
            </w:pPr>
            <w:r>
              <w:rPr>
                <w:i/>
              </w:rPr>
              <w:t>v</w:t>
            </w:r>
          </w:p>
        </w:tc>
        <w:tc>
          <w:tcPr>
            <w:tcW w:w="4386" w:type="dxa"/>
          </w:tcPr>
          <w:p w14:paraId="7F0B3998" w14:textId="77777777" w:rsidR="00AC34AB" w:rsidRPr="000102D2" w:rsidRDefault="00AC34AB">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1115" w:type="dxa"/>
          </w:tcPr>
          <w:p w14:paraId="6CAD7407" w14:textId="77777777" w:rsidR="00AC34AB" w:rsidRPr="009079F8" w:rsidRDefault="00AC34AB">
            <w:pPr>
              <w:pStyle w:val="pqiTabBody"/>
            </w:pPr>
            <w:r>
              <w:t>O</w:t>
            </w:r>
          </w:p>
        </w:tc>
        <w:tc>
          <w:tcPr>
            <w:tcW w:w="5974" w:type="dxa"/>
          </w:tcPr>
          <w:p w14:paraId="55491B77" w14:textId="77777777" w:rsidR="00AC34AB" w:rsidRPr="009079F8" w:rsidRDefault="00AC34AB">
            <w:pPr>
              <w:pStyle w:val="pqiTabBody"/>
            </w:pPr>
          </w:p>
        </w:tc>
        <w:tc>
          <w:tcPr>
            <w:tcW w:w="236" w:type="dxa"/>
            <w:gridSpan w:val="2"/>
          </w:tcPr>
          <w:p w14:paraId="70AF85DC" w14:textId="77777777" w:rsidR="00AC34AB" w:rsidRPr="009079F8" w:rsidRDefault="00AC34AB">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t>
            </w:r>
            <w:r>
              <w:lastRenderedPageBreak/>
              <w:t>Wydawany na wniosek podmiotu, na rok, przez włąściwego naczelnika US.</w:t>
            </w:r>
          </w:p>
        </w:tc>
        <w:tc>
          <w:tcPr>
            <w:tcW w:w="999" w:type="dxa"/>
          </w:tcPr>
          <w:p w14:paraId="18AF3CC4" w14:textId="77777777" w:rsidR="00AC34AB" w:rsidRPr="009079F8" w:rsidRDefault="00AC34AB">
            <w:pPr>
              <w:pStyle w:val="pqiTabBody"/>
            </w:pPr>
            <w:r w:rsidRPr="009079F8">
              <w:lastRenderedPageBreak/>
              <w:t>an..350</w:t>
            </w:r>
          </w:p>
        </w:tc>
      </w:tr>
      <w:bookmarkEnd w:id="236"/>
      <w:tr w:rsidR="00AC34AB" w:rsidRPr="009079F8" w14:paraId="28ADC545" w14:textId="77777777" w:rsidTr="00D80F71">
        <w:tc>
          <w:tcPr>
            <w:tcW w:w="1989" w:type="dxa"/>
            <w:gridSpan w:val="3"/>
          </w:tcPr>
          <w:p w14:paraId="67D14192" w14:textId="05A0F4BA" w:rsidR="00AC34AB" w:rsidRDefault="00AC34AB" w:rsidP="00AC34AB">
            <w:pPr>
              <w:pStyle w:val="pqiTabBody"/>
              <w:rPr>
                <w:i/>
              </w:rPr>
            </w:pPr>
            <w:r>
              <w:rPr>
                <w:i/>
              </w:rPr>
              <w:t>w</w:t>
            </w:r>
          </w:p>
        </w:tc>
        <w:tc>
          <w:tcPr>
            <w:tcW w:w="4386" w:type="dxa"/>
          </w:tcPr>
          <w:p w14:paraId="0AD93686" w14:textId="77777777" w:rsidR="00AC34AB" w:rsidRDefault="00AC34AB" w:rsidP="00AC34AB">
            <w:pPr>
              <w:pStyle w:val="pqiTabBody"/>
            </w:pPr>
            <w:r>
              <w:t>JĘZYK ELEMENTU</w:t>
            </w:r>
            <w:r w:rsidRPr="009079F8">
              <w:t xml:space="preserve"> </w:t>
            </w:r>
          </w:p>
          <w:p w14:paraId="61CD7A58" w14:textId="4A0D79F0" w:rsidR="00AC34AB" w:rsidRDefault="00AC34AB" w:rsidP="00AC34AB">
            <w:pPr>
              <w:pStyle w:val="pqiTabBody"/>
            </w:pPr>
            <w:r>
              <w:rPr>
                <w:rFonts w:ascii="Courier New" w:hAnsi="Courier New" w:cs="Courier New"/>
                <w:noProof/>
                <w:color w:val="0000FF"/>
              </w:rPr>
              <w:t>@language</w:t>
            </w:r>
          </w:p>
        </w:tc>
        <w:tc>
          <w:tcPr>
            <w:tcW w:w="1115" w:type="dxa"/>
          </w:tcPr>
          <w:p w14:paraId="22DB68EC" w14:textId="020BBC11" w:rsidR="00AC34AB" w:rsidRDefault="00AC34AB" w:rsidP="00AC34AB">
            <w:pPr>
              <w:pStyle w:val="pqiTabBody"/>
            </w:pPr>
            <w:r>
              <w:t>D</w:t>
            </w:r>
          </w:p>
        </w:tc>
        <w:tc>
          <w:tcPr>
            <w:tcW w:w="5974" w:type="dxa"/>
          </w:tcPr>
          <w:p w14:paraId="5654EF3D" w14:textId="6ACA52A6" w:rsidR="00AC34AB" w:rsidRPr="009079F8" w:rsidRDefault="00AC34AB" w:rsidP="00AC34AB">
            <w:pPr>
              <w:pStyle w:val="pqiTabBody"/>
            </w:pPr>
            <w:r w:rsidRPr="009079F8">
              <w:t>„R”, jeżeli stosuje się pole tekstowe</w:t>
            </w:r>
            <w:r>
              <w:t xml:space="preserve"> 17</w:t>
            </w:r>
            <w:r w:rsidR="00D34CAF">
              <w:t>v</w:t>
            </w:r>
            <w:r w:rsidRPr="009079F8">
              <w:t>.</w:t>
            </w:r>
          </w:p>
        </w:tc>
        <w:tc>
          <w:tcPr>
            <w:tcW w:w="236" w:type="dxa"/>
            <w:gridSpan w:val="2"/>
          </w:tcPr>
          <w:p w14:paraId="39EA2FEA" w14:textId="77777777" w:rsidR="00AC34AB" w:rsidRDefault="00AC34AB" w:rsidP="00AC34AB">
            <w:pPr>
              <w:pStyle w:val="pqiTabBody"/>
            </w:pPr>
            <w:r>
              <w:t>Atrybut.</w:t>
            </w:r>
          </w:p>
          <w:p w14:paraId="136AD845" w14:textId="683CFDC5" w:rsidR="00AC34AB" w:rsidRDefault="00AC34AB" w:rsidP="00AC34AB">
            <w:pPr>
              <w:pStyle w:val="pqiTabBody"/>
            </w:pPr>
            <w:r>
              <w:t>Wartość ze słownika „</w:t>
            </w:r>
            <w:r w:rsidRPr="008C6FA2">
              <w:t>Kody języka (Language codes)</w:t>
            </w:r>
            <w:r>
              <w:t>”.</w:t>
            </w:r>
          </w:p>
        </w:tc>
        <w:tc>
          <w:tcPr>
            <w:tcW w:w="999" w:type="dxa"/>
          </w:tcPr>
          <w:p w14:paraId="04F79222" w14:textId="06E05FA3" w:rsidR="00AC34AB" w:rsidRPr="009079F8" w:rsidRDefault="00AC34AB" w:rsidP="00AC34AB">
            <w:pPr>
              <w:pStyle w:val="pqiTabBody"/>
            </w:pPr>
            <w:r w:rsidRPr="009079F8">
              <w:t>a2</w:t>
            </w:r>
          </w:p>
        </w:tc>
      </w:tr>
      <w:tr w:rsidR="003B285E" w:rsidRPr="009079F8" w14:paraId="30267857" w14:textId="77777777" w:rsidTr="00D80F71">
        <w:tc>
          <w:tcPr>
            <w:tcW w:w="1989" w:type="dxa"/>
            <w:gridSpan w:val="3"/>
          </w:tcPr>
          <w:p w14:paraId="23418C0D" w14:textId="77777777" w:rsidR="003B285E" w:rsidRPr="009079F8" w:rsidRDefault="003B285E" w:rsidP="003B285E">
            <w:pPr>
              <w:pStyle w:val="pqiTabBody"/>
              <w:rPr>
                <w:i/>
              </w:rPr>
            </w:pPr>
            <w:r>
              <w:rPr>
                <w:b/>
              </w:rPr>
              <w:t>17</w:t>
            </w:r>
            <w:r w:rsidRPr="009079F8">
              <w:rPr>
                <w:b/>
              </w:rPr>
              <w:t>.1</w:t>
            </w:r>
          </w:p>
        </w:tc>
        <w:tc>
          <w:tcPr>
            <w:tcW w:w="4386" w:type="dxa"/>
          </w:tcPr>
          <w:p w14:paraId="24A6869F" w14:textId="77777777" w:rsidR="003B285E" w:rsidRDefault="003B285E" w:rsidP="003B285E">
            <w:pPr>
              <w:pStyle w:val="pqiTabBody"/>
              <w:rPr>
                <w:b/>
              </w:rPr>
            </w:pPr>
            <w:r w:rsidRPr="009079F8">
              <w:rPr>
                <w:b/>
              </w:rPr>
              <w:t>OPAKOWANIE</w:t>
            </w:r>
          </w:p>
          <w:p w14:paraId="23874892" w14:textId="1499943B"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Package</w:t>
            </w:r>
          </w:p>
        </w:tc>
        <w:tc>
          <w:tcPr>
            <w:tcW w:w="1115" w:type="dxa"/>
          </w:tcPr>
          <w:p w14:paraId="17F7D578" w14:textId="77777777" w:rsidR="003B285E" w:rsidRPr="00C15AD5" w:rsidRDefault="003B285E" w:rsidP="003B285E">
            <w:pPr>
              <w:pStyle w:val="pqiTabBody"/>
              <w:rPr>
                <w:b/>
              </w:rPr>
            </w:pPr>
            <w:r w:rsidRPr="00C15AD5">
              <w:rPr>
                <w:b/>
              </w:rPr>
              <w:t>R</w:t>
            </w:r>
          </w:p>
        </w:tc>
        <w:tc>
          <w:tcPr>
            <w:tcW w:w="5974" w:type="dxa"/>
          </w:tcPr>
          <w:p w14:paraId="19C51A90" w14:textId="77777777" w:rsidR="003B285E" w:rsidRPr="00C15AD5" w:rsidRDefault="003B285E" w:rsidP="003B285E">
            <w:pPr>
              <w:pStyle w:val="pqiTabBody"/>
              <w:rPr>
                <w:b/>
              </w:rPr>
            </w:pPr>
          </w:p>
        </w:tc>
        <w:tc>
          <w:tcPr>
            <w:tcW w:w="236" w:type="dxa"/>
            <w:gridSpan w:val="2"/>
          </w:tcPr>
          <w:p w14:paraId="3998C21B" w14:textId="77777777" w:rsidR="003B285E" w:rsidRPr="00C15AD5" w:rsidRDefault="003B285E" w:rsidP="003B285E">
            <w:pPr>
              <w:pStyle w:val="pqiTabBody"/>
              <w:rPr>
                <w:b/>
              </w:rPr>
            </w:pPr>
          </w:p>
        </w:tc>
        <w:tc>
          <w:tcPr>
            <w:tcW w:w="999" w:type="dxa"/>
          </w:tcPr>
          <w:p w14:paraId="345B5DB3" w14:textId="77777777" w:rsidR="003B285E" w:rsidRPr="009079F8" w:rsidRDefault="003B285E" w:rsidP="003B285E">
            <w:pPr>
              <w:pStyle w:val="pqiTabBody"/>
              <w:rPr>
                <w:b/>
              </w:rPr>
            </w:pPr>
            <w:r w:rsidRPr="009079F8">
              <w:rPr>
                <w:b/>
              </w:rPr>
              <w:t>99x</w:t>
            </w:r>
          </w:p>
        </w:tc>
      </w:tr>
      <w:tr w:rsidR="003B285E" w:rsidRPr="009079F8" w14:paraId="67CDE18B" w14:textId="77777777" w:rsidTr="00D80F71">
        <w:tc>
          <w:tcPr>
            <w:tcW w:w="1512" w:type="dxa"/>
            <w:gridSpan w:val="2"/>
          </w:tcPr>
          <w:p w14:paraId="4EE3730D" w14:textId="77777777" w:rsidR="003B285E" w:rsidRPr="009079F8" w:rsidRDefault="003B285E" w:rsidP="003B285E">
            <w:pPr>
              <w:pStyle w:val="pqiTabBody"/>
              <w:rPr>
                <w:b/>
              </w:rPr>
            </w:pPr>
          </w:p>
        </w:tc>
        <w:tc>
          <w:tcPr>
            <w:tcW w:w="477" w:type="dxa"/>
          </w:tcPr>
          <w:p w14:paraId="06C1A493" w14:textId="77777777" w:rsidR="003B285E" w:rsidRPr="009079F8" w:rsidRDefault="003B285E" w:rsidP="003B285E">
            <w:pPr>
              <w:pStyle w:val="pqiTabBody"/>
              <w:rPr>
                <w:i/>
              </w:rPr>
            </w:pPr>
            <w:r w:rsidRPr="009079F8">
              <w:rPr>
                <w:i/>
              </w:rPr>
              <w:t>a</w:t>
            </w:r>
          </w:p>
        </w:tc>
        <w:tc>
          <w:tcPr>
            <w:tcW w:w="4386" w:type="dxa"/>
          </w:tcPr>
          <w:p w14:paraId="4DD34FA0" w14:textId="77777777" w:rsidR="003B285E" w:rsidRDefault="003B285E" w:rsidP="003B285E">
            <w:pPr>
              <w:pStyle w:val="pqiTabBody"/>
            </w:pPr>
            <w:r w:rsidRPr="009079F8">
              <w:t>Kod rodzaju opakowań</w:t>
            </w:r>
          </w:p>
          <w:p w14:paraId="3EA29E1E" w14:textId="20CDC182"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KindOfPackages</w:t>
            </w:r>
          </w:p>
        </w:tc>
        <w:tc>
          <w:tcPr>
            <w:tcW w:w="1115" w:type="dxa"/>
          </w:tcPr>
          <w:p w14:paraId="7F98BB70" w14:textId="77777777" w:rsidR="003B285E" w:rsidRPr="009079F8" w:rsidRDefault="003B285E" w:rsidP="003B285E">
            <w:pPr>
              <w:pStyle w:val="pqiTabBody"/>
            </w:pPr>
            <w:r w:rsidRPr="009079F8">
              <w:t>R</w:t>
            </w:r>
          </w:p>
        </w:tc>
        <w:tc>
          <w:tcPr>
            <w:tcW w:w="5974" w:type="dxa"/>
          </w:tcPr>
          <w:p w14:paraId="215BB006" w14:textId="77777777" w:rsidR="003B285E" w:rsidRPr="009079F8" w:rsidRDefault="003B285E" w:rsidP="003B285E">
            <w:pPr>
              <w:pStyle w:val="pqiTabBody"/>
            </w:pPr>
          </w:p>
        </w:tc>
        <w:tc>
          <w:tcPr>
            <w:tcW w:w="236" w:type="dxa"/>
            <w:gridSpan w:val="2"/>
          </w:tcPr>
          <w:p w14:paraId="557CA53A" w14:textId="4380A94F" w:rsidR="003B285E" w:rsidRPr="00E90B40" w:rsidRDefault="003B285E" w:rsidP="003B285E">
            <w:r>
              <w:t>Wartość ze słownika „</w:t>
            </w:r>
            <w:r w:rsidRPr="00E90B40">
              <w:t>Kody opakowań (Packaging codes)</w:t>
            </w:r>
            <w:r>
              <w:t>”.</w:t>
            </w:r>
          </w:p>
        </w:tc>
        <w:tc>
          <w:tcPr>
            <w:tcW w:w="999" w:type="dxa"/>
          </w:tcPr>
          <w:p w14:paraId="29DB941D" w14:textId="77777777" w:rsidR="003B285E" w:rsidRPr="009079F8" w:rsidRDefault="003B285E" w:rsidP="003B285E">
            <w:pPr>
              <w:pStyle w:val="pqiTabBody"/>
            </w:pPr>
            <w:r w:rsidRPr="009079F8">
              <w:t>a</w:t>
            </w:r>
            <w:r>
              <w:t>n</w:t>
            </w:r>
            <w:r w:rsidRPr="009079F8">
              <w:t>2</w:t>
            </w:r>
          </w:p>
        </w:tc>
      </w:tr>
      <w:tr w:rsidR="003B285E" w:rsidRPr="009079F8" w14:paraId="63B1DF39" w14:textId="77777777" w:rsidTr="00D80F71">
        <w:tc>
          <w:tcPr>
            <w:tcW w:w="1512" w:type="dxa"/>
            <w:gridSpan w:val="2"/>
          </w:tcPr>
          <w:p w14:paraId="6052767F" w14:textId="77777777" w:rsidR="003B285E" w:rsidRPr="009079F8" w:rsidRDefault="003B285E" w:rsidP="003B285E">
            <w:pPr>
              <w:pStyle w:val="pqiTabBody"/>
              <w:rPr>
                <w:b/>
              </w:rPr>
            </w:pPr>
          </w:p>
        </w:tc>
        <w:tc>
          <w:tcPr>
            <w:tcW w:w="477" w:type="dxa"/>
          </w:tcPr>
          <w:p w14:paraId="5698E0A5" w14:textId="77777777" w:rsidR="003B285E" w:rsidRPr="009079F8" w:rsidRDefault="003B285E" w:rsidP="003B285E">
            <w:pPr>
              <w:pStyle w:val="pqiTabBody"/>
              <w:rPr>
                <w:i/>
              </w:rPr>
            </w:pPr>
            <w:r w:rsidRPr="009079F8">
              <w:rPr>
                <w:i/>
              </w:rPr>
              <w:t>b</w:t>
            </w:r>
          </w:p>
        </w:tc>
        <w:tc>
          <w:tcPr>
            <w:tcW w:w="4386" w:type="dxa"/>
          </w:tcPr>
          <w:p w14:paraId="41EEF31B" w14:textId="77777777" w:rsidR="003B285E" w:rsidRDefault="003B285E" w:rsidP="003B285E">
            <w:pPr>
              <w:pStyle w:val="pqiTabBody"/>
            </w:pPr>
            <w:r w:rsidRPr="009079F8">
              <w:t>Liczba opakowań</w:t>
            </w:r>
          </w:p>
          <w:p w14:paraId="06F1327F" w14:textId="61F9D7E3"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NumberOfPackages</w:t>
            </w:r>
          </w:p>
        </w:tc>
        <w:tc>
          <w:tcPr>
            <w:tcW w:w="1115" w:type="dxa"/>
          </w:tcPr>
          <w:p w14:paraId="6E2AE3E3" w14:textId="77777777" w:rsidR="003B285E" w:rsidRPr="009079F8" w:rsidRDefault="003B285E" w:rsidP="003B285E">
            <w:pPr>
              <w:pStyle w:val="pqiTabBody"/>
            </w:pPr>
            <w:r w:rsidRPr="009079F8">
              <w:t>C</w:t>
            </w:r>
          </w:p>
        </w:tc>
        <w:tc>
          <w:tcPr>
            <w:tcW w:w="5974" w:type="dxa"/>
          </w:tcPr>
          <w:p w14:paraId="7E756CAE" w14:textId="77777777" w:rsidR="003B285E" w:rsidRPr="009079F8" w:rsidRDefault="003B285E" w:rsidP="003B285E">
            <w:pPr>
              <w:pStyle w:val="pqiTabBody"/>
            </w:pPr>
            <w:r w:rsidRPr="009079F8">
              <w:t>„R”, jeżeli oznaczone jako „policzalne”.</w:t>
            </w:r>
          </w:p>
        </w:tc>
        <w:tc>
          <w:tcPr>
            <w:tcW w:w="236" w:type="dxa"/>
            <w:gridSpan w:val="2"/>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635A350" w:rsidR="003B285E" w:rsidRPr="009079F8" w:rsidRDefault="003B285E" w:rsidP="003B285E">
            <w:r>
              <w:t>opakowań” wynosi „0”, powinno istnieć co najmniej jedno OPAKOWANIE o tym samym „Oznaczeniu przesyłki” i o „Liczbie opakowań” o wartości większej niż „0”.</w:t>
            </w:r>
          </w:p>
        </w:tc>
        <w:tc>
          <w:tcPr>
            <w:tcW w:w="999" w:type="dxa"/>
          </w:tcPr>
          <w:p w14:paraId="50F50AF3" w14:textId="77777777" w:rsidR="003B285E" w:rsidRPr="009079F8" w:rsidRDefault="003B285E" w:rsidP="003B285E">
            <w:pPr>
              <w:pStyle w:val="pqiTabBody"/>
            </w:pPr>
            <w:r w:rsidRPr="009079F8">
              <w:t>n..15</w:t>
            </w:r>
          </w:p>
        </w:tc>
      </w:tr>
      <w:tr w:rsidR="00FF1EAF" w:rsidRPr="009079F8" w14:paraId="42C71406" w14:textId="77777777" w:rsidTr="00D80F71">
        <w:tc>
          <w:tcPr>
            <w:tcW w:w="1512" w:type="dxa"/>
            <w:gridSpan w:val="2"/>
          </w:tcPr>
          <w:p w14:paraId="028FA5DE" w14:textId="77777777" w:rsidR="00FF1EAF" w:rsidRPr="009079F8" w:rsidRDefault="00FF1EAF" w:rsidP="00FF1EAF">
            <w:pPr>
              <w:pStyle w:val="pqiTabBody"/>
              <w:rPr>
                <w:b/>
              </w:rPr>
            </w:pPr>
          </w:p>
        </w:tc>
        <w:tc>
          <w:tcPr>
            <w:tcW w:w="477" w:type="dxa"/>
          </w:tcPr>
          <w:p w14:paraId="5BDADEA2" w14:textId="0C9768BA" w:rsidR="00FF1EAF" w:rsidRDefault="00FF1EAF" w:rsidP="00FF1EAF">
            <w:pPr>
              <w:pStyle w:val="pqiTabBody"/>
              <w:rPr>
                <w:i/>
              </w:rPr>
            </w:pPr>
            <w:r>
              <w:rPr>
                <w:i/>
              </w:rPr>
              <w:t>c</w:t>
            </w:r>
          </w:p>
        </w:tc>
        <w:tc>
          <w:tcPr>
            <w:tcW w:w="4386" w:type="dxa"/>
          </w:tcPr>
          <w:p w14:paraId="2799501C" w14:textId="77777777" w:rsidR="00FF1EAF" w:rsidRDefault="00FF1EAF" w:rsidP="00FF1EAF">
            <w:pPr>
              <w:pStyle w:val="pqiTabBody"/>
            </w:pPr>
            <w:r>
              <w:t>Oznaczenie przesyłek</w:t>
            </w:r>
          </w:p>
          <w:p w14:paraId="769BD467" w14:textId="3FA2FFEA" w:rsidR="00FF1EAF" w:rsidRPr="009079F8" w:rsidRDefault="00FF1EAF" w:rsidP="00FF1EAF">
            <w:pPr>
              <w:pStyle w:val="pqiTabBody"/>
            </w:pPr>
            <w:r w:rsidRPr="00C90B31">
              <w:rPr>
                <w:rFonts w:ascii="Courier New" w:hAnsi="Courier New" w:cs="Courier New"/>
                <w:noProof/>
                <w:color w:val="0000FF"/>
              </w:rPr>
              <w:t>ShippingMarks</w:t>
            </w:r>
          </w:p>
        </w:tc>
        <w:tc>
          <w:tcPr>
            <w:tcW w:w="1115" w:type="dxa"/>
          </w:tcPr>
          <w:p w14:paraId="5330654F" w14:textId="6B408142" w:rsidR="00FF1EAF" w:rsidRPr="009079F8" w:rsidRDefault="00FF1EAF" w:rsidP="00FF1EAF">
            <w:pPr>
              <w:pStyle w:val="pqiTabBody"/>
            </w:pPr>
            <w:r>
              <w:t>O</w:t>
            </w:r>
          </w:p>
        </w:tc>
        <w:tc>
          <w:tcPr>
            <w:tcW w:w="5974" w:type="dxa"/>
          </w:tcPr>
          <w:p w14:paraId="02AB6524" w14:textId="24ABA53C" w:rsidR="00FF1EAF" w:rsidRPr="009079F8" w:rsidRDefault="00FF1EAF" w:rsidP="00FF1EAF">
            <w:pPr>
              <w:pStyle w:val="pqiTabBody"/>
            </w:pPr>
            <w:r>
              <w:t>„R” w przypadku ilości opakowań „0”</w:t>
            </w:r>
          </w:p>
        </w:tc>
        <w:tc>
          <w:tcPr>
            <w:tcW w:w="236" w:type="dxa"/>
            <w:gridSpan w:val="2"/>
          </w:tcPr>
          <w:p w14:paraId="67EEA3C5" w14:textId="77777777" w:rsidR="00FF1EAF" w:rsidRDefault="00FF1EAF" w:rsidP="00FF1EAF">
            <w:r w:rsidRPr="00BE18D9">
              <w:t>Pole opcjonalne alfanumeryczne 1 do 999 znaków</w:t>
            </w:r>
          </w:p>
          <w:p w14:paraId="0453B69A" w14:textId="490DA684" w:rsidR="00FF1EAF" w:rsidRPr="009079F8" w:rsidRDefault="00FF1EAF" w:rsidP="00FF1EAF">
            <w:pPr>
              <w:pStyle w:val="pqiTabBody"/>
            </w:pPr>
            <w:r>
              <w:t>-</w:t>
            </w:r>
          </w:p>
        </w:tc>
        <w:tc>
          <w:tcPr>
            <w:tcW w:w="999" w:type="dxa"/>
          </w:tcPr>
          <w:p w14:paraId="1A90DEFB" w14:textId="2BB9E9A6" w:rsidR="00FF1EAF" w:rsidRPr="009079F8" w:rsidRDefault="00FF1EAF" w:rsidP="00FF1EAF">
            <w:pPr>
              <w:pStyle w:val="pqiTabBody"/>
            </w:pPr>
            <w:r>
              <w:t>an.999</w:t>
            </w:r>
          </w:p>
        </w:tc>
      </w:tr>
      <w:tr w:rsidR="003B285E" w:rsidRPr="009079F8" w14:paraId="131F3680" w14:textId="77777777" w:rsidTr="00D80F71">
        <w:tc>
          <w:tcPr>
            <w:tcW w:w="1512" w:type="dxa"/>
            <w:gridSpan w:val="2"/>
          </w:tcPr>
          <w:p w14:paraId="39CD6A78" w14:textId="77777777" w:rsidR="003B285E" w:rsidRPr="009079F8" w:rsidRDefault="003B285E" w:rsidP="003B285E">
            <w:pPr>
              <w:pStyle w:val="pqiTabBody"/>
              <w:rPr>
                <w:b/>
              </w:rPr>
            </w:pPr>
          </w:p>
        </w:tc>
        <w:tc>
          <w:tcPr>
            <w:tcW w:w="477" w:type="dxa"/>
          </w:tcPr>
          <w:p w14:paraId="187A527E" w14:textId="6DE19F8C" w:rsidR="003B285E" w:rsidRPr="009079F8" w:rsidRDefault="00FF1EAF" w:rsidP="003B285E">
            <w:pPr>
              <w:pStyle w:val="pqiTabBody"/>
              <w:rPr>
                <w:i/>
              </w:rPr>
            </w:pPr>
            <w:r>
              <w:rPr>
                <w:i/>
              </w:rPr>
              <w:t>d</w:t>
            </w:r>
          </w:p>
        </w:tc>
        <w:tc>
          <w:tcPr>
            <w:tcW w:w="4386" w:type="dxa"/>
          </w:tcPr>
          <w:p w14:paraId="27BB5789" w14:textId="77777777" w:rsidR="003B285E" w:rsidRDefault="003B285E" w:rsidP="003B285E">
            <w:pPr>
              <w:pStyle w:val="pqiTabBody"/>
            </w:pPr>
            <w:r w:rsidRPr="009079F8">
              <w:t>Oznaczenie pieczęci handlowej</w:t>
            </w:r>
            <w:r>
              <w:t xml:space="preserve"> (zabezpieczenia urzędowego)</w:t>
            </w:r>
          </w:p>
          <w:p w14:paraId="4FAFFB63" w14:textId="72DC5DBD" w:rsidR="003B285E" w:rsidRPr="00CA193D" w:rsidRDefault="003B285E"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2D4BD2F7" w14:textId="77777777" w:rsidR="003B285E" w:rsidRPr="009079F8" w:rsidRDefault="003B285E" w:rsidP="003B285E">
            <w:pPr>
              <w:pStyle w:val="pqiTabBody"/>
            </w:pPr>
            <w:r w:rsidRPr="009079F8">
              <w:t>D</w:t>
            </w:r>
          </w:p>
        </w:tc>
        <w:tc>
          <w:tcPr>
            <w:tcW w:w="5974" w:type="dxa"/>
          </w:tcPr>
          <w:p w14:paraId="50E92AF1" w14:textId="77777777"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236" w:type="dxa"/>
            <w:gridSpan w:val="2"/>
          </w:tcPr>
          <w:p w14:paraId="416A0596" w14:textId="77777777" w:rsidR="003B285E" w:rsidRPr="009079F8" w:rsidRDefault="003B285E" w:rsidP="003B285E">
            <w:pPr>
              <w:pStyle w:val="pqiTabBody"/>
            </w:pPr>
            <w:r w:rsidRPr="009079F8">
              <w:t>Należy podać oznaczenie pieczęci handlowych</w:t>
            </w:r>
            <w:r>
              <w:t xml:space="preserve"> (zabezpieczeń urzędowych)</w:t>
            </w:r>
            <w:r w:rsidRPr="009079F8">
              <w:t>, jeżeli są one stosowane do opieczętowania opakowań.</w:t>
            </w:r>
          </w:p>
        </w:tc>
        <w:tc>
          <w:tcPr>
            <w:tcW w:w="999" w:type="dxa"/>
          </w:tcPr>
          <w:p w14:paraId="1B652A94" w14:textId="77777777" w:rsidR="003B285E" w:rsidRPr="009079F8" w:rsidRDefault="003B285E" w:rsidP="003B285E">
            <w:pPr>
              <w:pStyle w:val="pqiTabBody"/>
            </w:pPr>
            <w:r w:rsidRPr="009079F8">
              <w:t>an..35</w:t>
            </w:r>
          </w:p>
        </w:tc>
      </w:tr>
      <w:tr w:rsidR="003B285E" w:rsidRPr="009079F8" w14:paraId="4111A021" w14:textId="77777777" w:rsidTr="00D80F71">
        <w:tc>
          <w:tcPr>
            <w:tcW w:w="1512" w:type="dxa"/>
            <w:gridSpan w:val="2"/>
          </w:tcPr>
          <w:p w14:paraId="2F7A91F6" w14:textId="77777777" w:rsidR="003B285E" w:rsidRPr="009079F8" w:rsidRDefault="003B285E" w:rsidP="003B285E">
            <w:pPr>
              <w:pStyle w:val="pqiTabBody"/>
              <w:rPr>
                <w:b/>
              </w:rPr>
            </w:pPr>
          </w:p>
        </w:tc>
        <w:tc>
          <w:tcPr>
            <w:tcW w:w="477" w:type="dxa"/>
          </w:tcPr>
          <w:p w14:paraId="0C3E4C75" w14:textId="03B2BB98" w:rsidR="003B285E" w:rsidRPr="009079F8" w:rsidRDefault="000950A5" w:rsidP="003B285E">
            <w:pPr>
              <w:pStyle w:val="pqiTabBody"/>
              <w:rPr>
                <w:i/>
              </w:rPr>
            </w:pPr>
            <w:r>
              <w:rPr>
                <w:i/>
              </w:rPr>
              <w:t>e</w:t>
            </w:r>
          </w:p>
        </w:tc>
        <w:tc>
          <w:tcPr>
            <w:tcW w:w="4386" w:type="dxa"/>
          </w:tcPr>
          <w:p w14:paraId="4D07DFEC" w14:textId="77777777" w:rsidR="003B285E" w:rsidRDefault="003B285E" w:rsidP="003B285E">
            <w:pPr>
              <w:pStyle w:val="pqiTabBody"/>
            </w:pPr>
            <w:r w:rsidRPr="009079F8">
              <w:t>Informacje o pieczęci</w:t>
            </w:r>
            <w:r>
              <w:t xml:space="preserve"> (zabezpieczeniu urzędowym)</w:t>
            </w:r>
          </w:p>
          <w:p w14:paraId="42263C26" w14:textId="2E30C146"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4FDE485C" w14:textId="77777777" w:rsidR="003B285E" w:rsidRPr="009079F8" w:rsidRDefault="003B285E" w:rsidP="003B285E">
            <w:pPr>
              <w:pStyle w:val="pqiTabBody"/>
            </w:pPr>
            <w:r w:rsidRPr="009079F8">
              <w:t>O</w:t>
            </w:r>
          </w:p>
        </w:tc>
        <w:tc>
          <w:tcPr>
            <w:tcW w:w="5974" w:type="dxa"/>
          </w:tcPr>
          <w:p w14:paraId="1D8AC100" w14:textId="77777777" w:rsidR="003B285E" w:rsidRPr="009079F8" w:rsidRDefault="003B285E" w:rsidP="003B285E">
            <w:pPr>
              <w:pStyle w:val="pqiTabBody"/>
            </w:pPr>
          </w:p>
        </w:tc>
        <w:tc>
          <w:tcPr>
            <w:tcW w:w="236" w:type="dxa"/>
            <w:gridSpan w:val="2"/>
          </w:tcPr>
          <w:p w14:paraId="6F1ACCBA" w14:textId="77777777"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9" w:type="dxa"/>
          </w:tcPr>
          <w:p w14:paraId="722CF075" w14:textId="77777777" w:rsidR="003B285E" w:rsidRPr="009079F8" w:rsidRDefault="003B285E" w:rsidP="003B285E">
            <w:pPr>
              <w:pStyle w:val="pqiTabBody"/>
            </w:pPr>
            <w:r w:rsidRPr="009079F8">
              <w:t>an..350</w:t>
            </w:r>
          </w:p>
        </w:tc>
      </w:tr>
      <w:tr w:rsidR="007559A2" w:rsidRPr="009079F8" w14:paraId="1B6738EB" w14:textId="77777777" w:rsidTr="00D80F71">
        <w:tc>
          <w:tcPr>
            <w:tcW w:w="1989" w:type="dxa"/>
            <w:gridSpan w:val="3"/>
          </w:tcPr>
          <w:p w14:paraId="784DE1D7" w14:textId="7AD361E6" w:rsidR="007559A2" w:rsidRDefault="0017190A" w:rsidP="0017190A">
            <w:pPr>
              <w:pStyle w:val="pqiTabBody"/>
              <w:jc w:val="right"/>
              <w:rPr>
                <w:i/>
              </w:rPr>
            </w:pPr>
            <w:r>
              <w:rPr>
                <w:i/>
              </w:rPr>
              <w:t xml:space="preserve">       </w:t>
            </w:r>
            <w:r w:rsidR="000950A5">
              <w:rPr>
                <w:i/>
              </w:rPr>
              <w:t>f</w:t>
            </w:r>
          </w:p>
        </w:tc>
        <w:tc>
          <w:tcPr>
            <w:tcW w:w="4386" w:type="dxa"/>
          </w:tcPr>
          <w:p w14:paraId="3E461DDA" w14:textId="77777777" w:rsidR="007559A2" w:rsidRDefault="007559A2" w:rsidP="007559A2">
            <w:pPr>
              <w:pStyle w:val="pqiTabBody"/>
            </w:pPr>
            <w:r>
              <w:t>JĘZYK ELEMENTU</w:t>
            </w:r>
            <w:r w:rsidRPr="009079F8">
              <w:t xml:space="preserve"> </w:t>
            </w:r>
          </w:p>
          <w:p w14:paraId="5EDDDEAE" w14:textId="22F40DE3" w:rsidR="007559A2" w:rsidRPr="009079F8" w:rsidRDefault="007559A2" w:rsidP="007559A2">
            <w:pPr>
              <w:pStyle w:val="pqiTabBody"/>
            </w:pPr>
            <w:r>
              <w:rPr>
                <w:rFonts w:ascii="Courier New" w:hAnsi="Courier New" w:cs="Courier New"/>
                <w:noProof/>
                <w:color w:val="0000FF"/>
              </w:rPr>
              <w:t>@language</w:t>
            </w:r>
          </w:p>
        </w:tc>
        <w:tc>
          <w:tcPr>
            <w:tcW w:w="1115" w:type="dxa"/>
          </w:tcPr>
          <w:p w14:paraId="00B49082" w14:textId="07C58134" w:rsidR="007559A2" w:rsidRPr="009079F8" w:rsidRDefault="007559A2" w:rsidP="007559A2">
            <w:pPr>
              <w:pStyle w:val="pqiTabBody"/>
            </w:pPr>
            <w:r>
              <w:t>D</w:t>
            </w:r>
          </w:p>
        </w:tc>
        <w:tc>
          <w:tcPr>
            <w:tcW w:w="5974" w:type="dxa"/>
          </w:tcPr>
          <w:p w14:paraId="2A186FCB" w14:textId="3EFA6329" w:rsidR="007559A2" w:rsidRPr="009079F8" w:rsidRDefault="007559A2" w:rsidP="007559A2">
            <w:pPr>
              <w:pStyle w:val="pqiTabBody"/>
            </w:pPr>
            <w:r w:rsidRPr="009079F8">
              <w:t>„R”, jeżeli stosuje się pole tekstowe</w:t>
            </w:r>
            <w:r>
              <w:t xml:space="preserve"> 17.1d</w:t>
            </w:r>
            <w:r w:rsidRPr="009079F8">
              <w:t>.</w:t>
            </w:r>
          </w:p>
        </w:tc>
        <w:tc>
          <w:tcPr>
            <w:tcW w:w="236" w:type="dxa"/>
            <w:gridSpan w:val="2"/>
          </w:tcPr>
          <w:p w14:paraId="26BAE95F" w14:textId="77777777" w:rsidR="007559A2" w:rsidRDefault="007559A2" w:rsidP="007559A2">
            <w:pPr>
              <w:pStyle w:val="pqiTabBody"/>
            </w:pPr>
            <w:r>
              <w:t>Atrybut.</w:t>
            </w:r>
          </w:p>
          <w:p w14:paraId="6B97B44E" w14:textId="77777777" w:rsidR="007559A2" w:rsidRDefault="007559A2" w:rsidP="007559A2">
            <w:pPr>
              <w:pStyle w:val="pqiTabBody"/>
            </w:pPr>
            <w:r>
              <w:t>Wartość ze słownika „</w:t>
            </w:r>
            <w:r w:rsidRPr="008C6FA2">
              <w:t>Kody języka (Language codes)</w:t>
            </w:r>
            <w:r>
              <w:t>”.</w:t>
            </w:r>
          </w:p>
          <w:p w14:paraId="06858ACE" w14:textId="35ED0986"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4C2AA776" w14:textId="619336D0" w:rsidR="007559A2" w:rsidRPr="009079F8" w:rsidRDefault="007559A2" w:rsidP="007559A2">
            <w:pPr>
              <w:pStyle w:val="pqiTabBody"/>
            </w:pPr>
            <w:r w:rsidRPr="009079F8">
              <w:t>a2</w:t>
            </w:r>
          </w:p>
        </w:tc>
      </w:tr>
      <w:tr w:rsidR="007559A2" w:rsidRPr="009079F8" w14:paraId="26BAD288" w14:textId="77777777" w:rsidTr="00D80F71">
        <w:tc>
          <w:tcPr>
            <w:tcW w:w="1989" w:type="dxa"/>
            <w:gridSpan w:val="3"/>
          </w:tcPr>
          <w:p w14:paraId="57C59E89" w14:textId="77777777" w:rsidR="007559A2" w:rsidRPr="009079F8" w:rsidRDefault="007559A2" w:rsidP="007559A2">
            <w:pPr>
              <w:pStyle w:val="pqiTabBody"/>
              <w:rPr>
                <w:i/>
              </w:rPr>
            </w:pPr>
            <w:r>
              <w:rPr>
                <w:b/>
              </w:rPr>
              <w:t>17</w:t>
            </w:r>
            <w:r w:rsidRPr="009079F8">
              <w:rPr>
                <w:b/>
              </w:rPr>
              <w:t>.2</w:t>
            </w:r>
          </w:p>
        </w:tc>
        <w:tc>
          <w:tcPr>
            <w:tcW w:w="4386"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w:t>
            </w:r>
          </w:p>
        </w:tc>
        <w:tc>
          <w:tcPr>
            <w:tcW w:w="1115" w:type="dxa"/>
          </w:tcPr>
          <w:p w14:paraId="153EB5D5" w14:textId="77777777" w:rsidR="007559A2" w:rsidRPr="00C15AD5" w:rsidRDefault="007559A2" w:rsidP="007559A2">
            <w:pPr>
              <w:pStyle w:val="pqiTabBody"/>
              <w:rPr>
                <w:b/>
              </w:rPr>
            </w:pPr>
            <w:r w:rsidRPr="00C15AD5">
              <w:rPr>
                <w:b/>
              </w:rPr>
              <w:t>D</w:t>
            </w:r>
          </w:p>
        </w:tc>
        <w:tc>
          <w:tcPr>
            <w:tcW w:w="5974"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236" w:type="dxa"/>
            <w:gridSpan w:val="2"/>
          </w:tcPr>
          <w:p w14:paraId="2157A7D7" w14:textId="77777777" w:rsidR="007559A2" w:rsidRPr="00C15AD5" w:rsidRDefault="007559A2" w:rsidP="007559A2">
            <w:pPr>
              <w:pStyle w:val="pqiTabBody"/>
              <w:rPr>
                <w:b/>
              </w:rPr>
            </w:pPr>
          </w:p>
        </w:tc>
        <w:tc>
          <w:tcPr>
            <w:tcW w:w="999" w:type="dxa"/>
          </w:tcPr>
          <w:p w14:paraId="3ACEB321" w14:textId="77777777" w:rsidR="007559A2" w:rsidRPr="009079F8" w:rsidRDefault="007559A2" w:rsidP="007559A2">
            <w:pPr>
              <w:pStyle w:val="pqiTabBody"/>
              <w:rPr>
                <w:b/>
              </w:rPr>
            </w:pPr>
          </w:p>
        </w:tc>
      </w:tr>
      <w:tr w:rsidR="007559A2" w:rsidRPr="009079F8" w14:paraId="5DCA94B2" w14:textId="77777777" w:rsidTr="00D80F71">
        <w:tc>
          <w:tcPr>
            <w:tcW w:w="1512" w:type="dxa"/>
            <w:gridSpan w:val="2"/>
          </w:tcPr>
          <w:p w14:paraId="682B6134" w14:textId="77777777" w:rsidR="007559A2" w:rsidRPr="009079F8" w:rsidRDefault="007559A2" w:rsidP="007559A2">
            <w:pPr>
              <w:pStyle w:val="pqiTabBody"/>
              <w:rPr>
                <w:b/>
              </w:rPr>
            </w:pPr>
          </w:p>
        </w:tc>
        <w:tc>
          <w:tcPr>
            <w:tcW w:w="477" w:type="dxa"/>
          </w:tcPr>
          <w:p w14:paraId="633CF1C3" w14:textId="77777777" w:rsidR="007559A2" w:rsidRPr="009079F8" w:rsidRDefault="007559A2" w:rsidP="007559A2">
            <w:pPr>
              <w:pStyle w:val="pqiTabBody"/>
              <w:rPr>
                <w:i/>
              </w:rPr>
            </w:pPr>
            <w:r w:rsidRPr="009079F8">
              <w:rPr>
                <w:i/>
              </w:rPr>
              <w:t>a</w:t>
            </w:r>
          </w:p>
        </w:tc>
        <w:tc>
          <w:tcPr>
            <w:tcW w:w="4386"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1115" w:type="dxa"/>
          </w:tcPr>
          <w:p w14:paraId="69A3C7A4" w14:textId="77777777" w:rsidR="007559A2" w:rsidRPr="009079F8" w:rsidRDefault="007559A2" w:rsidP="007559A2">
            <w:pPr>
              <w:pStyle w:val="pqiTabBody"/>
            </w:pPr>
            <w:r w:rsidRPr="009079F8">
              <w:t>R</w:t>
            </w:r>
          </w:p>
        </w:tc>
        <w:tc>
          <w:tcPr>
            <w:tcW w:w="5974" w:type="dxa"/>
          </w:tcPr>
          <w:p w14:paraId="4B2EDE7B" w14:textId="77777777" w:rsidR="007559A2" w:rsidRPr="009079F8" w:rsidRDefault="007559A2" w:rsidP="007559A2">
            <w:pPr>
              <w:pStyle w:val="pqiTabBody"/>
            </w:pPr>
          </w:p>
        </w:tc>
        <w:tc>
          <w:tcPr>
            <w:tcW w:w="236" w:type="dxa"/>
            <w:gridSpan w:val="2"/>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9" w:type="dxa"/>
          </w:tcPr>
          <w:p w14:paraId="5E397857" w14:textId="77777777" w:rsidR="007559A2" w:rsidRPr="009079F8" w:rsidRDefault="007559A2" w:rsidP="007559A2">
            <w:pPr>
              <w:pStyle w:val="pqiTabBody"/>
            </w:pPr>
            <w:r w:rsidRPr="009079F8">
              <w:t>n1</w:t>
            </w:r>
          </w:p>
        </w:tc>
      </w:tr>
      <w:tr w:rsidR="007559A2" w:rsidRPr="009079F8" w14:paraId="756CBA75" w14:textId="77777777" w:rsidTr="00D80F71">
        <w:tc>
          <w:tcPr>
            <w:tcW w:w="1512" w:type="dxa"/>
            <w:gridSpan w:val="2"/>
          </w:tcPr>
          <w:p w14:paraId="3FB74A81" w14:textId="77777777" w:rsidR="007559A2" w:rsidRPr="009079F8" w:rsidRDefault="007559A2" w:rsidP="007559A2">
            <w:pPr>
              <w:pStyle w:val="pqiTabBody"/>
              <w:rPr>
                <w:b/>
              </w:rPr>
            </w:pPr>
          </w:p>
        </w:tc>
        <w:tc>
          <w:tcPr>
            <w:tcW w:w="477" w:type="dxa"/>
          </w:tcPr>
          <w:p w14:paraId="75B20888" w14:textId="77777777" w:rsidR="007559A2" w:rsidRPr="009079F8" w:rsidRDefault="007559A2" w:rsidP="007559A2">
            <w:pPr>
              <w:pStyle w:val="pqiTabBody"/>
              <w:rPr>
                <w:i/>
              </w:rPr>
            </w:pPr>
            <w:r w:rsidRPr="009079F8">
              <w:rPr>
                <w:i/>
              </w:rPr>
              <w:t>b</w:t>
            </w:r>
          </w:p>
        </w:tc>
        <w:tc>
          <w:tcPr>
            <w:tcW w:w="4386" w:type="dxa"/>
          </w:tcPr>
          <w:p w14:paraId="49FE4929" w14:textId="77777777" w:rsidR="007559A2" w:rsidRDefault="007559A2" w:rsidP="007559A2">
            <w:pPr>
              <w:pStyle w:val="pqiTabBody"/>
            </w:pPr>
            <w:r w:rsidRPr="009079F8">
              <w:t>Kod strefy uprawy winorośli</w:t>
            </w:r>
          </w:p>
          <w:p w14:paraId="3B497832" w14:textId="72D46C96"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1115" w:type="dxa"/>
          </w:tcPr>
          <w:p w14:paraId="0C94E8E3" w14:textId="77777777" w:rsidR="007559A2" w:rsidRPr="009079F8" w:rsidRDefault="007559A2" w:rsidP="007559A2">
            <w:pPr>
              <w:pStyle w:val="pqiTabBody"/>
            </w:pPr>
            <w:r w:rsidRPr="009079F8">
              <w:t>D</w:t>
            </w:r>
          </w:p>
        </w:tc>
        <w:tc>
          <w:tcPr>
            <w:tcW w:w="5974"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236" w:type="dxa"/>
            <w:gridSpan w:val="2"/>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 xml:space="preserve">Należy określić obszar uprawy winorośli, z którego pochodzi przewożony produkt, zgodnie z </w:t>
            </w:r>
            <w:r>
              <w:lastRenderedPageBreak/>
              <w:t>dodatkiem 1 do załącznika VII do rozporządzenia (UE) 1308/2013</w:t>
            </w:r>
          </w:p>
        </w:tc>
        <w:tc>
          <w:tcPr>
            <w:tcW w:w="999" w:type="dxa"/>
          </w:tcPr>
          <w:p w14:paraId="1417F05C" w14:textId="77777777" w:rsidR="007559A2" w:rsidRPr="009079F8" w:rsidRDefault="007559A2" w:rsidP="007559A2">
            <w:pPr>
              <w:pStyle w:val="pqiTabBody"/>
            </w:pPr>
            <w:r>
              <w:lastRenderedPageBreak/>
              <w:t>n</w:t>
            </w:r>
            <w:r w:rsidRPr="009079F8">
              <w:t>..</w:t>
            </w:r>
            <w:r>
              <w:t>2</w:t>
            </w:r>
          </w:p>
        </w:tc>
      </w:tr>
      <w:tr w:rsidR="007559A2" w:rsidRPr="009079F8" w14:paraId="6EF6F9D7" w14:textId="77777777" w:rsidTr="00D80F71">
        <w:tc>
          <w:tcPr>
            <w:tcW w:w="1512" w:type="dxa"/>
            <w:gridSpan w:val="2"/>
          </w:tcPr>
          <w:p w14:paraId="673A0DD1" w14:textId="77777777" w:rsidR="007559A2" w:rsidRPr="009079F8" w:rsidRDefault="007559A2" w:rsidP="007559A2">
            <w:pPr>
              <w:pStyle w:val="pqiTabBody"/>
              <w:rPr>
                <w:b/>
              </w:rPr>
            </w:pPr>
          </w:p>
        </w:tc>
        <w:tc>
          <w:tcPr>
            <w:tcW w:w="477" w:type="dxa"/>
          </w:tcPr>
          <w:p w14:paraId="3930F9BF" w14:textId="77777777" w:rsidR="007559A2" w:rsidRPr="009079F8" w:rsidRDefault="007559A2" w:rsidP="007559A2">
            <w:pPr>
              <w:pStyle w:val="pqiTabBody"/>
              <w:rPr>
                <w:i/>
              </w:rPr>
            </w:pPr>
            <w:r w:rsidRPr="009079F8">
              <w:rPr>
                <w:i/>
              </w:rPr>
              <w:t>c</w:t>
            </w:r>
          </w:p>
        </w:tc>
        <w:tc>
          <w:tcPr>
            <w:tcW w:w="4386" w:type="dxa"/>
          </w:tcPr>
          <w:p w14:paraId="26E9E0AA" w14:textId="77777777" w:rsidR="007559A2" w:rsidRDefault="007559A2" w:rsidP="007559A2">
            <w:pPr>
              <w:pStyle w:val="pqiTabBody"/>
            </w:pPr>
            <w:r w:rsidRPr="009079F8">
              <w:t>Kraj trzeci pochodzenia</w:t>
            </w:r>
          </w:p>
          <w:p w14:paraId="755CB026" w14:textId="483EE3EE"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1115" w:type="dxa"/>
          </w:tcPr>
          <w:p w14:paraId="7FDE8C33" w14:textId="77777777" w:rsidR="007559A2" w:rsidRPr="009079F8" w:rsidRDefault="007559A2" w:rsidP="007559A2">
            <w:pPr>
              <w:pStyle w:val="pqiTabBody"/>
            </w:pPr>
            <w:r w:rsidRPr="009079F8">
              <w:t>C</w:t>
            </w:r>
          </w:p>
        </w:tc>
        <w:tc>
          <w:tcPr>
            <w:tcW w:w="5974"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236" w:type="dxa"/>
            <w:gridSpan w:val="2"/>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999" w:type="dxa"/>
          </w:tcPr>
          <w:p w14:paraId="2401AA82" w14:textId="77777777" w:rsidR="007559A2" w:rsidRPr="009079F8" w:rsidRDefault="007559A2" w:rsidP="007559A2">
            <w:pPr>
              <w:pStyle w:val="pqiTabBody"/>
            </w:pPr>
            <w:r w:rsidRPr="009079F8">
              <w:t>a2</w:t>
            </w:r>
          </w:p>
        </w:tc>
      </w:tr>
      <w:tr w:rsidR="007559A2" w:rsidRPr="009079F8" w14:paraId="15E4B462" w14:textId="77777777" w:rsidTr="00D80F71">
        <w:tc>
          <w:tcPr>
            <w:tcW w:w="1512" w:type="dxa"/>
            <w:gridSpan w:val="2"/>
          </w:tcPr>
          <w:p w14:paraId="13DBAB4A" w14:textId="77777777" w:rsidR="007559A2" w:rsidRPr="009079F8" w:rsidRDefault="007559A2" w:rsidP="007559A2">
            <w:pPr>
              <w:pStyle w:val="pqiTabBody"/>
              <w:rPr>
                <w:b/>
              </w:rPr>
            </w:pPr>
          </w:p>
        </w:tc>
        <w:tc>
          <w:tcPr>
            <w:tcW w:w="477" w:type="dxa"/>
          </w:tcPr>
          <w:p w14:paraId="6D46E4DC" w14:textId="77777777" w:rsidR="007559A2" w:rsidRPr="009079F8" w:rsidRDefault="007559A2" w:rsidP="007559A2">
            <w:pPr>
              <w:pStyle w:val="pqiTabBody"/>
              <w:rPr>
                <w:i/>
              </w:rPr>
            </w:pPr>
            <w:r w:rsidRPr="009079F8">
              <w:rPr>
                <w:i/>
              </w:rPr>
              <w:t>d</w:t>
            </w:r>
          </w:p>
        </w:tc>
        <w:tc>
          <w:tcPr>
            <w:tcW w:w="4386" w:type="dxa"/>
          </w:tcPr>
          <w:p w14:paraId="53C6C7DA" w14:textId="77777777" w:rsidR="007559A2" w:rsidRDefault="007559A2" w:rsidP="007559A2">
            <w:pPr>
              <w:pStyle w:val="pqiTabBody"/>
            </w:pPr>
            <w:r w:rsidRPr="009079F8">
              <w:t>Inne informacje</w:t>
            </w:r>
          </w:p>
          <w:p w14:paraId="0BEDE0D2" w14:textId="33F12304"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OtherInformation</w:t>
            </w:r>
          </w:p>
        </w:tc>
        <w:tc>
          <w:tcPr>
            <w:tcW w:w="1115" w:type="dxa"/>
          </w:tcPr>
          <w:p w14:paraId="3FD69DF9" w14:textId="77777777" w:rsidR="007559A2" w:rsidRPr="009079F8" w:rsidRDefault="007559A2" w:rsidP="007559A2">
            <w:pPr>
              <w:pStyle w:val="pqiTabBody"/>
            </w:pPr>
            <w:r w:rsidRPr="009079F8">
              <w:t>O</w:t>
            </w:r>
          </w:p>
        </w:tc>
        <w:tc>
          <w:tcPr>
            <w:tcW w:w="5974" w:type="dxa"/>
          </w:tcPr>
          <w:p w14:paraId="27773073" w14:textId="77777777" w:rsidR="007559A2" w:rsidRPr="009079F8" w:rsidRDefault="007559A2" w:rsidP="007559A2">
            <w:pPr>
              <w:pStyle w:val="pqiTabBody"/>
            </w:pPr>
          </w:p>
        </w:tc>
        <w:tc>
          <w:tcPr>
            <w:tcW w:w="236" w:type="dxa"/>
            <w:gridSpan w:val="2"/>
          </w:tcPr>
          <w:p w14:paraId="228A8133" w14:textId="77777777" w:rsidR="007559A2" w:rsidRPr="009079F8" w:rsidRDefault="007559A2" w:rsidP="007559A2">
            <w:pPr>
              <w:pStyle w:val="pqiTabBody"/>
            </w:pPr>
          </w:p>
        </w:tc>
        <w:tc>
          <w:tcPr>
            <w:tcW w:w="999" w:type="dxa"/>
          </w:tcPr>
          <w:p w14:paraId="368B37B4" w14:textId="77777777" w:rsidR="007559A2" w:rsidRPr="009079F8" w:rsidRDefault="007559A2" w:rsidP="007559A2">
            <w:pPr>
              <w:pStyle w:val="pqiTabBody"/>
            </w:pPr>
            <w:r w:rsidRPr="009079F8">
              <w:t>an..350</w:t>
            </w:r>
          </w:p>
        </w:tc>
      </w:tr>
      <w:tr w:rsidR="007559A2" w:rsidRPr="009079F8" w14:paraId="647EBBBE" w14:textId="77777777" w:rsidTr="00D80F71">
        <w:tc>
          <w:tcPr>
            <w:tcW w:w="1989" w:type="dxa"/>
            <w:gridSpan w:val="3"/>
          </w:tcPr>
          <w:p w14:paraId="01E8CBBA" w14:textId="77777777" w:rsidR="007559A2" w:rsidRPr="009079F8" w:rsidRDefault="007559A2" w:rsidP="007559A2">
            <w:pPr>
              <w:pStyle w:val="pqiTabBody"/>
              <w:rPr>
                <w:i/>
              </w:rPr>
            </w:pPr>
          </w:p>
        </w:tc>
        <w:tc>
          <w:tcPr>
            <w:tcW w:w="4386" w:type="dxa"/>
          </w:tcPr>
          <w:p w14:paraId="5ADC53EB" w14:textId="77777777" w:rsidR="007559A2" w:rsidRDefault="007559A2" w:rsidP="007559A2">
            <w:pPr>
              <w:pStyle w:val="pqiTabBody"/>
            </w:pPr>
            <w:r>
              <w:t>JĘZYK ELEMENTU</w:t>
            </w:r>
            <w:r w:rsidRPr="009079F8">
              <w:t xml:space="preserve"> </w:t>
            </w:r>
          </w:p>
          <w:p w14:paraId="518C44CD" w14:textId="22491655"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384292" w14:textId="77777777" w:rsidR="007559A2" w:rsidRPr="009079F8" w:rsidRDefault="007559A2" w:rsidP="007559A2">
            <w:pPr>
              <w:pStyle w:val="pqiTabBody"/>
            </w:pPr>
            <w:r>
              <w:t>D</w:t>
            </w:r>
          </w:p>
        </w:tc>
        <w:tc>
          <w:tcPr>
            <w:tcW w:w="5974"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236" w:type="dxa"/>
            <w:gridSpan w:val="2"/>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3625D590" w14:textId="77777777" w:rsidR="007559A2" w:rsidRPr="009079F8" w:rsidRDefault="007559A2" w:rsidP="007559A2">
            <w:pPr>
              <w:pStyle w:val="pqiTabBody"/>
            </w:pPr>
            <w:r w:rsidRPr="009079F8">
              <w:t>a2</w:t>
            </w:r>
          </w:p>
        </w:tc>
      </w:tr>
      <w:tr w:rsidR="007559A2" w:rsidRPr="009079F8" w14:paraId="48F2FC20" w14:textId="77777777" w:rsidTr="00D80F71">
        <w:tc>
          <w:tcPr>
            <w:tcW w:w="1989" w:type="dxa"/>
            <w:gridSpan w:val="3"/>
          </w:tcPr>
          <w:p w14:paraId="6CF55E55" w14:textId="77777777" w:rsidR="007559A2" w:rsidRPr="009079F8" w:rsidRDefault="007559A2" w:rsidP="007559A2">
            <w:pPr>
              <w:pStyle w:val="pqiTabBody"/>
              <w:rPr>
                <w:i/>
              </w:rPr>
            </w:pPr>
            <w:r>
              <w:rPr>
                <w:b/>
              </w:rPr>
              <w:t>17</w:t>
            </w:r>
            <w:r w:rsidRPr="009079F8">
              <w:rPr>
                <w:b/>
              </w:rPr>
              <w:t>.2.1</w:t>
            </w:r>
          </w:p>
        </w:tc>
        <w:tc>
          <w:tcPr>
            <w:tcW w:w="4386"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w:t>
            </w:r>
          </w:p>
        </w:tc>
        <w:tc>
          <w:tcPr>
            <w:tcW w:w="1115" w:type="dxa"/>
          </w:tcPr>
          <w:p w14:paraId="1CDFF9B6" w14:textId="77777777" w:rsidR="007559A2" w:rsidRPr="00C15AD5" w:rsidRDefault="007559A2" w:rsidP="007559A2">
            <w:pPr>
              <w:pStyle w:val="pqiTabBody"/>
              <w:rPr>
                <w:b/>
              </w:rPr>
            </w:pPr>
            <w:r w:rsidRPr="00C15AD5">
              <w:rPr>
                <w:b/>
              </w:rPr>
              <w:t>D</w:t>
            </w:r>
          </w:p>
        </w:tc>
        <w:tc>
          <w:tcPr>
            <w:tcW w:w="5974"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236" w:type="dxa"/>
            <w:gridSpan w:val="2"/>
          </w:tcPr>
          <w:p w14:paraId="38622B75" w14:textId="77777777" w:rsidR="007559A2" w:rsidRPr="00C15AD5" w:rsidRDefault="007559A2" w:rsidP="007559A2">
            <w:pPr>
              <w:pStyle w:val="pqiTabBody"/>
              <w:rPr>
                <w:b/>
              </w:rPr>
            </w:pPr>
          </w:p>
        </w:tc>
        <w:tc>
          <w:tcPr>
            <w:tcW w:w="999" w:type="dxa"/>
          </w:tcPr>
          <w:p w14:paraId="2929F043" w14:textId="77777777" w:rsidR="007559A2" w:rsidRPr="009079F8" w:rsidRDefault="007559A2" w:rsidP="007559A2">
            <w:pPr>
              <w:pStyle w:val="pqiTabBody"/>
              <w:rPr>
                <w:b/>
              </w:rPr>
            </w:pPr>
            <w:r w:rsidRPr="009079F8">
              <w:rPr>
                <w:b/>
              </w:rPr>
              <w:t>99x</w:t>
            </w:r>
          </w:p>
        </w:tc>
      </w:tr>
      <w:tr w:rsidR="007559A2" w:rsidRPr="009079F8" w14:paraId="68A91A87" w14:textId="77777777" w:rsidTr="00D80F71">
        <w:tc>
          <w:tcPr>
            <w:tcW w:w="1512" w:type="dxa"/>
            <w:gridSpan w:val="2"/>
          </w:tcPr>
          <w:p w14:paraId="2CBF43E6" w14:textId="77777777" w:rsidR="007559A2" w:rsidRPr="009079F8" w:rsidRDefault="007559A2" w:rsidP="007559A2">
            <w:pPr>
              <w:pStyle w:val="pqiTabBody"/>
              <w:rPr>
                <w:b/>
              </w:rPr>
            </w:pPr>
          </w:p>
        </w:tc>
        <w:tc>
          <w:tcPr>
            <w:tcW w:w="477" w:type="dxa"/>
          </w:tcPr>
          <w:p w14:paraId="409C9417" w14:textId="77777777" w:rsidR="007559A2" w:rsidRPr="009079F8" w:rsidRDefault="007559A2" w:rsidP="007559A2">
            <w:pPr>
              <w:pStyle w:val="pqiTabBody"/>
              <w:rPr>
                <w:i/>
              </w:rPr>
            </w:pPr>
            <w:r w:rsidRPr="009079F8">
              <w:rPr>
                <w:i/>
              </w:rPr>
              <w:t>a</w:t>
            </w:r>
          </w:p>
        </w:tc>
        <w:tc>
          <w:tcPr>
            <w:tcW w:w="4386"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WineOperationCode</w:t>
            </w:r>
          </w:p>
        </w:tc>
        <w:tc>
          <w:tcPr>
            <w:tcW w:w="1115" w:type="dxa"/>
          </w:tcPr>
          <w:p w14:paraId="064186A0" w14:textId="77777777" w:rsidR="007559A2" w:rsidRPr="009079F8" w:rsidRDefault="007559A2" w:rsidP="007559A2">
            <w:pPr>
              <w:pStyle w:val="pqiTabBody"/>
            </w:pPr>
            <w:r w:rsidRPr="009079F8">
              <w:t>R</w:t>
            </w:r>
          </w:p>
        </w:tc>
        <w:tc>
          <w:tcPr>
            <w:tcW w:w="5974" w:type="dxa"/>
          </w:tcPr>
          <w:p w14:paraId="1AD66F29" w14:textId="77777777" w:rsidR="007559A2" w:rsidRPr="009079F8" w:rsidRDefault="007559A2" w:rsidP="007559A2">
            <w:pPr>
              <w:pStyle w:val="pqiTabBody"/>
            </w:pPr>
          </w:p>
        </w:tc>
        <w:tc>
          <w:tcPr>
            <w:tcW w:w="236" w:type="dxa"/>
            <w:gridSpan w:val="2"/>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999" w:type="dxa"/>
          </w:tcPr>
          <w:p w14:paraId="71732040" w14:textId="77777777" w:rsidR="007559A2" w:rsidRPr="009079F8" w:rsidRDefault="007559A2" w:rsidP="007559A2">
            <w:pPr>
              <w:pStyle w:val="pqiTabBody"/>
            </w:pPr>
            <w:r w:rsidRPr="009079F8">
              <w:t>n..2</w:t>
            </w:r>
          </w:p>
        </w:tc>
      </w:tr>
      <w:tr w:rsidR="007559A2" w:rsidRPr="009079F8" w14:paraId="6991B356" w14:textId="77777777" w:rsidTr="00D80F71">
        <w:tc>
          <w:tcPr>
            <w:tcW w:w="1989" w:type="dxa"/>
            <w:gridSpan w:val="3"/>
          </w:tcPr>
          <w:p w14:paraId="3A6BA0CF" w14:textId="77777777" w:rsidR="007559A2" w:rsidRPr="009079F8" w:rsidRDefault="007559A2" w:rsidP="007559A2">
            <w:pPr>
              <w:pStyle w:val="pqiTabBody"/>
              <w:rPr>
                <w:i/>
              </w:rPr>
            </w:pPr>
            <w:r w:rsidRPr="009079F8">
              <w:rPr>
                <w:b/>
              </w:rPr>
              <w:t>1</w:t>
            </w:r>
            <w:r>
              <w:rPr>
                <w:b/>
              </w:rPr>
              <w:t>8</w:t>
            </w:r>
          </w:p>
        </w:tc>
        <w:tc>
          <w:tcPr>
            <w:tcW w:w="4386"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1115" w:type="dxa"/>
          </w:tcPr>
          <w:p w14:paraId="3511D42C" w14:textId="77777777" w:rsidR="007559A2" w:rsidRPr="00C15AD5" w:rsidRDefault="007559A2" w:rsidP="007559A2">
            <w:pPr>
              <w:pStyle w:val="pqiTabBody"/>
              <w:rPr>
                <w:b/>
              </w:rPr>
            </w:pPr>
            <w:r w:rsidRPr="00C15AD5">
              <w:rPr>
                <w:b/>
              </w:rPr>
              <w:t>O</w:t>
            </w:r>
          </w:p>
        </w:tc>
        <w:tc>
          <w:tcPr>
            <w:tcW w:w="5974" w:type="dxa"/>
          </w:tcPr>
          <w:p w14:paraId="080570E2" w14:textId="77777777" w:rsidR="007559A2" w:rsidRPr="00C15AD5" w:rsidRDefault="007559A2" w:rsidP="007559A2">
            <w:pPr>
              <w:pStyle w:val="pqiTabBody"/>
              <w:rPr>
                <w:b/>
              </w:rPr>
            </w:pPr>
          </w:p>
        </w:tc>
        <w:tc>
          <w:tcPr>
            <w:tcW w:w="236" w:type="dxa"/>
            <w:gridSpan w:val="2"/>
          </w:tcPr>
          <w:p w14:paraId="53C839DC" w14:textId="77777777" w:rsidR="007559A2" w:rsidRPr="00C15AD5" w:rsidRDefault="007559A2" w:rsidP="007559A2">
            <w:pPr>
              <w:pStyle w:val="pqiTabBody"/>
              <w:rPr>
                <w:b/>
              </w:rPr>
            </w:pPr>
          </w:p>
        </w:tc>
        <w:tc>
          <w:tcPr>
            <w:tcW w:w="999" w:type="dxa"/>
          </w:tcPr>
          <w:p w14:paraId="436089C2" w14:textId="77777777" w:rsidR="007559A2" w:rsidRPr="009079F8" w:rsidRDefault="007559A2" w:rsidP="007559A2">
            <w:pPr>
              <w:pStyle w:val="pqiTabBody"/>
              <w:rPr>
                <w:b/>
              </w:rPr>
            </w:pPr>
            <w:r w:rsidRPr="009079F8">
              <w:rPr>
                <w:b/>
              </w:rPr>
              <w:t>9x</w:t>
            </w:r>
          </w:p>
        </w:tc>
      </w:tr>
      <w:tr w:rsidR="007559A2" w:rsidRPr="009079F8" w14:paraId="58560F41" w14:textId="77777777" w:rsidTr="00D80F71">
        <w:tc>
          <w:tcPr>
            <w:tcW w:w="1512" w:type="dxa"/>
            <w:gridSpan w:val="2"/>
          </w:tcPr>
          <w:p w14:paraId="38037500" w14:textId="77777777" w:rsidR="007559A2" w:rsidRPr="009079F8" w:rsidRDefault="007559A2" w:rsidP="007559A2">
            <w:pPr>
              <w:pStyle w:val="pqiTabBody"/>
              <w:rPr>
                <w:b/>
              </w:rPr>
            </w:pPr>
          </w:p>
        </w:tc>
        <w:tc>
          <w:tcPr>
            <w:tcW w:w="477" w:type="dxa"/>
          </w:tcPr>
          <w:p w14:paraId="77AC4BA0" w14:textId="26DBA6F9" w:rsidR="007559A2" w:rsidRPr="009079F8" w:rsidRDefault="007559A2" w:rsidP="007559A2">
            <w:pPr>
              <w:pStyle w:val="pqiTabBody"/>
              <w:rPr>
                <w:i/>
              </w:rPr>
            </w:pPr>
            <w:r>
              <w:rPr>
                <w:i/>
              </w:rPr>
              <w:t>a</w:t>
            </w:r>
          </w:p>
        </w:tc>
        <w:tc>
          <w:tcPr>
            <w:tcW w:w="4386"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1115" w:type="dxa"/>
          </w:tcPr>
          <w:p w14:paraId="12CBA2F5" w14:textId="474DB507" w:rsidR="007559A2" w:rsidRPr="009079F8" w:rsidRDefault="007559A2" w:rsidP="007559A2">
            <w:pPr>
              <w:pStyle w:val="pqiTabBody"/>
            </w:pPr>
            <w:r>
              <w:t>D</w:t>
            </w:r>
          </w:p>
        </w:tc>
        <w:tc>
          <w:tcPr>
            <w:tcW w:w="5974" w:type="dxa"/>
          </w:tcPr>
          <w:p w14:paraId="29374083" w14:textId="1F7D24A4" w:rsidR="007559A2" w:rsidRDefault="007559A2" w:rsidP="007559A2">
            <w:pPr>
              <w:pStyle w:val="pqiTabBody"/>
              <w:rPr>
                <w:lang w:eastAsia="en-GB"/>
              </w:rPr>
            </w:pPr>
            <w:r>
              <w:t>Co najmniej jedno z pól 18a i 18b musi być wypełnione.</w:t>
            </w:r>
          </w:p>
        </w:tc>
        <w:tc>
          <w:tcPr>
            <w:tcW w:w="236" w:type="dxa"/>
            <w:gridSpan w:val="2"/>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9" w:type="dxa"/>
          </w:tcPr>
          <w:p w14:paraId="29F9343F" w14:textId="5ECB68DD" w:rsidR="007559A2" w:rsidRPr="009079F8" w:rsidRDefault="007559A2" w:rsidP="007559A2">
            <w:pPr>
              <w:pStyle w:val="pqiTabBody"/>
            </w:pPr>
            <w:r w:rsidRPr="009079F8">
              <w:t>an..350</w:t>
            </w:r>
            <w:r w:rsidRPr="009079F8">
              <w:tab/>
            </w:r>
          </w:p>
        </w:tc>
      </w:tr>
      <w:tr w:rsidR="007559A2" w:rsidRPr="009079F8" w14:paraId="79411FD9" w14:textId="77777777" w:rsidTr="00D80F71">
        <w:tc>
          <w:tcPr>
            <w:tcW w:w="1989" w:type="dxa"/>
            <w:gridSpan w:val="3"/>
          </w:tcPr>
          <w:p w14:paraId="156B3136" w14:textId="0B5BDB87" w:rsidR="007559A2" w:rsidRDefault="007559A2" w:rsidP="007559A2">
            <w:pPr>
              <w:pStyle w:val="pqiTabBody"/>
              <w:rPr>
                <w:i/>
              </w:rPr>
            </w:pPr>
            <w:r>
              <w:rPr>
                <w:i/>
              </w:rPr>
              <w:t>b</w:t>
            </w:r>
          </w:p>
        </w:tc>
        <w:tc>
          <w:tcPr>
            <w:tcW w:w="4386" w:type="dxa"/>
          </w:tcPr>
          <w:p w14:paraId="5E019365" w14:textId="77777777" w:rsidR="007559A2" w:rsidRDefault="007559A2" w:rsidP="007559A2">
            <w:pPr>
              <w:pStyle w:val="pqiTabBody"/>
            </w:pPr>
            <w:r>
              <w:t>Kod języka</w:t>
            </w:r>
          </w:p>
          <w:p w14:paraId="4C4BA534" w14:textId="572B6CC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0DABC3" w14:textId="6CEF05D5" w:rsidR="007559A2" w:rsidRDefault="007559A2" w:rsidP="007559A2">
            <w:pPr>
              <w:pStyle w:val="pqiTabBody"/>
            </w:pPr>
            <w:r>
              <w:t>C</w:t>
            </w:r>
          </w:p>
        </w:tc>
        <w:tc>
          <w:tcPr>
            <w:tcW w:w="5974"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236" w:type="dxa"/>
            <w:gridSpan w:val="2"/>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999" w:type="dxa"/>
          </w:tcPr>
          <w:p w14:paraId="2B305BDE" w14:textId="2904D79D" w:rsidR="007559A2" w:rsidRPr="009079F8" w:rsidRDefault="007559A2" w:rsidP="007559A2">
            <w:pPr>
              <w:pStyle w:val="pqiTabBody"/>
            </w:pPr>
            <w:r w:rsidRPr="009079F8">
              <w:t>a2</w:t>
            </w:r>
          </w:p>
        </w:tc>
      </w:tr>
      <w:tr w:rsidR="007559A2" w:rsidRPr="009079F8" w14:paraId="59A92F96" w14:textId="77777777" w:rsidTr="00D80F71">
        <w:tc>
          <w:tcPr>
            <w:tcW w:w="1512" w:type="dxa"/>
            <w:gridSpan w:val="2"/>
          </w:tcPr>
          <w:p w14:paraId="03A4BCC2" w14:textId="169B823E" w:rsidR="007559A2" w:rsidRPr="009079F8" w:rsidRDefault="007559A2" w:rsidP="007559A2">
            <w:pPr>
              <w:pStyle w:val="pqiTabBody"/>
              <w:rPr>
                <w:b/>
              </w:rPr>
            </w:pPr>
          </w:p>
        </w:tc>
        <w:tc>
          <w:tcPr>
            <w:tcW w:w="477" w:type="dxa"/>
          </w:tcPr>
          <w:p w14:paraId="61EA0596" w14:textId="3C82CE23" w:rsidR="007559A2" w:rsidRDefault="007559A2" w:rsidP="007559A2">
            <w:pPr>
              <w:pStyle w:val="pqiTabBody"/>
              <w:rPr>
                <w:i/>
              </w:rPr>
            </w:pPr>
            <w:r>
              <w:rPr>
                <w:i/>
              </w:rPr>
              <w:t>c</w:t>
            </w:r>
          </w:p>
        </w:tc>
        <w:tc>
          <w:tcPr>
            <w:tcW w:w="4386" w:type="dxa"/>
          </w:tcPr>
          <w:p w14:paraId="382301C4" w14:textId="77777777" w:rsidR="007559A2" w:rsidRPr="00FC465E" w:rsidRDefault="007559A2" w:rsidP="007559A2">
            <w:pPr>
              <w:pStyle w:val="pqiTabBody"/>
            </w:pPr>
            <w:r>
              <w:t>Numer dokumentu</w:t>
            </w:r>
          </w:p>
          <w:p w14:paraId="69E544A6" w14:textId="4CF068B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1115" w:type="dxa"/>
          </w:tcPr>
          <w:p w14:paraId="1B87897F" w14:textId="0DDD664B" w:rsidR="007559A2" w:rsidRPr="009079F8" w:rsidRDefault="007559A2" w:rsidP="007559A2">
            <w:pPr>
              <w:pStyle w:val="pqiTabBody"/>
            </w:pPr>
            <w:r>
              <w:t>D</w:t>
            </w:r>
          </w:p>
        </w:tc>
        <w:tc>
          <w:tcPr>
            <w:tcW w:w="5974" w:type="dxa"/>
          </w:tcPr>
          <w:p w14:paraId="39B283E9" w14:textId="3583DCA6" w:rsidR="007559A2" w:rsidRDefault="007559A2" w:rsidP="007559A2">
            <w:pPr>
              <w:pStyle w:val="pqiTabBody"/>
              <w:rPr>
                <w:lang w:eastAsia="en-GB"/>
              </w:rPr>
            </w:pPr>
            <w:r>
              <w:t>„R”, chyba że stosuje się pole 18a.</w:t>
            </w:r>
          </w:p>
        </w:tc>
        <w:tc>
          <w:tcPr>
            <w:tcW w:w="236" w:type="dxa"/>
            <w:gridSpan w:val="2"/>
          </w:tcPr>
          <w:p w14:paraId="107B5305" w14:textId="77777777" w:rsidR="007559A2" w:rsidRPr="009079F8" w:rsidRDefault="007559A2" w:rsidP="007559A2">
            <w:pPr>
              <w:pStyle w:val="pqiTabBody"/>
            </w:pPr>
          </w:p>
        </w:tc>
        <w:tc>
          <w:tcPr>
            <w:tcW w:w="999" w:type="dxa"/>
          </w:tcPr>
          <w:p w14:paraId="662CA455" w14:textId="01A9FE6D" w:rsidR="007559A2" w:rsidRPr="009079F8" w:rsidRDefault="007559A2" w:rsidP="007559A2">
            <w:pPr>
              <w:pStyle w:val="pqiTabBody"/>
            </w:pPr>
          </w:p>
        </w:tc>
      </w:tr>
      <w:tr w:rsidR="007559A2" w:rsidRPr="009079F8" w14:paraId="27F39D90" w14:textId="77777777" w:rsidTr="00D80F71">
        <w:tc>
          <w:tcPr>
            <w:tcW w:w="1989" w:type="dxa"/>
            <w:gridSpan w:val="3"/>
          </w:tcPr>
          <w:p w14:paraId="4AFDBD85" w14:textId="71925165" w:rsidR="007559A2" w:rsidRPr="009079F8" w:rsidRDefault="007559A2" w:rsidP="007559A2">
            <w:pPr>
              <w:pStyle w:val="pqiTabBody"/>
              <w:rPr>
                <w:i/>
              </w:rPr>
            </w:pPr>
            <w:r>
              <w:rPr>
                <w:i/>
              </w:rPr>
              <w:lastRenderedPageBreak/>
              <w:t>d</w:t>
            </w:r>
          </w:p>
        </w:tc>
        <w:tc>
          <w:tcPr>
            <w:tcW w:w="4386" w:type="dxa"/>
          </w:tcPr>
          <w:p w14:paraId="5A70BAD6" w14:textId="77777777" w:rsidR="007559A2" w:rsidRDefault="007559A2" w:rsidP="007559A2">
            <w:pPr>
              <w:pStyle w:val="pqiTabBody"/>
            </w:pPr>
            <w:r>
              <w:t>Kod języka</w:t>
            </w:r>
          </w:p>
          <w:p w14:paraId="0C345FCB" w14:textId="07A448B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04BA777" w14:textId="7C93B3B3" w:rsidR="007559A2" w:rsidRPr="009079F8" w:rsidRDefault="007559A2" w:rsidP="007559A2">
            <w:pPr>
              <w:pStyle w:val="pqiTabBody"/>
            </w:pPr>
            <w:r>
              <w:t>C</w:t>
            </w:r>
          </w:p>
        </w:tc>
        <w:tc>
          <w:tcPr>
            <w:tcW w:w="5974"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236" w:type="dxa"/>
            <w:gridSpan w:val="2"/>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999" w:type="dxa"/>
          </w:tcPr>
          <w:p w14:paraId="463CDCE8" w14:textId="14513E42" w:rsidR="007559A2" w:rsidRPr="009079F8" w:rsidRDefault="007559A2" w:rsidP="007559A2">
            <w:pPr>
              <w:pStyle w:val="pqiTabBody"/>
            </w:pPr>
            <w:r w:rsidRPr="009079F8">
              <w:t>a2</w:t>
            </w:r>
          </w:p>
        </w:tc>
      </w:tr>
      <w:tr w:rsidR="007559A2" w:rsidRPr="009079F8" w14:paraId="682D7766" w14:textId="77777777" w:rsidTr="00D80F71">
        <w:tc>
          <w:tcPr>
            <w:tcW w:w="1512" w:type="dxa"/>
            <w:gridSpan w:val="2"/>
          </w:tcPr>
          <w:p w14:paraId="455A535C" w14:textId="77777777" w:rsidR="007559A2" w:rsidRPr="009079F8" w:rsidRDefault="007559A2" w:rsidP="007559A2">
            <w:pPr>
              <w:pStyle w:val="pqiTabBody"/>
              <w:rPr>
                <w:b/>
              </w:rPr>
            </w:pPr>
          </w:p>
        </w:tc>
        <w:tc>
          <w:tcPr>
            <w:tcW w:w="477" w:type="dxa"/>
          </w:tcPr>
          <w:p w14:paraId="353CC996" w14:textId="56C1FC4A" w:rsidR="007559A2" w:rsidRDefault="007559A2" w:rsidP="007559A2">
            <w:pPr>
              <w:pStyle w:val="pqiTabBody"/>
              <w:rPr>
                <w:i/>
              </w:rPr>
            </w:pPr>
            <w:r>
              <w:rPr>
                <w:i/>
              </w:rPr>
              <w:t>e</w:t>
            </w:r>
          </w:p>
        </w:tc>
        <w:tc>
          <w:tcPr>
            <w:tcW w:w="4386"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1115" w:type="dxa"/>
          </w:tcPr>
          <w:p w14:paraId="5A661976" w14:textId="6B9AB44B" w:rsidR="007559A2" w:rsidRPr="009079F8" w:rsidRDefault="007559A2" w:rsidP="007559A2">
            <w:pPr>
              <w:pStyle w:val="pqiTabBody"/>
            </w:pPr>
            <w:r>
              <w:t>O</w:t>
            </w:r>
          </w:p>
        </w:tc>
        <w:tc>
          <w:tcPr>
            <w:tcW w:w="5974" w:type="dxa"/>
          </w:tcPr>
          <w:p w14:paraId="19EBB516" w14:textId="77777777" w:rsidR="007559A2" w:rsidRDefault="007559A2" w:rsidP="007559A2">
            <w:pPr>
              <w:pStyle w:val="pqiTabBody"/>
              <w:rPr>
                <w:lang w:eastAsia="en-GB"/>
              </w:rPr>
            </w:pPr>
          </w:p>
        </w:tc>
        <w:tc>
          <w:tcPr>
            <w:tcW w:w="236" w:type="dxa"/>
            <w:gridSpan w:val="2"/>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999" w:type="dxa"/>
          </w:tcPr>
          <w:p w14:paraId="3C1E0EE0" w14:textId="5BF64007" w:rsidR="007559A2" w:rsidRPr="009079F8" w:rsidRDefault="007559A2" w:rsidP="007559A2">
            <w:pPr>
              <w:pStyle w:val="pqiTabBody"/>
            </w:pPr>
            <w:r>
              <w:t>An..4</w:t>
            </w:r>
          </w:p>
        </w:tc>
      </w:tr>
      <w:tr w:rsidR="007559A2" w:rsidRPr="009079F8" w14:paraId="5566157C" w14:textId="77777777" w:rsidTr="00D80F71">
        <w:tc>
          <w:tcPr>
            <w:tcW w:w="1512" w:type="dxa"/>
            <w:gridSpan w:val="2"/>
          </w:tcPr>
          <w:p w14:paraId="7357754A" w14:textId="77777777" w:rsidR="007559A2" w:rsidRPr="009079F8" w:rsidRDefault="007559A2" w:rsidP="007559A2">
            <w:pPr>
              <w:pStyle w:val="pqiTabBody"/>
              <w:rPr>
                <w:b/>
              </w:rPr>
            </w:pPr>
          </w:p>
        </w:tc>
        <w:tc>
          <w:tcPr>
            <w:tcW w:w="477" w:type="dxa"/>
          </w:tcPr>
          <w:p w14:paraId="7D3B9649" w14:textId="0BCE2579" w:rsidR="007559A2" w:rsidRPr="009079F8" w:rsidRDefault="007559A2" w:rsidP="007559A2">
            <w:pPr>
              <w:pStyle w:val="pqiTabBody"/>
              <w:rPr>
                <w:i/>
              </w:rPr>
            </w:pPr>
            <w:r>
              <w:rPr>
                <w:i/>
              </w:rPr>
              <w:t>f</w:t>
            </w:r>
          </w:p>
        </w:tc>
        <w:tc>
          <w:tcPr>
            <w:tcW w:w="4386" w:type="dxa"/>
          </w:tcPr>
          <w:p w14:paraId="03105705" w14:textId="77777777" w:rsidR="007559A2" w:rsidRPr="00B02212" w:rsidRDefault="007559A2" w:rsidP="007559A2">
            <w:pPr>
              <w:pStyle w:val="pqiTabBody"/>
            </w:pPr>
            <w:r>
              <w:t>Nazwa dokumentu</w:t>
            </w:r>
          </w:p>
          <w:p w14:paraId="38BA26B8" w14:textId="623A5DB9"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1115" w:type="dxa"/>
          </w:tcPr>
          <w:p w14:paraId="586C2900" w14:textId="3F2E0AE2" w:rsidR="007559A2" w:rsidRPr="009079F8" w:rsidRDefault="007559A2" w:rsidP="007559A2">
            <w:pPr>
              <w:pStyle w:val="pqiTabBody"/>
            </w:pPr>
            <w:r>
              <w:t>D</w:t>
            </w:r>
          </w:p>
        </w:tc>
        <w:tc>
          <w:tcPr>
            <w:tcW w:w="5974" w:type="dxa"/>
          </w:tcPr>
          <w:p w14:paraId="486DBBC4" w14:textId="3BAD36D2" w:rsidR="007559A2" w:rsidRPr="009079F8" w:rsidRDefault="007559A2" w:rsidP="007559A2">
            <w:pPr>
              <w:pStyle w:val="pqiTabBody"/>
            </w:pPr>
            <w:r>
              <w:t>„R” jeżeli pole Rodzaj dokumentu jest wypełnione</w:t>
            </w:r>
          </w:p>
        </w:tc>
        <w:tc>
          <w:tcPr>
            <w:tcW w:w="236" w:type="dxa"/>
            <w:gridSpan w:val="2"/>
          </w:tcPr>
          <w:p w14:paraId="34C93515" w14:textId="252D7E58" w:rsidR="007559A2" w:rsidRPr="009079F8" w:rsidRDefault="007559A2" w:rsidP="007559A2">
            <w:pPr>
              <w:pStyle w:val="pqiTabBody"/>
            </w:pPr>
          </w:p>
        </w:tc>
        <w:tc>
          <w:tcPr>
            <w:tcW w:w="999" w:type="dxa"/>
          </w:tcPr>
          <w:p w14:paraId="2606292B" w14:textId="00EEE39F" w:rsidR="007559A2" w:rsidRPr="009079F8" w:rsidRDefault="007559A2" w:rsidP="007559A2">
            <w:pPr>
              <w:pStyle w:val="pqiTabBody"/>
            </w:pPr>
            <w:r>
              <w:t>An..35</w:t>
            </w:r>
          </w:p>
        </w:tc>
      </w:tr>
    </w:tbl>
    <w:p w14:paraId="70AC91A1" w14:textId="0E05FE91" w:rsidR="00C11AAF" w:rsidRPr="009079F8" w:rsidRDefault="00C11AAF" w:rsidP="00C11AAF">
      <w:pPr>
        <w:pStyle w:val="pqiChpHeadNum2"/>
        <w:rPr>
          <w:lang w:eastAsia="en-GB"/>
        </w:rPr>
      </w:pPr>
      <w:r>
        <w:rPr>
          <w:lang w:eastAsia="en-GB"/>
        </w:rPr>
        <w:br w:type="page"/>
      </w:r>
      <w:bookmarkStart w:id="237" w:name="_Toc379453955"/>
      <w:bookmarkStart w:id="238" w:name="_Toc186716068"/>
      <w:r w:rsidR="007559A2">
        <w:rPr>
          <w:lang w:eastAsia="en-GB"/>
        </w:rPr>
        <w:lastRenderedPageBreak/>
        <w:t>PL</w:t>
      </w:r>
      <w:r>
        <w:rPr>
          <w:lang w:eastAsia="en-GB"/>
        </w:rPr>
        <w:t xml:space="preserve">802 – </w:t>
      </w:r>
      <w:r w:rsidRPr="00245671">
        <w:t>Komunikat przypomnienia dla przemieszczeń akcyzowych</w:t>
      </w:r>
      <w:bookmarkEnd w:id="237"/>
      <w:bookmarkEnd w:id="2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00"/>
        <w:gridCol w:w="3475"/>
        <w:gridCol w:w="417"/>
        <w:gridCol w:w="2647"/>
        <w:gridCol w:w="5072"/>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703C144"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61A1736"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31F92D5D"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D1D54" w:rsidRDefault="00C11AAF" w:rsidP="00F23355">
            <w:pPr>
              <w:pStyle w:val="pqiTabHead"/>
              <w:rPr>
                <w:rFonts w:ascii="Courier New" w:hAnsi="Courier New" w:cs="Courier New"/>
                <w:noProof/>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E67450" w:rsidRDefault="00C11AAF" w:rsidP="0032598F">
            <w:pPr>
              <w:pStyle w:val="pqiTabBody"/>
              <w:tabs>
                <w:tab w:val="left" w:pos="1680"/>
              </w:tabs>
              <w:rPr>
                <w:rFonts w:ascii="Courier New" w:hAnsi="Courier New" w:cs="Courier New"/>
                <w:noProof/>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6900D073" w14:textId="2B00A0B6" w:rsidR="00A423A2" w:rsidRDefault="00A423A2" w:rsidP="00A423A2">
            <w:pPr>
              <w:pStyle w:val="pqiTabBody"/>
            </w:pPr>
            <w:r>
              <w:t>1 - Powiadomienie o upływie czasu na zmianę miejsca przeznaczenia</w:t>
            </w:r>
          </w:p>
          <w:p w14:paraId="5F49BAE5" w14:textId="05EB57F7" w:rsidR="00A423A2" w:rsidRDefault="00A423A2" w:rsidP="00A423A2">
            <w:pPr>
              <w:pStyle w:val="pqiTabBody"/>
            </w:pPr>
            <w:r>
              <w:t>2 - Powiadomienie o upływie czasu na wysłanie raportu odbioru</w:t>
            </w:r>
          </w:p>
          <w:p w14:paraId="02ECB4E2" w14:textId="5D9C42B5" w:rsidR="00A423A2" w:rsidRDefault="00A423A2" w:rsidP="00A423A2">
            <w:pPr>
              <w:pStyle w:val="pqiTabBody"/>
            </w:pPr>
            <w:r>
              <w:lastRenderedPageBreak/>
              <w:t>11 - Powiadomienie o upływie czasu na wysłanie informacji do zabezpieczenia na transport</w:t>
            </w:r>
          </w:p>
          <w:p w14:paraId="05C57D99" w14:textId="052DBBAF" w:rsidR="007559A2" w:rsidRPr="00EF5348" w:rsidRDefault="00A423A2" w:rsidP="00A423A2">
            <w:pPr>
              <w:pStyle w:val="pqiTabBody"/>
            </w:pPr>
            <w:r>
              <w:t>12 - Powiadomienie o upływie terminu na podanie informacji o zapłacie podatku</w:t>
            </w:r>
          </w:p>
        </w:tc>
        <w:tc>
          <w:tcPr>
            <w:tcW w:w="1083" w:type="dxa"/>
          </w:tcPr>
          <w:p w14:paraId="046FFAC7" w14:textId="77777777" w:rsidR="00C11AAF" w:rsidRPr="009079F8" w:rsidRDefault="00C11AAF" w:rsidP="00F23355">
            <w:pPr>
              <w:pStyle w:val="pqiTabBody"/>
            </w:pPr>
            <w:r w:rsidRPr="009079F8">
              <w:lastRenderedPageBreak/>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35FEDBE9" w:rsidR="00C11AAF" w:rsidRPr="008816FC" w:rsidRDefault="00C11AAF" w:rsidP="00F23355">
            <w:pPr>
              <w:pStyle w:val="pqiTabHead"/>
            </w:pPr>
            <w:r w:rsidRPr="008816FC">
              <w:t>Dokument PRZEMIESZCZENIA WYROBÓW AKCYZOWYCH</w:t>
            </w:r>
          </w:p>
          <w:p w14:paraId="3D0CEEAB" w14:textId="040D3327"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66D52533" w14:textId="77777777" w:rsidR="00C11AAF" w:rsidRDefault="008C7867" w:rsidP="00F23355">
            <w:pPr>
              <w:pStyle w:val="pqiTabBody"/>
            </w:pPr>
            <w:r>
              <w:t>Zob. wykaz kodów w pkt 2 załącznika II.</w:t>
            </w:r>
          </w:p>
          <w:p w14:paraId="7A9925B8" w14:textId="2B123AEB" w:rsidR="008C7867" w:rsidRDefault="008C7867" w:rsidP="00F23355">
            <w:pPr>
              <w:pStyle w:val="pqiTabBody"/>
            </w:pPr>
            <w:r>
              <w:t>.</w:t>
            </w:r>
          </w:p>
          <w:p w14:paraId="41BD710E" w14:textId="0D475942" w:rsidR="008C7867" w:rsidRPr="009079F8" w:rsidRDefault="008C7867" w:rsidP="00F23355">
            <w:pPr>
              <w:pStyle w:val="pqiTabBody"/>
            </w:pPr>
            <w:r>
              <w:t>Należy podać ARC dokumentu e-SAD (tego ostatniego tylko w przypadku zmiany miejsca przeznaczenia), w odniesieniu do którego przekazywane jest powiadomienie.</w:t>
            </w: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0ABD6E9A" w:rsidR="008C7867" w:rsidRDefault="008C7867" w:rsidP="00F23355">
            <w:pPr>
              <w:pStyle w:val="pqiTabBody"/>
            </w:pPr>
            <w:r>
              <w:t xml:space="preserve">Przy wstępnym zatwierdzeniu dokumentu </w:t>
            </w:r>
            <w:r w:rsidR="2BB6FB9F">
              <w:t>e</w:t>
            </w:r>
            <w:r w:rsidR="7AAFE6F1">
              <w:t>-</w:t>
            </w:r>
            <w:r w:rsidR="2BB6FB9F">
              <w:t>SAD</w:t>
            </w:r>
            <w:r>
              <w:t xml:space="preserve">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410806D9" w:rsidR="00D20191" w:rsidRDefault="00C11AAF" w:rsidP="00021985">
      <w:pPr>
        <w:pStyle w:val="pqiChpHeadNum2"/>
        <w:numPr>
          <w:ilvl w:val="0"/>
          <w:numId w:val="0"/>
        </w:numPr>
        <w:ind w:left="737"/>
        <w:rPr>
          <w:lang w:eastAsia="en-GB"/>
        </w:rPr>
      </w:pPr>
      <w:r>
        <w:rPr>
          <w:lang w:eastAsia="en-GB"/>
        </w:rPr>
        <w:br w:type="page"/>
      </w:r>
      <w:bookmarkStart w:id="239" w:name="_Toc379453957"/>
    </w:p>
    <w:p w14:paraId="589BBC95" w14:textId="7384605D" w:rsidR="00D20191" w:rsidRDefault="00D20191" w:rsidP="00D20191">
      <w:pPr>
        <w:pStyle w:val="pqiChpHeadNum2"/>
        <w:rPr>
          <w:lang w:eastAsia="en-GB"/>
        </w:rPr>
      </w:pPr>
      <w:bookmarkStart w:id="240" w:name="_Toc186716069"/>
      <w:bookmarkStart w:id="241" w:name="_Toc379453956"/>
      <w:bookmarkStart w:id="242" w:name="_Toc379453961"/>
      <w:bookmarkEnd w:id="239"/>
      <w:r w:rsidRPr="002854B5">
        <w:lastRenderedPageBreak/>
        <w:t>IE</w:t>
      </w:r>
      <w:r>
        <w:t xml:space="preserve">803 – </w:t>
      </w:r>
      <w:r w:rsidRPr="002B3A1C">
        <w:t>Powiadomienie o zmianie miejsca przeznaczenia wysyłany do pierwotnego odbiorcy</w:t>
      </w:r>
      <w:r>
        <w:t xml:space="preserve"> </w:t>
      </w:r>
      <w:r w:rsidRPr="002B3A1C">
        <w:t>e-</w:t>
      </w:r>
      <w:r>
        <w:t>S</w:t>
      </w:r>
      <w:r w:rsidRPr="002B3A1C">
        <w:t>AD</w:t>
      </w:r>
      <w:bookmarkEnd w:id="240"/>
      <w:r>
        <w:t xml:space="preserve"> </w:t>
      </w:r>
      <w:bookmarkEnd w:id="24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D20191" w:rsidRPr="009079F8" w14:paraId="11D4AAA6" w14:textId="77777777" w:rsidTr="00780F97">
        <w:trPr>
          <w:tblHeader/>
        </w:trPr>
        <w:tc>
          <w:tcPr>
            <w:tcW w:w="453" w:type="dxa"/>
            <w:shd w:val="clear" w:color="auto" w:fill="F3F3F3"/>
            <w:vAlign w:val="center"/>
          </w:tcPr>
          <w:p w14:paraId="699E80DC" w14:textId="77777777" w:rsidR="00D20191" w:rsidRPr="009079F8" w:rsidRDefault="00D20191">
            <w:pPr>
              <w:pStyle w:val="pqiTabBody"/>
            </w:pPr>
            <w:r>
              <w:br w:type="page"/>
            </w:r>
            <w:r>
              <w:br w:type="page"/>
            </w:r>
            <w:r w:rsidRPr="009079F8">
              <w:t>A</w:t>
            </w:r>
          </w:p>
        </w:tc>
        <w:tc>
          <w:tcPr>
            <w:tcW w:w="400" w:type="dxa"/>
            <w:shd w:val="clear" w:color="auto" w:fill="F3F3F3"/>
            <w:vAlign w:val="center"/>
          </w:tcPr>
          <w:p w14:paraId="00C264DF" w14:textId="77777777" w:rsidR="00D20191" w:rsidRPr="009079F8" w:rsidRDefault="00D20191">
            <w:pPr>
              <w:pStyle w:val="pqiTabBody"/>
            </w:pPr>
            <w:r w:rsidRPr="009079F8">
              <w:t>B</w:t>
            </w:r>
          </w:p>
        </w:tc>
        <w:tc>
          <w:tcPr>
            <w:tcW w:w="3475" w:type="dxa"/>
            <w:shd w:val="clear" w:color="auto" w:fill="F3F3F3"/>
            <w:vAlign w:val="center"/>
          </w:tcPr>
          <w:p w14:paraId="3CA47689" w14:textId="77777777" w:rsidR="00D20191" w:rsidRPr="009079F8" w:rsidRDefault="00D20191">
            <w:pPr>
              <w:pStyle w:val="pqiTabBody"/>
            </w:pPr>
            <w:r w:rsidRPr="009079F8">
              <w:t>C</w:t>
            </w:r>
          </w:p>
        </w:tc>
        <w:tc>
          <w:tcPr>
            <w:tcW w:w="417" w:type="dxa"/>
            <w:shd w:val="clear" w:color="auto" w:fill="F3F3F3"/>
            <w:vAlign w:val="center"/>
          </w:tcPr>
          <w:p w14:paraId="0C64301A" w14:textId="77777777" w:rsidR="00D20191" w:rsidRPr="009079F8" w:rsidRDefault="00D20191">
            <w:pPr>
              <w:pStyle w:val="pqiTabBody"/>
            </w:pPr>
            <w:r w:rsidRPr="009079F8">
              <w:t>D</w:t>
            </w:r>
          </w:p>
        </w:tc>
        <w:tc>
          <w:tcPr>
            <w:tcW w:w="2631" w:type="dxa"/>
            <w:shd w:val="clear" w:color="auto" w:fill="F3F3F3"/>
            <w:vAlign w:val="center"/>
          </w:tcPr>
          <w:p w14:paraId="7A961B93" w14:textId="77777777" w:rsidR="00D20191" w:rsidRPr="009079F8" w:rsidRDefault="00D20191">
            <w:pPr>
              <w:pStyle w:val="pqiTabBody"/>
            </w:pPr>
            <w:r w:rsidRPr="009079F8">
              <w:t>E</w:t>
            </w:r>
          </w:p>
        </w:tc>
        <w:tc>
          <w:tcPr>
            <w:tcW w:w="5086" w:type="dxa"/>
            <w:shd w:val="clear" w:color="auto" w:fill="F3F3F3"/>
            <w:vAlign w:val="center"/>
          </w:tcPr>
          <w:p w14:paraId="6BACD734" w14:textId="77777777" w:rsidR="00D20191" w:rsidRPr="009079F8" w:rsidRDefault="00D20191">
            <w:pPr>
              <w:pStyle w:val="pqiTabBody"/>
            </w:pPr>
            <w:r w:rsidRPr="009079F8">
              <w:t>F</w:t>
            </w:r>
          </w:p>
        </w:tc>
        <w:tc>
          <w:tcPr>
            <w:tcW w:w="1082" w:type="dxa"/>
            <w:shd w:val="clear" w:color="auto" w:fill="F3F3F3"/>
            <w:vAlign w:val="center"/>
          </w:tcPr>
          <w:p w14:paraId="60C8C905" w14:textId="77777777" w:rsidR="00D20191" w:rsidRPr="009079F8" w:rsidRDefault="00D20191">
            <w:pPr>
              <w:pStyle w:val="pqiTabBody"/>
            </w:pPr>
            <w:r w:rsidRPr="009079F8">
              <w:t>G</w:t>
            </w:r>
          </w:p>
        </w:tc>
      </w:tr>
      <w:tr w:rsidR="00D20191" w:rsidRPr="002854B5" w14:paraId="62415549" w14:textId="77777777" w:rsidTr="00780F97">
        <w:tc>
          <w:tcPr>
            <w:tcW w:w="13544" w:type="dxa"/>
            <w:gridSpan w:val="7"/>
          </w:tcPr>
          <w:p w14:paraId="26A35003" w14:textId="77777777" w:rsidR="00D20191" w:rsidRPr="002854B5" w:rsidRDefault="00D20191">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w:t>
            </w:r>
            <w:r>
              <w:t>S</w:t>
            </w:r>
            <w:r w:rsidRPr="002B3A1C">
              <w:t>AD</w:t>
            </w:r>
            <w:r>
              <w:t xml:space="preserve"> / Powiadomienie o podziale</w:t>
            </w:r>
            <w:r w:rsidRPr="002854B5">
              <w:t>.</w:t>
            </w:r>
          </w:p>
        </w:tc>
      </w:tr>
      <w:tr w:rsidR="00D20191" w:rsidRPr="009079F8" w14:paraId="13AFC519" w14:textId="77777777" w:rsidTr="00780F97">
        <w:tc>
          <w:tcPr>
            <w:tcW w:w="853" w:type="dxa"/>
            <w:gridSpan w:val="2"/>
          </w:tcPr>
          <w:p w14:paraId="7F71B552" w14:textId="77777777" w:rsidR="00D20191" w:rsidRPr="002854B5" w:rsidRDefault="00D20191">
            <w:pPr>
              <w:pStyle w:val="pqiTabBody"/>
              <w:rPr>
                <w:b/>
                <w:i/>
              </w:rPr>
            </w:pPr>
          </w:p>
        </w:tc>
        <w:tc>
          <w:tcPr>
            <w:tcW w:w="3475" w:type="dxa"/>
          </w:tcPr>
          <w:p w14:paraId="484608E5" w14:textId="77777777" w:rsidR="00D20191" w:rsidRDefault="00D20191">
            <w:pPr>
              <w:pStyle w:val="pqiTabBody"/>
              <w:rPr>
                <w:b/>
              </w:rPr>
            </w:pPr>
            <w:r>
              <w:rPr>
                <w:b/>
              </w:rPr>
              <w:t>&lt;NAGŁÓWEK&gt;</w:t>
            </w:r>
          </w:p>
          <w:p w14:paraId="41D007A4" w14:textId="77777777" w:rsidR="00D20191" w:rsidRPr="00621E71" w:rsidRDefault="00D20191">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7" w:type="dxa"/>
          </w:tcPr>
          <w:p w14:paraId="64C1FF3C" w14:textId="77777777" w:rsidR="00D20191" w:rsidRPr="00C15AD5" w:rsidRDefault="00D20191">
            <w:pPr>
              <w:pStyle w:val="pqiTabBody"/>
              <w:rPr>
                <w:b/>
              </w:rPr>
            </w:pPr>
            <w:r w:rsidRPr="00C15AD5">
              <w:rPr>
                <w:b/>
              </w:rPr>
              <w:t>R</w:t>
            </w:r>
          </w:p>
        </w:tc>
        <w:tc>
          <w:tcPr>
            <w:tcW w:w="2631" w:type="dxa"/>
          </w:tcPr>
          <w:p w14:paraId="016986C7" w14:textId="77777777" w:rsidR="00D20191" w:rsidRPr="00C15AD5" w:rsidRDefault="00D20191">
            <w:pPr>
              <w:pStyle w:val="pqiTabBody"/>
              <w:rPr>
                <w:b/>
              </w:rPr>
            </w:pPr>
          </w:p>
        </w:tc>
        <w:tc>
          <w:tcPr>
            <w:tcW w:w="5086" w:type="dxa"/>
          </w:tcPr>
          <w:p w14:paraId="48643BF0" w14:textId="77777777" w:rsidR="00D20191" w:rsidRPr="00C15AD5" w:rsidRDefault="00D20191">
            <w:pPr>
              <w:pStyle w:val="pqiTabBody"/>
              <w:rPr>
                <w:b/>
              </w:rPr>
            </w:pPr>
          </w:p>
        </w:tc>
        <w:tc>
          <w:tcPr>
            <w:tcW w:w="1082" w:type="dxa"/>
          </w:tcPr>
          <w:p w14:paraId="485C3025" w14:textId="77777777" w:rsidR="00D20191" w:rsidRPr="00C15AD5" w:rsidRDefault="00D20191">
            <w:pPr>
              <w:pStyle w:val="pqiTabBody"/>
              <w:rPr>
                <w:b/>
              </w:rPr>
            </w:pPr>
            <w:r w:rsidRPr="00C15AD5">
              <w:rPr>
                <w:b/>
              </w:rPr>
              <w:t>1x</w:t>
            </w:r>
          </w:p>
        </w:tc>
      </w:tr>
      <w:tr w:rsidR="00D20191" w:rsidRPr="009079F8" w14:paraId="7930FA35" w14:textId="77777777" w:rsidTr="00780F97">
        <w:tc>
          <w:tcPr>
            <w:tcW w:w="13544" w:type="dxa"/>
            <w:gridSpan w:val="7"/>
          </w:tcPr>
          <w:p w14:paraId="592918C3" w14:textId="77777777" w:rsidR="00D20191" w:rsidRDefault="00D20191">
            <w:pPr>
              <w:pStyle w:val="pqiTabBody"/>
            </w:pPr>
            <w:r>
              <w:t>Wszystkie elementy główne począwszy od poniższego zawarte są w elemencie:</w:t>
            </w:r>
          </w:p>
          <w:p w14:paraId="18A7D206" w14:textId="77777777" w:rsidR="00D20191" w:rsidRPr="00307959" w:rsidRDefault="00D20191">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t xml:space="preserve"> </w:t>
            </w:r>
            <w:r w:rsidRPr="00043D32">
              <w:rPr>
                <w:rFonts w:ascii="Courier New" w:hAnsi="Courier New" w:cs="Courier New"/>
                <w:noProof/>
                <w:color w:val="0000FF"/>
              </w:rPr>
              <w:t>NotificationOfDivertedEADESAD</w:t>
            </w:r>
          </w:p>
        </w:tc>
      </w:tr>
      <w:tr w:rsidR="00D20191" w:rsidRPr="009079F8" w14:paraId="03998242" w14:textId="77777777" w:rsidTr="00780F97">
        <w:tc>
          <w:tcPr>
            <w:tcW w:w="853" w:type="dxa"/>
            <w:gridSpan w:val="2"/>
          </w:tcPr>
          <w:p w14:paraId="66FBAEC6" w14:textId="77777777" w:rsidR="00D20191" w:rsidRPr="009079F8" w:rsidRDefault="00D20191">
            <w:pPr>
              <w:pStyle w:val="pqiTabHead"/>
            </w:pPr>
            <w:r w:rsidRPr="009079F8">
              <w:t>1</w:t>
            </w:r>
          </w:p>
        </w:tc>
        <w:tc>
          <w:tcPr>
            <w:tcW w:w="3475" w:type="dxa"/>
          </w:tcPr>
          <w:p w14:paraId="606CD4F1" w14:textId="77777777" w:rsidR="00D20191" w:rsidRDefault="00D20191">
            <w:pPr>
              <w:pStyle w:val="pqiTabHead"/>
            </w:pPr>
            <w:r>
              <w:t>Powiadomienie</w:t>
            </w:r>
          </w:p>
          <w:p w14:paraId="4A321AC9" w14:textId="77777777" w:rsidR="00D20191" w:rsidRPr="004F7095" w:rsidRDefault="00D20191">
            <w:pPr>
              <w:pStyle w:val="pqiTabHead"/>
              <w:rPr>
                <w:rFonts w:ascii="Courier New" w:hAnsi="Courier New" w:cs="Courier New"/>
                <w:noProof/>
                <w:color w:val="0000FF"/>
              </w:rPr>
            </w:pPr>
            <w:r>
              <w:rPr>
                <w:rFonts w:ascii="Courier New" w:hAnsi="Courier New" w:cs="Courier New"/>
                <w:noProof/>
                <w:color w:val="0000FF"/>
              </w:rPr>
              <w:t>ExciseNotification</w:t>
            </w:r>
          </w:p>
        </w:tc>
        <w:tc>
          <w:tcPr>
            <w:tcW w:w="417" w:type="dxa"/>
          </w:tcPr>
          <w:p w14:paraId="7F3A66CF" w14:textId="77777777" w:rsidR="00D20191" w:rsidRPr="009079F8" w:rsidRDefault="00D20191">
            <w:pPr>
              <w:pStyle w:val="pqiTabHead"/>
            </w:pPr>
            <w:r w:rsidRPr="009079F8">
              <w:t>R</w:t>
            </w:r>
          </w:p>
        </w:tc>
        <w:tc>
          <w:tcPr>
            <w:tcW w:w="2631" w:type="dxa"/>
          </w:tcPr>
          <w:p w14:paraId="7E871293" w14:textId="77777777" w:rsidR="00D20191" w:rsidRPr="009079F8" w:rsidRDefault="00D20191">
            <w:pPr>
              <w:pStyle w:val="pqiTabHead"/>
            </w:pPr>
          </w:p>
        </w:tc>
        <w:tc>
          <w:tcPr>
            <w:tcW w:w="5086" w:type="dxa"/>
          </w:tcPr>
          <w:p w14:paraId="1EE08984" w14:textId="77777777" w:rsidR="00D20191" w:rsidRPr="009079F8" w:rsidRDefault="00D20191">
            <w:pPr>
              <w:pStyle w:val="pqiTabHead"/>
            </w:pPr>
          </w:p>
        </w:tc>
        <w:tc>
          <w:tcPr>
            <w:tcW w:w="1082" w:type="dxa"/>
          </w:tcPr>
          <w:p w14:paraId="27084706" w14:textId="77777777" w:rsidR="00D20191" w:rsidRPr="009079F8" w:rsidRDefault="00D20191">
            <w:pPr>
              <w:pStyle w:val="pqiTabHead"/>
            </w:pPr>
            <w:r>
              <w:t>1x</w:t>
            </w:r>
          </w:p>
        </w:tc>
      </w:tr>
      <w:tr w:rsidR="00D20191" w:rsidRPr="009079F8" w14:paraId="52933CE0" w14:textId="77777777" w:rsidTr="00780F97">
        <w:tc>
          <w:tcPr>
            <w:tcW w:w="453" w:type="dxa"/>
          </w:tcPr>
          <w:p w14:paraId="3326BF9F" w14:textId="77777777" w:rsidR="00D20191" w:rsidRPr="009079F8" w:rsidRDefault="00D20191">
            <w:pPr>
              <w:pStyle w:val="pqiTabBody"/>
              <w:rPr>
                <w:b/>
              </w:rPr>
            </w:pPr>
          </w:p>
        </w:tc>
        <w:tc>
          <w:tcPr>
            <w:tcW w:w="400" w:type="dxa"/>
          </w:tcPr>
          <w:p w14:paraId="7091FF97" w14:textId="77777777" w:rsidR="00D20191" w:rsidRPr="009079F8" w:rsidRDefault="00D20191">
            <w:pPr>
              <w:pStyle w:val="pqiTabBody"/>
              <w:rPr>
                <w:i/>
              </w:rPr>
            </w:pPr>
            <w:r w:rsidRPr="009079F8">
              <w:rPr>
                <w:i/>
              </w:rPr>
              <w:t>a</w:t>
            </w:r>
          </w:p>
        </w:tc>
        <w:tc>
          <w:tcPr>
            <w:tcW w:w="3475" w:type="dxa"/>
          </w:tcPr>
          <w:p w14:paraId="2C0732FA" w14:textId="77777777" w:rsidR="00D20191" w:rsidRDefault="00D20191">
            <w:pPr>
              <w:pStyle w:val="pqiTabBody"/>
            </w:pPr>
            <w:r>
              <w:t>Typ powiadomienia</w:t>
            </w:r>
          </w:p>
          <w:p w14:paraId="2B3B62AF"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NotificationType</w:t>
            </w:r>
          </w:p>
        </w:tc>
        <w:tc>
          <w:tcPr>
            <w:tcW w:w="417" w:type="dxa"/>
          </w:tcPr>
          <w:p w14:paraId="2045A074" w14:textId="77777777" w:rsidR="00D20191" w:rsidRPr="009079F8" w:rsidRDefault="00D20191">
            <w:pPr>
              <w:pStyle w:val="pqiTabBody"/>
            </w:pPr>
            <w:r w:rsidRPr="009079F8">
              <w:t>R</w:t>
            </w:r>
          </w:p>
        </w:tc>
        <w:tc>
          <w:tcPr>
            <w:tcW w:w="2631" w:type="dxa"/>
          </w:tcPr>
          <w:p w14:paraId="2A29438E" w14:textId="77777777" w:rsidR="00D20191" w:rsidRPr="009079F8" w:rsidRDefault="00D20191">
            <w:pPr>
              <w:pStyle w:val="pqiTabBody"/>
            </w:pPr>
          </w:p>
        </w:tc>
        <w:tc>
          <w:tcPr>
            <w:tcW w:w="5086" w:type="dxa"/>
          </w:tcPr>
          <w:p w14:paraId="0C116805" w14:textId="77777777" w:rsidR="00D20191" w:rsidRDefault="00D20191">
            <w:pPr>
              <w:pStyle w:val="pqiTabBody"/>
            </w:pPr>
            <w:r>
              <w:t xml:space="preserve">Należy podać przyczynę powiadomienia, stosując jedną z następujących wartości: </w:t>
            </w:r>
          </w:p>
          <w:p w14:paraId="12D03B98" w14:textId="77777777" w:rsidR="00D20191" w:rsidRPr="009079F8" w:rsidRDefault="00D20191">
            <w:pPr>
              <w:pStyle w:val="pqiTabBody"/>
            </w:pPr>
            <w:r>
              <w:t>1 – zmiana miejsca przeznaczenia</w:t>
            </w:r>
          </w:p>
          <w:p w14:paraId="598AFD66" w14:textId="77777777" w:rsidR="00D20191" w:rsidRPr="009079F8" w:rsidRDefault="00D20191">
            <w:pPr>
              <w:pStyle w:val="pqiTabBody"/>
            </w:pPr>
          </w:p>
        </w:tc>
        <w:tc>
          <w:tcPr>
            <w:tcW w:w="1082" w:type="dxa"/>
          </w:tcPr>
          <w:p w14:paraId="44282153" w14:textId="77777777" w:rsidR="00D20191" w:rsidRPr="009079F8" w:rsidRDefault="00D20191">
            <w:pPr>
              <w:pStyle w:val="pqiTabBody"/>
            </w:pPr>
            <w:r>
              <w:t>1n</w:t>
            </w:r>
          </w:p>
        </w:tc>
      </w:tr>
      <w:tr w:rsidR="00D20191" w:rsidRPr="009079F8" w14:paraId="30EAC467" w14:textId="77777777" w:rsidTr="00780F97">
        <w:tc>
          <w:tcPr>
            <w:tcW w:w="453" w:type="dxa"/>
          </w:tcPr>
          <w:p w14:paraId="75934167" w14:textId="77777777" w:rsidR="00D20191" w:rsidRPr="009079F8" w:rsidRDefault="00D20191">
            <w:pPr>
              <w:pStyle w:val="pqiTabBody"/>
              <w:rPr>
                <w:b/>
              </w:rPr>
            </w:pPr>
          </w:p>
        </w:tc>
        <w:tc>
          <w:tcPr>
            <w:tcW w:w="400" w:type="dxa"/>
          </w:tcPr>
          <w:p w14:paraId="2D40F911" w14:textId="77777777" w:rsidR="00D20191" w:rsidRPr="009079F8" w:rsidRDefault="00D20191">
            <w:pPr>
              <w:pStyle w:val="pqiTabBody"/>
              <w:rPr>
                <w:i/>
              </w:rPr>
            </w:pPr>
            <w:r>
              <w:rPr>
                <w:i/>
              </w:rPr>
              <w:t>b</w:t>
            </w:r>
          </w:p>
        </w:tc>
        <w:tc>
          <w:tcPr>
            <w:tcW w:w="3475" w:type="dxa"/>
          </w:tcPr>
          <w:p w14:paraId="309FC357" w14:textId="77777777" w:rsidR="00D20191" w:rsidRDefault="00D20191">
            <w:pPr>
              <w:pStyle w:val="pqiTabBody"/>
            </w:pPr>
            <w:r>
              <w:t>Data i czas powiadomienia</w:t>
            </w:r>
          </w:p>
          <w:p w14:paraId="7C15A2FD"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NotificationDateAndTime</w:t>
            </w:r>
          </w:p>
        </w:tc>
        <w:tc>
          <w:tcPr>
            <w:tcW w:w="417" w:type="dxa"/>
          </w:tcPr>
          <w:p w14:paraId="651AC190" w14:textId="77777777" w:rsidR="00D20191" w:rsidRPr="009079F8" w:rsidRDefault="00D20191">
            <w:pPr>
              <w:pStyle w:val="pqiTabBody"/>
            </w:pPr>
            <w:r>
              <w:t>R</w:t>
            </w:r>
          </w:p>
        </w:tc>
        <w:tc>
          <w:tcPr>
            <w:tcW w:w="2631" w:type="dxa"/>
          </w:tcPr>
          <w:p w14:paraId="4E80A2AE" w14:textId="77777777" w:rsidR="00D20191" w:rsidRPr="009079F8" w:rsidRDefault="00D20191">
            <w:pPr>
              <w:pStyle w:val="pqiTabBody"/>
            </w:pPr>
          </w:p>
        </w:tc>
        <w:tc>
          <w:tcPr>
            <w:tcW w:w="5086" w:type="dxa"/>
          </w:tcPr>
          <w:p w14:paraId="37EDC03B" w14:textId="77777777" w:rsidR="00D20191" w:rsidRPr="009079F8" w:rsidRDefault="00D20191">
            <w:pPr>
              <w:pStyle w:val="pqiTabBody"/>
              <w:tabs>
                <w:tab w:val="left" w:pos="930"/>
              </w:tabs>
            </w:pPr>
            <w:r>
              <w:t>Czas podaje się według czasu lokalnego.</w:t>
            </w:r>
          </w:p>
        </w:tc>
        <w:tc>
          <w:tcPr>
            <w:tcW w:w="1082" w:type="dxa"/>
          </w:tcPr>
          <w:p w14:paraId="36F47B2A" w14:textId="77777777" w:rsidR="00D20191" w:rsidRDefault="00D20191">
            <w:pPr>
              <w:pStyle w:val="pqiTabBody"/>
            </w:pPr>
            <w:r>
              <w:t>dateTime</w:t>
            </w:r>
          </w:p>
          <w:p w14:paraId="5C25CB07" w14:textId="77777777" w:rsidR="00D20191" w:rsidRPr="009079F8" w:rsidRDefault="00D20191">
            <w:pPr>
              <w:pStyle w:val="pqiTabBody"/>
            </w:pPr>
          </w:p>
        </w:tc>
      </w:tr>
      <w:tr w:rsidR="00D20191" w:rsidRPr="009079F8" w14:paraId="570DF259" w14:textId="77777777" w:rsidTr="00780F97">
        <w:tc>
          <w:tcPr>
            <w:tcW w:w="453" w:type="dxa"/>
          </w:tcPr>
          <w:p w14:paraId="397D7CBC" w14:textId="77777777" w:rsidR="00D20191" w:rsidRPr="009079F8" w:rsidRDefault="00D20191">
            <w:pPr>
              <w:pStyle w:val="pqiTabBody"/>
              <w:rPr>
                <w:b/>
              </w:rPr>
            </w:pPr>
          </w:p>
        </w:tc>
        <w:tc>
          <w:tcPr>
            <w:tcW w:w="400" w:type="dxa"/>
          </w:tcPr>
          <w:p w14:paraId="1E26FF8E" w14:textId="77777777" w:rsidR="00D20191" w:rsidRPr="009079F8" w:rsidRDefault="00D20191">
            <w:pPr>
              <w:pStyle w:val="pqiTabBody"/>
              <w:rPr>
                <w:i/>
              </w:rPr>
            </w:pPr>
            <w:r>
              <w:rPr>
                <w:i/>
              </w:rPr>
              <w:t>c</w:t>
            </w:r>
          </w:p>
        </w:tc>
        <w:tc>
          <w:tcPr>
            <w:tcW w:w="3475" w:type="dxa"/>
          </w:tcPr>
          <w:p w14:paraId="5926BA75" w14:textId="77777777" w:rsidR="00D20191" w:rsidRDefault="00D20191">
            <w:pPr>
              <w:pStyle w:val="pqiTabBody"/>
            </w:pPr>
            <w:r>
              <w:t>ARC</w:t>
            </w:r>
          </w:p>
          <w:p w14:paraId="3DCC0C7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58073BFF" w14:textId="77777777" w:rsidR="00D20191" w:rsidRPr="009079F8" w:rsidRDefault="00D20191">
            <w:pPr>
              <w:pStyle w:val="pqiTabBody"/>
            </w:pPr>
            <w:r>
              <w:t>R</w:t>
            </w:r>
          </w:p>
        </w:tc>
        <w:tc>
          <w:tcPr>
            <w:tcW w:w="2631" w:type="dxa"/>
          </w:tcPr>
          <w:p w14:paraId="28958EC3" w14:textId="77777777" w:rsidR="00D20191" w:rsidRPr="009079F8" w:rsidRDefault="00D20191">
            <w:pPr>
              <w:pStyle w:val="pqiTabBody"/>
            </w:pPr>
          </w:p>
        </w:tc>
        <w:tc>
          <w:tcPr>
            <w:tcW w:w="5086" w:type="dxa"/>
          </w:tcPr>
          <w:p w14:paraId="0C92A29D" w14:textId="77777777" w:rsidR="00D20191" w:rsidRPr="009079F8" w:rsidRDefault="00D20191">
            <w:pPr>
              <w:pStyle w:val="pqiTabBody"/>
            </w:pPr>
            <w:r>
              <w:t xml:space="preserve">Należy podać ARC dokumentu e-SAD </w:t>
            </w:r>
          </w:p>
        </w:tc>
        <w:tc>
          <w:tcPr>
            <w:tcW w:w="1082" w:type="dxa"/>
          </w:tcPr>
          <w:p w14:paraId="7075175B" w14:textId="77777777" w:rsidR="00D20191" w:rsidRPr="009079F8" w:rsidRDefault="00D20191">
            <w:pPr>
              <w:pStyle w:val="pqiTabBody"/>
            </w:pPr>
            <w:r>
              <w:t>an21</w:t>
            </w:r>
          </w:p>
        </w:tc>
      </w:tr>
      <w:tr w:rsidR="00D20191" w:rsidRPr="009079F8" w14:paraId="5D9DE557" w14:textId="77777777" w:rsidTr="00780F97">
        <w:tc>
          <w:tcPr>
            <w:tcW w:w="453" w:type="dxa"/>
          </w:tcPr>
          <w:p w14:paraId="4D171693" w14:textId="77777777" w:rsidR="00D20191" w:rsidRPr="009079F8" w:rsidRDefault="00D20191">
            <w:pPr>
              <w:pStyle w:val="pqiTabBody"/>
              <w:rPr>
                <w:b/>
              </w:rPr>
            </w:pPr>
          </w:p>
        </w:tc>
        <w:tc>
          <w:tcPr>
            <w:tcW w:w="400" w:type="dxa"/>
          </w:tcPr>
          <w:p w14:paraId="09C9E1DE" w14:textId="77777777" w:rsidR="00D20191" w:rsidRPr="009079F8" w:rsidRDefault="00D20191">
            <w:pPr>
              <w:pStyle w:val="pqiTabBody"/>
              <w:rPr>
                <w:i/>
              </w:rPr>
            </w:pPr>
            <w:r>
              <w:rPr>
                <w:i/>
              </w:rPr>
              <w:t>d</w:t>
            </w:r>
          </w:p>
        </w:tc>
        <w:tc>
          <w:tcPr>
            <w:tcW w:w="3475" w:type="dxa"/>
          </w:tcPr>
          <w:p w14:paraId="20EABAAC" w14:textId="77777777" w:rsidR="00D20191" w:rsidRDefault="00D20191">
            <w:pPr>
              <w:pStyle w:val="pqiTabBody"/>
            </w:pPr>
            <w:r>
              <w:t>Numer porządkowy</w:t>
            </w:r>
          </w:p>
          <w:p w14:paraId="680814B9"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SequenceNumber</w:t>
            </w:r>
          </w:p>
        </w:tc>
        <w:tc>
          <w:tcPr>
            <w:tcW w:w="417" w:type="dxa"/>
          </w:tcPr>
          <w:p w14:paraId="190FFEE9" w14:textId="77777777" w:rsidR="00D20191" w:rsidRPr="009079F8" w:rsidRDefault="00D20191">
            <w:pPr>
              <w:pStyle w:val="pqiTabBody"/>
            </w:pPr>
            <w:r w:rsidRPr="009079F8">
              <w:t>R</w:t>
            </w:r>
          </w:p>
        </w:tc>
        <w:tc>
          <w:tcPr>
            <w:tcW w:w="2631" w:type="dxa"/>
          </w:tcPr>
          <w:p w14:paraId="15B2F43C" w14:textId="77777777" w:rsidR="00D20191" w:rsidRPr="009079F8" w:rsidRDefault="00D20191">
            <w:pPr>
              <w:pStyle w:val="pqiTabBody"/>
            </w:pPr>
          </w:p>
        </w:tc>
        <w:tc>
          <w:tcPr>
            <w:tcW w:w="5086" w:type="dxa"/>
          </w:tcPr>
          <w:p w14:paraId="0D504F22" w14:textId="77777777" w:rsidR="00D20191" w:rsidRDefault="00D20191">
            <w:pPr>
              <w:pStyle w:val="pqiTabBody"/>
            </w:pPr>
            <w:r>
              <w:t>Wartość musi być większa od zera.</w:t>
            </w:r>
          </w:p>
          <w:p w14:paraId="5CF87AB4" w14:textId="77777777" w:rsidR="00D20191" w:rsidRPr="009079F8" w:rsidRDefault="00D20191">
            <w:pPr>
              <w:pStyle w:val="pqiTabBody"/>
            </w:pPr>
          </w:p>
        </w:tc>
        <w:tc>
          <w:tcPr>
            <w:tcW w:w="1082" w:type="dxa"/>
          </w:tcPr>
          <w:p w14:paraId="438843CD" w14:textId="77777777" w:rsidR="00D20191" w:rsidRPr="009079F8" w:rsidRDefault="00D20191">
            <w:pPr>
              <w:pStyle w:val="pqiTabBody"/>
            </w:pPr>
            <w:r w:rsidRPr="009079F8">
              <w:t>n</w:t>
            </w:r>
            <w:r>
              <w:t>..2</w:t>
            </w:r>
          </w:p>
        </w:tc>
      </w:tr>
      <w:tr w:rsidR="00D20191" w:rsidRPr="009079F8" w14:paraId="4CCA6C74" w14:textId="77777777" w:rsidTr="00780F97">
        <w:tc>
          <w:tcPr>
            <w:tcW w:w="853" w:type="dxa"/>
            <w:gridSpan w:val="2"/>
          </w:tcPr>
          <w:p w14:paraId="0D741A98" w14:textId="77777777" w:rsidR="00D20191" w:rsidRPr="009079F8" w:rsidRDefault="00D20191">
            <w:pPr>
              <w:pStyle w:val="pqiTabHead"/>
            </w:pPr>
            <w:r>
              <w:lastRenderedPageBreak/>
              <w:t>2</w:t>
            </w:r>
          </w:p>
        </w:tc>
        <w:tc>
          <w:tcPr>
            <w:tcW w:w="3475" w:type="dxa"/>
          </w:tcPr>
          <w:p w14:paraId="3A2CE07B" w14:textId="77777777" w:rsidR="00D20191" w:rsidRDefault="00D20191">
            <w:pPr>
              <w:pStyle w:val="pqiTabHead"/>
            </w:pPr>
            <w:r>
              <w:t>Podrzędne ARC</w:t>
            </w:r>
          </w:p>
          <w:p w14:paraId="66ACAF6A" w14:textId="77777777" w:rsidR="00D20191" w:rsidRPr="00307959" w:rsidRDefault="00D20191">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7" w:type="dxa"/>
          </w:tcPr>
          <w:p w14:paraId="09D26275" w14:textId="77777777" w:rsidR="00D20191" w:rsidRPr="009079F8" w:rsidRDefault="00D20191">
            <w:pPr>
              <w:pStyle w:val="pqiTabHead"/>
            </w:pPr>
            <w:r>
              <w:t>O</w:t>
            </w:r>
          </w:p>
        </w:tc>
        <w:tc>
          <w:tcPr>
            <w:tcW w:w="2631" w:type="dxa"/>
          </w:tcPr>
          <w:p w14:paraId="6717DA06" w14:textId="77777777" w:rsidR="00D20191" w:rsidRPr="009079F8" w:rsidRDefault="00D20191">
            <w:pPr>
              <w:pStyle w:val="pqiTabHead"/>
            </w:pPr>
          </w:p>
        </w:tc>
        <w:tc>
          <w:tcPr>
            <w:tcW w:w="5086" w:type="dxa"/>
          </w:tcPr>
          <w:p w14:paraId="191408E0" w14:textId="77777777" w:rsidR="00D20191" w:rsidRPr="009079F8" w:rsidRDefault="00D20191">
            <w:pPr>
              <w:pStyle w:val="pqiTabHead"/>
            </w:pPr>
            <w:r>
              <w:t>Nie stosowane przy e-SAD</w:t>
            </w:r>
          </w:p>
        </w:tc>
        <w:tc>
          <w:tcPr>
            <w:tcW w:w="1082" w:type="dxa"/>
          </w:tcPr>
          <w:p w14:paraId="30A5340C" w14:textId="77777777" w:rsidR="00D20191" w:rsidRPr="009079F8" w:rsidRDefault="00D20191">
            <w:pPr>
              <w:pStyle w:val="pqiTabHead"/>
            </w:pPr>
            <w:r>
              <w:t>9x</w:t>
            </w:r>
          </w:p>
        </w:tc>
      </w:tr>
      <w:tr w:rsidR="00D20191" w:rsidRPr="009079F8" w14:paraId="44A6FED7" w14:textId="77777777" w:rsidTr="00780F97">
        <w:tc>
          <w:tcPr>
            <w:tcW w:w="453" w:type="dxa"/>
          </w:tcPr>
          <w:p w14:paraId="0CAF6B8C" w14:textId="77777777" w:rsidR="00D20191" w:rsidRPr="009079F8" w:rsidRDefault="00D20191">
            <w:pPr>
              <w:pStyle w:val="pqiTabBody"/>
              <w:rPr>
                <w:b/>
              </w:rPr>
            </w:pPr>
          </w:p>
        </w:tc>
        <w:tc>
          <w:tcPr>
            <w:tcW w:w="400" w:type="dxa"/>
          </w:tcPr>
          <w:p w14:paraId="40BD7F53" w14:textId="77777777" w:rsidR="00D20191" w:rsidRPr="009079F8" w:rsidRDefault="00D20191">
            <w:pPr>
              <w:pStyle w:val="pqiTabBody"/>
              <w:rPr>
                <w:i/>
              </w:rPr>
            </w:pPr>
            <w:r>
              <w:rPr>
                <w:i/>
              </w:rPr>
              <w:t>a</w:t>
            </w:r>
          </w:p>
        </w:tc>
        <w:tc>
          <w:tcPr>
            <w:tcW w:w="3475" w:type="dxa"/>
          </w:tcPr>
          <w:p w14:paraId="40CA6619" w14:textId="77777777" w:rsidR="00D20191" w:rsidRDefault="00D20191">
            <w:pPr>
              <w:pStyle w:val="pqiTabBody"/>
            </w:pPr>
            <w:r>
              <w:t>ARC</w:t>
            </w:r>
          </w:p>
          <w:p w14:paraId="2FBBA9D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4D6F985D" w14:textId="77777777" w:rsidR="00D20191" w:rsidRPr="009079F8" w:rsidRDefault="00D20191">
            <w:pPr>
              <w:pStyle w:val="pqiTabBody"/>
            </w:pPr>
            <w:r>
              <w:t>R</w:t>
            </w:r>
          </w:p>
        </w:tc>
        <w:tc>
          <w:tcPr>
            <w:tcW w:w="2631" w:type="dxa"/>
          </w:tcPr>
          <w:p w14:paraId="4D34F9E8" w14:textId="77777777" w:rsidR="00D20191" w:rsidRPr="009079F8" w:rsidRDefault="00D20191">
            <w:pPr>
              <w:pStyle w:val="pqiTabBody"/>
            </w:pPr>
          </w:p>
        </w:tc>
        <w:tc>
          <w:tcPr>
            <w:tcW w:w="5086" w:type="dxa"/>
          </w:tcPr>
          <w:p w14:paraId="0464161F" w14:textId="77777777" w:rsidR="00D20191" w:rsidRPr="009079F8" w:rsidRDefault="00D20191">
            <w:pPr>
              <w:pStyle w:val="pqiTabBody"/>
            </w:pPr>
          </w:p>
        </w:tc>
        <w:tc>
          <w:tcPr>
            <w:tcW w:w="1082" w:type="dxa"/>
          </w:tcPr>
          <w:p w14:paraId="0EB158C4" w14:textId="77777777" w:rsidR="00D20191" w:rsidRPr="009079F8" w:rsidRDefault="00D20191">
            <w:pPr>
              <w:pStyle w:val="pqiTabBody"/>
            </w:pPr>
            <w:r>
              <w:t>an21</w:t>
            </w:r>
          </w:p>
        </w:tc>
      </w:tr>
    </w:tbl>
    <w:p w14:paraId="0927D369" w14:textId="77777777" w:rsidR="006C673B" w:rsidRDefault="006C673B" w:rsidP="006C673B">
      <w:pPr>
        <w:pStyle w:val="pqiChpHeadNum2"/>
      </w:pPr>
      <w:bookmarkStart w:id="243" w:name="_Toc186716070"/>
      <w:bookmarkStart w:id="244" w:name="_Toc379453958"/>
      <w:bookmarkStart w:id="245" w:name="_Toc71025858"/>
      <w:bookmarkStart w:id="246" w:name="_Toc136443578"/>
      <w:bookmarkStart w:id="247" w:name="_Toc152333577"/>
      <w:r>
        <w:t>IE807 – Powiadomienie o przerwaniu przemieszczenia</w:t>
      </w:r>
      <w:bookmarkEnd w:id="24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6C673B" w:rsidRPr="009079F8" w14:paraId="388EB2D3" w14:textId="77777777">
        <w:trPr>
          <w:tblHeader/>
        </w:trPr>
        <w:tc>
          <w:tcPr>
            <w:tcW w:w="445" w:type="dxa"/>
            <w:shd w:val="clear" w:color="auto" w:fill="F3F3F3"/>
            <w:vAlign w:val="center"/>
          </w:tcPr>
          <w:p w14:paraId="57E60AB5" w14:textId="77777777" w:rsidR="006C673B" w:rsidRPr="009079F8" w:rsidRDefault="006C673B">
            <w:pPr>
              <w:pStyle w:val="pqiTabBody"/>
            </w:pPr>
            <w:r>
              <w:br w:type="page"/>
            </w:r>
            <w:r>
              <w:br w:type="page"/>
            </w:r>
            <w:r w:rsidRPr="009079F8">
              <w:t>A</w:t>
            </w:r>
          </w:p>
        </w:tc>
        <w:tc>
          <w:tcPr>
            <w:tcW w:w="398" w:type="dxa"/>
            <w:shd w:val="clear" w:color="auto" w:fill="F3F3F3"/>
            <w:vAlign w:val="center"/>
          </w:tcPr>
          <w:p w14:paraId="2F3597FF" w14:textId="77777777" w:rsidR="006C673B" w:rsidRPr="009079F8" w:rsidRDefault="006C673B">
            <w:pPr>
              <w:pStyle w:val="pqiTabBody"/>
            </w:pPr>
            <w:r w:rsidRPr="009079F8">
              <w:t>B</w:t>
            </w:r>
          </w:p>
        </w:tc>
        <w:tc>
          <w:tcPr>
            <w:tcW w:w="3697" w:type="dxa"/>
            <w:shd w:val="clear" w:color="auto" w:fill="F3F3F3"/>
            <w:vAlign w:val="center"/>
          </w:tcPr>
          <w:p w14:paraId="3614EE19" w14:textId="77777777" w:rsidR="006C673B" w:rsidRPr="009079F8" w:rsidRDefault="006C673B">
            <w:pPr>
              <w:pStyle w:val="pqiTabBody"/>
            </w:pPr>
            <w:r w:rsidRPr="009079F8">
              <w:t>C</w:t>
            </w:r>
          </w:p>
        </w:tc>
        <w:tc>
          <w:tcPr>
            <w:tcW w:w="415" w:type="dxa"/>
            <w:shd w:val="clear" w:color="auto" w:fill="F3F3F3"/>
            <w:vAlign w:val="center"/>
          </w:tcPr>
          <w:p w14:paraId="5BFF1477" w14:textId="77777777" w:rsidR="006C673B" w:rsidRPr="009079F8" w:rsidRDefault="006C673B">
            <w:pPr>
              <w:pStyle w:val="pqiTabBody"/>
            </w:pPr>
            <w:r w:rsidRPr="009079F8">
              <w:t>D</w:t>
            </w:r>
          </w:p>
        </w:tc>
        <w:tc>
          <w:tcPr>
            <w:tcW w:w="2595" w:type="dxa"/>
            <w:shd w:val="clear" w:color="auto" w:fill="F3F3F3"/>
            <w:vAlign w:val="center"/>
          </w:tcPr>
          <w:p w14:paraId="63C0FBD6" w14:textId="77777777" w:rsidR="006C673B" w:rsidRPr="009079F8" w:rsidRDefault="006C673B">
            <w:pPr>
              <w:pStyle w:val="pqiTabBody"/>
            </w:pPr>
            <w:r w:rsidRPr="009079F8">
              <w:t>E</w:t>
            </w:r>
          </w:p>
        </w:tc>
        <w:tc>
          <w:tcPr>
            <w:tcW w:w="4913" w:type="dxa"/>
            <w:shd w:val="clear" w:color="auto" w:fill="F3F3F3"/>
            <w:vAlign w:val="center"/>
          </w:tcPr>
          <w:p w14:paraId="7D8A1C14" w14:textId="77777777" w:rsidR="006C673B" w:rsidRPr="009079F8" w:rsidRDefault="006C673B">
            <w:pPr>
              <w:pStyle w:val="pqiTabBody"/>
            </w:pPr>
            <w:r w:rsidRPr="009079F8">
              <w:t>F</w:t>
            </w:r>
          </w:p>
        </w:tc>
        <w:tc>
          <w:tcPr>
            <w:tcW w:w="1081" w:type="dxa"/>
            <w:shd w:val="clear" w:color="auto" w:fill="F3F3F3"/>
            <w:vAlign w:val="center"/>
          </w:tcPr>
          <w:p w14:paraId="36641537" w14:textId="77777777" w:rsidR="006C673B" w:rsidRPr="009079F8" w:rsidRDefault="006C673B">
            <w:pPr>
              <w:pStyle w:val="pqiTabBody"/>
            </w:pPr>
            <w:r w:rsidRPr="009079F8">
              <w:t>G</w:t>
            </w:r>
          </w:p>
        </w:tc>
      </w:tr>
      <w:tr w:rsidR="006C673B" w:rsidRPr="002854B5" w14:paraId="25039C81" w14:textId="77777777">
        <w:tc>
          <w:tcPr>
            <w:tcW w:w="13544" w:type="dxa"/>
            <w:gridSpan w:val="7"/>
          </w:tcPr>
          <w:p w14:paraId="556F2C4E" w14:textId="77777777" w:rsidR="006C673B" w:rsidRPr="002854B5" w:rsidRDefault="006C673B">
            <w:pPr>
              <w:pStyle w:val="pqiTabHead"/>
            </w:pPr>
            <w:r w:rsidRPr="002854B5">
              <w:t>IE</w:t>
            </w:r>
            <w:r>
              <w:t>807</w:t>
            </w:r>
            <w:r w:rsidRPr="002854B5">
              <w:t xml:space="preserve"> – </w:t>
            </w:r>
            <w:r w:rsidRPr="002B761F">
              <w:t>C_STP_NOT</w:t>
            </w:r>
            <w:r>
              <w:t>– Powiadomienie o przerwaniu przemieszczenia</w:t>
            </w:r>
            <w:r w:rsidRPr="002854B5">
              <w:t>.</w:t>
            </w:r>
          </w:p>
        </w:tc>
      </w:tr>
      <w:tr w:rsidR="006C673B" w:rsidRPr="009079F8" w14:paraId="23409EA1" w14:textId="77777777">
        <w:tc>
          <w:tcPr>
            <w:tcW w:w="843" w:type="dxa"/>
            <w:gridSpan w:val="2"/>
          </w:tcPr>
          <w:p w14:paraId="1697D77C" w14:textId="77777777" w:rsidR="006C673B" w:rsidRPr="002854B5" w:rsidRDefault="006C673B">
            <w:pPr>
              <w:pStyle w:val="pqiTabBody"/>
              <w:rPr>
                <w:b/>
                <w:i/>
              </w:rPr>
            </w:pPr>
          </w:p>
        </w:tc>
        <w:tc>
          <w:tcPr>
            <w:tcW w:w="3697" w:type="dxa"/>
          </w:tcPr>
          <w:p w14:paraId="5A32629F" w14:textId="77777777" w:rsidR="006C673B" w:rsidRDefault="006C673B">
            <w:pPr>
              <w:pStyle w:val="pqiTabBody"/>
              <w:rPr>
                <w:b/>
              </w:rPr>
            </w:pPr>
            <w:r>
              <w:rPr>
                <w:b/>
              </w:rPr>
              <w:t>&lt;NAGŁÓWEK&gt;</w:t>
            </w:r>
          </w:p>
          <w:p w14:paraId="59FE5EE7" w14:textId="77777777" w:rsidR="006C673B" w:rsidRPr="00621E71" w:rsidRDefault="006C673B">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0E8BA866" w14:textId="77777777" w:rsidR="006C673B" w:rsidRPr="00C15AD5" w:rsidRDefault="006C673B">
            <w:pPr>
              <w:pStyle w:val="pqiTabBody"/>
              <w:rPr>
                <w:b/>
              </w:rPr>
            </w:pPr>
            <w:r w:rsidRPr="00C15AD5">
              <w:rPr>
                <w:b/>
              </w:rPr>
              <w:t>R</w:t>
            </w:r>
          </w:p>
        </w:tc>
        <w:tc>
          <w:tcPr>
            <w:tcW w:w="2595" w:type="dxa"/>
          </w:tcPr>
          <w:p w14:paraId="1EC81AC9" w14:textId="77777777" w:rsidR="006C673B" w:rsidRPr="00C15AD5" w:rsidRDefault="006C673B">
            <w:pPr>
              <w:pStyle w:val="pqiTabBody"/>
              <w:rPr>
                <w:b/>
              </w:rPr>
            </w:pPr>
          </w:p>
        </w:tc>
        <w:tc>
          <w:tcPr>
            <w:tcW w:w="4913" w:type="dxa"/>
          </w:tcPr>
          <w:p w14:paraId="7DB860AA" w14:textId="77777777" w:rsidR="006C673B" w:rsidRPr="00C15AD5" w:rsidRDefault="006C673B">
            <w:pPr>
              <w:pStyle w:val="pqiTabBody"/>
              <w:rPr>
                <w:b/>
              </w:rPr>
            </w:pPr>
          </w:p>
        </w:tc>
        <w:tc>
          <w:tcPr>
            <w:tcW w:w="1081" w:type="dxa"/>
          </w:tcPr>
          <w:p w14:paraId="25615D2F" w14:textId="77777777" w:rsidR="006C673B" w:rsidRPr="00C15AD5" w:rsidRDefault="006C673B">
            <w:pPr>
              <w:pStyle w:val="pqiTabBody"/>
              <w:rPr>
                <w:b/>
              </w:rPr>
            </w:pPr>
            <w:r w:rsidRPr="00C15AD5">
              <w:rPr>
                <w:b/>
              </w:rPr>
              <w:t>1x</w:t>
            </w:r>
          </w:p>
        </w:tc>
      </w:tr>
      <w:tr w:rsidR="006C673B" w:rsidRPr="009079F8" w14:paraId="3D5D87CF" w14:textId="77777777">
        <w:tc>
          <w:tcPr>
            <w:tcW w:w="13544" w:type="dxa"/>
            <w:gridSpan w:val="7"/>
          </w:tcPr>
          <w:p w14:paraId="01125611" w14:textId="77777777" w:rsidR="006C673B" w:rsidRDefault="006C673B">
            <w:pPr>
              <w:pStyle w:val="pqiTabBody"/>
            </w:pPr>
            <w:r>
              <w:t>Wszystkie elementy główne począwszy od poniższego zawarte są w elemencie:</w:t>
            </w:r>
          </w:p>
          <w:p w14:paraId="377C79E8" w14:textId="77777777" w:rsidR="006C673B" w:rsidRPr="002B761F" w:rsidRDefault="006C673B">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6C673B" w:rsidRPr="009079F8" w14:paraId="6BA1EF6B" w14:textId="77777777">
        <w:tc>
          <w:tcPr>
            <w:tcW w:w="843" w:type="dxa"/>
            <w:gridSpan w:val="2"/>
          </w:tcPr>
          <w:p w14:paraId="482FDCED" w14:textId="77777777" w:rsidR="006C673B" w:rsidRPr="009079F8" w:rsidRDefault="006C673B">
            <w:pPr>
              <w:pStyle w:val="pqiTabHead"/>
            </w:pPr>
            <w:r w:rsidRPr="009079F8">
              <w:t>1</w:t>
            </w:r>
          </w:p>
        </w:tc>
        <w:tc>
          <w:tcPr>
            <w:tcW w:w="3697" w:type="dxa"/>
          </w:tcPr>
          <w:p w14:paraId="6F3B49EF" w14:textId="77777777" w:rsidR="006C673B" w:rsidRPr="000F7B4C" w:rsidRDefault="006C673B">
            <w:pPr>
              <w:pStyle w:val="pqiTabHead"/>
            </w:pPr>
            <w:r w:rsidRPr="000F7B4C">
              <w:t>CECHA</w:t>
            </w:r>
          </w:p>
          <w:p w14:paraId="50904DDC" w14:textId="77777777" w:rsidR="006C673B" w:rsidRPr="008D0A04" w:rsidRDefault="006C673B">
            <w:pPr>
              <w:pStyle w:val="pqiTabHead"/>
              <w:rPr>
                <w:rFonts w:ascii="Courier New" w:hAnsi="Courier New" w:cs="Courier New"/>
                <w:noProof/>
                <w:color w:val="0000FF"/>
              </w:rPr>
            </w:pPr>
            <w:r>
              <w:rPr>
                <w:rFonts w:ascii="Courier New" w:hAnsi="Courier New" w:cs="Courier New"/>
                <w:noProof/>
                <w:color w:val="0000FF"/>
              </w:rPr>
              <w:t>Attributes</w:t>
            </w:r>
          </w:p>
        </w:tc>
        <w:tc>
          <w:tcPr>
            <w:tcW w:w="415" w:type="dxa"/>
          </w:tcPr>
          <w:p w14:paraId="4B07CA76" w14:textId="77777777" w:rsidR="006C673B" w:rsidRPr="009079F8" w:rsidRDefault="006C673B">
            <w:pPr>
              <w:pStyle w:val="pqiTabHead"/>
            </w:pPr>
            <w:r w:rsidRPr="009079F8">
              <w:t>R</w:t>
            </w:r>
          </w:p>
        </w:tc>
        <w:tc>
          <w:tcPr>
            <w:tcW w:w="2595" w:type="dxa"/>
          </w:tcPr>
          <w:p w14:paraId="04EEED08" w14:textId="77777777" w:rsidR="006C673B" w:rsidRPr="009079F8" w:rsidRDefault="006C673B">
            <w:pPr>
              <w:pStyle w:val="pqiTabHead"/>
            </w:pPr>
          </w:p>
        </w:tc>
        <w:tc>
          <w:tcPr>
            <w:tcW w:w="4913" w:type="dxa"/>
          </w:tcPr>
          <w:p w14:paraId="5D080F6A" w14:textId="77777777" w:rsidR="006C673B" w:rsidRPr="009079F8" w:rsidRDefault="006C673B">
            <w:pPr>
              <w:pStyle w:val="pqiTabHead"/>
            </w:pPr>
          </w:p>
        </w:tc>
        <w:tc>
          <w:tcPr>
            <w:tcW w:w="1081" w:type="dxa"/>
          </w:tcPr>
          <w:p w14:paraId="1944489A" w14:textId="77777777" w:rsidR="006C673B" w:rsidRPr="009079F8" w:rsidRDefault="006C673B">
            <w:pPr>
              <w:pStyle w:val="pqiTabHead"/>
            </w:pPr>
            <w:r>
              <w:t>1x</w:t>
            </w:r>
          </w:p>
        </w:tc>
      </w:tr>
      <w:tr w:rsidR="006C673B" w:rsidRPr="009079F8" w14:paraId="5F1BB641" w14:textId="77777777">
        <w:tc>
          <w:tcPr>
            <w:tcW w:w="445" w:type="dxa"/>
          </w:tcPr>
          <w:p w14:paraId="3E6AD3E8" w14:textId="77777777" w:rsidR="006C673B" w:rsidRPr="009079F8" w:rsidRDefault="006C673B">
            <w:pPr>
              <w:pStyle w:val="pqiTabBody"/>
              <w:rPr>
                <w:b/>
              </w:rPr>
            </w:pPr>
          </w:p>
        </w:tc>
        <w:tc>
          <w:tcPr>
            <w:tcW w:w="398" w:type="dxa"/>
          </w:tcPr>
          <w:p w14:paraId="235044D3" w14:textId="77777777" w:rsidR="006C673B" w:rsidRPr="009079F8" w:rsidRDefault="006C673B">
            <w:pPr>
              <w:pStyle w:val="pqiTabBody"/>
              <w:rPr>
                <w:i/>
              </w:rPr>
            </w:pPr>
            <w:r w:rsidRPr="009079F8">
              <w:rPr>
                <w:i/>
              </w:rPr>
              <w:t>a</w:t>
            </w:r>
          </w:p>
        </w:tc>
        <w:tc>
          <w:tcPr>
            <w:tcW w:w="3697" w:type="dxa"/>
          </w:tcPr>
          <w:p w14:paraId="596D0873" w14:textId="77777777" w:rsidR="006C673B" w:rsidRDefault="006C673B">
            <w:pPr>
              <w:pStyle w:val="pqiTabBody"/>
            </w:pPr>
            <w:r>
              <w:t>ARC</w:t>
            </w:r>
          </w:p>
          <w:p w14:paraId="46EA0DA7" w14:textId="77777777" w:rsidR="006C673B" w:rsidRPr="008D0A04" w:rsidRDefault="006C673B">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5" w:type="dxa"/>
          </w:tcPr>
          <w:p w14:paraId="1C1A8C66" w14:textId="77777777" w:rsidR="006C673B" w:rsidRPr="009079F8" w:rsidRDefault="006C673B">
            <w:pPr>
              <w:pStyle w:val="pqiTabBody"/>
            </w:pPr>
            <w:r w:rsidRPr="009079F8">
              <w:t>R</w:t>
            </w:r>
          </w:p>
        </w:tc>
        <w:tc>
          <w:tcPr>
            <w:tcW w:w="2595" w:type="dxa"/>
          </w:tcPr>
          <w:p w14:paraId="4188D888" w14:textId="77777777" w:rsidR="006C673B" w:rsidRPr="009079F8" w:rsidRDefault="006C673B">
            <w:pPr>
              <w:pStyle w:val="pqiTabBody"/>
            </w:pPr>
          </w:p>
        </w:tc>
        <w:tc>
          <w:tcPr>
            <w:tcW w:w="4913" w:type="dxa"/>
          </w:tcPr>
          <w:p w14:paraId="39E7AB14" w14:textId="77777777" w:rsidR="006C673B" w:rsidRPr="009079F8" w:rsidRDefault="006C673B">
            <w:pPr>
              <w:pStyle w:val="pqiTabBody"/>
            </w:pPr>
            <w:r>
              <w:t>.</w:t>
            </w:r>
          </w:p>
        </w:tc>
        <w:tc>
          <w:tcPr>
            <w:tcW w:w="1081" w:type="dxa"/>
          </w:tcPr>
          <w:p w14:paraId="079AF7A9" w14:textId="77777777" w:rsidR="006C673B" w:rsidRPr="009079F8" w:rsidRDefault="006C673B">
            <w:pPr>
              <w:pStyle w:val="pqiTabBody"/>
            </w:pPr>
            <w:r>
              <w:t>an21</w:t>
            </w:r>
          </w:p>
        </w:tc>
      </w:tr>
      <w:tr w:rsidR="006C673B" w:rsidRPr="009079F8" w14:paraId="79FC673D" w14:textId="77777777">
        <w:tc>
          <w:tcPr>
            <w:tcW w:w="445" w:type="dxa"/>
          </w:tcPr>
          <w:p w14:paraId="452BCDBB" w14:textId="77777777" w:rsidR="006C673B" w:rsidRPr="009079F8" w:rsidRDefault="006C673B">
            <w:pPr>
              <w:pStyle w:val="pqiTabBody"/>
              <w:rPr>
                <w:b/>
              </w:rPr>
            </w:pPr>
          </w:p>
        </w:tc>
        <w:tc>
          <w:tcPr>
            <w:tcW w:w="398" w:type="dxa"/>
          </w:tcPr>
          <w:p w14:paraId="3C804AE9" w14:textId="77777777" w:rsidR="006C673B" w:rsidRDefault="006C673B">
            <w:pPr>
              <w:pStyle w:val="pqiTabBody"/>
              <w:rPr>
                <w:i/>
              </w:rPr>
            </w:pPr>
            <w:r>
              <w:rPr>
                <w:i/>
              </w:rPr>
              <w:t>b</w:t>
            </w:r>
          </w:p>
        </w:tc>
        <w:tc>
          <w:tcPr>
            <w:tcW w:w="3697" w:type="dxa"/>
          </w:tcPr>
          <w:p w14:paraId="20C6AD87" w14:textId="77777777" w:rsidR="006C673B" w:rsidRDefault="006C673B">
            <w:pPr>
              <w:pStyle w:val="pqiTabBody"/>
            </w:pPr>
            <w:r w:rsidRPr="009079F8">
              <w:t>Dodatkowe informacje</w:t>
            </w:r>
          </w:p>
          <w:p w14:paraId="00FBE891" w14:textId="77777777" w:rsidR="006C673B" w:rsidRPr="008D0A04" w:rsidRDefault="006C673B">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415" w:type="dxa"/>
          </w:tcPr>
          <w:p w14:paraId="5B15B1F4" w14:textId="77777777" w:rsidR="006C673B" w:rsidRDefault="006C673B">
            <w:pPr>
              <w:pStyle w:val="pqiTabBody"/>
            </w:pPr>
            <w:r>
              <w:t>D</w:t>
            </w:r>
          </w:p>
        </w:tc>
        <w:tc>
          <w:tcPr>
            <w:tcW w:w="2595" w:type="dxa"/>
          </w:tcPr>
          <w:p w14:paraId="6A58CF15" w14:textId="77777777" w:rsidR="006C673B" w:rsidRDefault="006C673B">
            <w:pPr>
              <w:pStyle w:val="pqiTabBody"/>
            </w:pPr>
            <w:r>
              <w:t>„R” gdy w polu 1e wybrano wartość „0 – Inne”.</w:t>
            </w:r>
          </w:p>
          <w:p w14:paraId="6C0D3E14" w14:textId="77777777" w:rsidR="006C673B" w:rsidRPr="009079F8" w:rsidRDefault="006C673B">
            <w:pPr>
              <w:pStyle w:val="pqiTabBody"/>
            </w:pPr>
            <w:r>
              <w:t>W pozostałych przypadkach nie stosuje się.</w:t>
            </w:r>
          </w:p>
        </w:tc>
        <w:tc>
          <w:tcPr>
            <w:tcW w:w="4913" w:type="dxa"/>
          </w:tcPr>
          <w:p w14:paraId="53138338" w14:textId="77777777" w:rsidR="006C673B" w:rsidRPr="009079F8" w:rsidRDefault="006C673B">
            <w:pPr>
              <w:pStyle w:val="pqiTabBody"/>
            </w:pPr>
            <w:r w:rsidRPr="009079F8">
              <w:t xml:space="preserve">Należy podać dodatkowe informacje dotyczące </w:t>
            </w:r>
            <w:r>
              <w:t>przerwania przemieszczenia</w:t>
            </w:r>
            <w:r w:rsidRPr="009079F8">
              <w:t>.</w:t>
            </w:r>
          </w:p>
        </w:tc>
        <w:tc>
          <w:tcPr>
            <w:tcW w:w="1081" w:type="dxa"/>
          </w:tcPr>
          <w:p w14:paraId="2E9DE239" w14:textId="77777777" w:rsidR="006C673B" w:rsidRDefault="006C673B">
            <w:pPr>
              <w:pStyle w:val="pqiTabBody"/>
            </w:pPr>
            <w:r w:rsidRPr="009079F8">
              <w:t>an..350</w:t>
            </w:r>
          </w:p>
        </w:tc>
      </w:tr>
      <w:tr w:rsidR="006C673B" w:rsidRPr="009079F8" w14:paraId="6999841A" w14:textId="77777777">
        <w:tc>
          <w:tcPr>
            <w:tcW w:w="843" w:type="dxa"/>
            <w:gridSpan w:val="2"/>
          </w:tcPr>
          <w:p w14:paraId="63119AC0" w14:textId="77777777" w:rsidR="006C673B" w:rsidRPr="009079F8" w:rsidRDefault="006C673B">
            <w:pPr>
              <w:pStyle w:val="pqiTabBody"/>
              <w:rPr>
                <w:i/>
              </w:rPr>
            </w:pPr>
          </w:p>
        </w:tc>
        <w:tc>
          <w:tcPr>
            <w:tcW w:w="3697" w:type="dxa"/>
          </w:tcPr>
          <w:p w14:paraId="356AA0E0" w14:textId="77777777" w:rsidR="006C673B" w:rsidRDefault="006C673B">
            <w:pPr>
              <w:pStyle w:val="pqiTabBody"/>
            </w:pPr>
            <w:r>
              <w:t>JĘZYK ELEMENTU</w:t>
            </w:r>
            <w:r w:rsidRPr="009079F8">
              <w:t xml:space="preserve"> </w:t>
            </w:r>
          </w:p>
          <w:p w14:paraId="56AA8525" w14:textId="77777777" w:rsidR="006C673B" w:rsidRPr="00307959" w:rsidRDefault="006C673B">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6C2B920" w14:textId="77777777" w:rsidR="006C673B" w:rsidRPr="009079F8" w:rsidRDefault="006C673B">
            <w:pPr>
              <w:pStyle w:val="pqiTabBody"/>
            </w:pPr>
            <w:r>
              <w:t>D</w:t>
            </w:r>
          </w:p>
        </w:tc>
        <w:tc>
          <w:tcPr>
            <w:tcW w:w="2595" w:type="dxa"/>
          </w:tcPr>
          <w:p w14:paraId="5744F4EA" w14:textId="77777777" w:rsidR="006C673B" w:rsidRPr="009079F8" w:rsidRDefault="006C673B">
            <w:pPr>
              <w:pStyle w:val="pqiTabBody"/>
            </w:pPr>
            <w:r w:rsidRPr="009079F8">
              <w:t>„R”, jeżeli stosuje się pole tekstowe</w:t>
            </w:r>
            <w:r>
              <w:t xml:space="preserve"> 1c</w:t>
            </w:r>
            <w:r w:rsidRPr="009079F8">
              <w:t>.</w:t>
            </w:r>
          </w:p>
        </w:tc>
        <w:tc>
          <w:tcPr>
            <w:tcW w:w="4913" w:type="dxa"/>
          </w:tcPr>
          <w:p w14:paraId="0B748B41" w14:textId="77777777" w:rsidR="006C673B" w:rsidRDefault="006C673B">
            <w:pPr>
              <w:pStyle w:val="pqiTabBody"/>
            </w:pPr>
            <w:r>
              <w:t>Atrybut.</w:t>
            </w:r>
          </w:p>
          <w:p w14:paraId="110EF2B7" w14:textId="77777777" w:rsidR="006C673B" w:rsidRPr="009079F8" w:rsidRDefault="006C673B">
            <w:pPr>
              <w:pStyle w:val="pqiTabBody"/>
            </w:pPr>
            <w:r>
              <w:t>Wartość ze słownika „</w:t>
            </w:r>
            <w:r w:rsidRPr="008C6FA2">
              <w:t>Kody języka (Language codes)</w:t>
            </w:r>
            <w:r>
              <w:t>”.</w:t>
            </w:r>
          </w:p>
        </w:tc>
        <w:tc>
          <w:tcPr>
            <w:tcW w:w="1081" w:type="dxa"/>
          </w:tcPr>
          <w:p w14:paraId="05820F81" w14:textId="77777777" w:rsidR="006C673B" w:rsidRPr="009079F8" w:rsidRDefault="006C673B">
            <w:pPr>
              <w:pStyle w:val="pqiTabBody"/>
            </w:pPr>
            <w:r w:rsidRPr="009079F8">
              <w:t>a2</w:t>
            </w:r>
          </w:p>
        </w:tc>
      </w:tr>
      <w:tr w:rsidR="006C673B" w:rsidRPr="009079F8" w14:paraId="6FBCA9C7" w14:textId="77777777">
        <w:tc>
          <w:tcPr>
            <w:tcW w:w="445" w:type="dxa"/>
          </w:tcPr>
          <w:p w14:paraId="416DDB25" w14:textId="77777777" w:rsidR="006C673B" w:rsidRPr="009079F8" w:rsidRDefault="006C673B">
            <w:pPr>
              <w:pStyle w:val="pqiTabBody"/>
              <w:rPr>
                <w:b/>
              </w:rPr>
            </w:pPr>
          </w:p>
        </w:tc>
        <w:tc>
          <w:tcPr>
            <w:tcW w:w="398" w:type="dxa"/>
          </w:tcPr>
          <w:p w14:paraId="2E7D0464" w14:textId="77777777" w:rsidR="006C673B" w:rsidRPr="009079F8" w:rsidRDefault="006C673B">
            <w:pPr>
              <w:pStyle w:val="pqiTabBody"/>
              <w:rPr>
                <w:i/>
              </w:rPr>
            </w:pPr>
            <w:r>
              <w:rPr>
                <w:i/>
              </w:rPr>
              <w:t>c</w:t>
            </w:r>
          </w:p>
        </w:tc>
        <w:tc>
          <w:tcPr>
            <w:tcW w:w="3697" w:type="dxa"/>
          </w:tcPr>
          <w:p w14:paraId="0D1E4407" w14:textId="77777777" w:rsidR="006C673B" w:rsidRDefault="006C673B">
            <w:r w:rsidRPr="009079F8">
              <w:t xml:space="preserve">Data i czas </w:t>
            </w:r>
            <w:r>
              <w:t>wystosowania</w:t>
            </w:r>
          </w:p>
          <w:p w14:paraId="5D246FE5" w14:textId="77777777" w:rsidR="006C673B" w:rsidRPr="00307959" w:rsidRDefault="006C673B">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59E59C9A" w14:textId="77777777" w:rsidR="006C673B" w:rsidRPr="009079F8" w:rsidRDefault="006C673B">
            <w:pPr>
              <w:pStyle w:val="pqiTabBody"/>
            </w:pPr>
            <w:r>
              <w:t>R</w:t>
            </w:r>
          </w:p>
        </w:tc>
        <w:tc>
          <w:tcPr>
            <w:tcW w:w="2595" w:type="dxa"/>
          </w:tcPr>
          <w:p w14:paraId="58B595D0" w14:textId="77777777" w:rsidR="006C673B" w:rsidRPr="009079F8" w:rsidRDefault="006C673B">
            <w:pPr>
              <w:pStyle w:val="pqiTabBody"/>
            </w:pPr>
          </w:p>
        </w:tc>
        <w:tc>
          <w:tcPr>
            <w:tcW w:w="4913" w:type="dxa"/>
          </w:tcPr>
          <w:p w14:paraId="49412C8C" w14:textId="77777777" w:rsidR="006C673B" w:rsidRPr="009079F8" w:rsidRDefault="006C673B">
            <w:pPr>
              <w:pStyle w:val="pqiTabBody"/>
            </w:pPr>
          </w:p>
        </w:tc>
        <w:tc>
          <w:tcPr>
            <w:tcW w:w="1081" w:type="dxa"/>
          </w:tcPr>
          <w:p w14:paraId="6456C47C" w14:textId="77777777" w:rsidR="006C673B" w:rsidRPr="009079F8" w:rsidRDefault="006C673B">
            <w:pPr>
              <w:pStyle w:val="pqiTabBody"/>
            </w:pPr>
            <w:r w:rsidRPr="009079F8">
              <w:t>dateTime</w:t>
            </w:r>
          </w:p>
        </w:tc>
      </w:tr>
      <w:tr w:rsidR="006C673B" w:rsidRPr="009079F8" w14:paraId="037BEF47" w14:textId="77777777">
        <w:tc>
          <w:tcPr>
            <w:tcW w:w="445" w:type="dxa"/>
          </w:tcPr>
          <w:p w14:paraId="33CA243D" w14:textId="77777777" w:rsidR="006C673B" w:rsidRPr="009079F8" w:rsidRDefault="006C673B">
            <w:pPr>
              <w:pStyle w:val="pqiTabBody"/>
              <w:rPr>
                <w:b/>
              </w:rPr>
            </w:pPr>
          </w:p>
        </w:tc>
        <w:tc>
          <w:tcPr>
            <w:tcW w:w="398" w:type="dxa"/>
          </w:tcPr>
          <w:p w14:paraId="6CDD1631" w14:textId="77777777" w:rsidR="006C673B" w:rsidRDefault="006C673B">
            <w:pPr>
              <w:pStyle w:val="pqiTabBody"/>
              <w:rPr>
                <w:i/>
              </w:rPr>
            </w:pPr>
            <w:r>
              <w:rPr>
                <w:i/>
              </w:rPr>
              <w:t>d</w:t>
            </w:r>
          </w:p>
        </w:tc>
        <w:tc>
          <w:tcPr>
            <w:tcW w:w="3697" w:type="dxa"/>
          </w:tcPr>
          <w:p w14:paraId="78A9546D" w14:textId="77777777" w:rsidR="006C673B" w:rsidRDefault="006C673B">
            <w:pPr>
              <w:pStyle w:val="pqiTabBody"/>
            </w:pPr>
            <w:r>
              <w:t>Kod powodu przerwania przemieszczenia</w:t>
            </w:r>
          </w:p>
          <w:p w14:paraId="1318D8E7" w14:textId="77777777" w:rsidR="006C673B" w:rsidRPr="008D0A04" w:rsidRDefault="006C673B">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15" w:type="dxa"/>
          </w:tcPr>
          <w:p w14:paraId="3B45E0C6" w14:textId="77777777" w:rsidR="006C673B" w:rsidRDefault="006C673B">
            <w:pPr>
              <w:pStyle w:val="pqiTabBody"/>
            </w:pPr>
            <w:r>
              <w:t>R</w:t>
            </w:r>
          </w:p>
        </w:tc>
        <w:tc>
          <w:tcPr>
            <w:tcW w:w="2595" w:type="dxa"/>
          </w:tcPr>
          <w:p w14:paraId="02CCD105" w14:textId="77777777" w:rsidR="006C673B" w:rsidRPr="009079F8" w:rsidRDefault="006C673B">
            <w:pPr>
              <w:pStyle w:val="pqiTabBody"/>
            </w:pPr>
          </w:p>
        </w:tc>
        <w:tc>
          <w:tcPr>
            <w:tcW w:w="4913" w:type="dxa"/>
          </w:tcPr>
          <w:p w14:paraId="067B4C11" w14:textId="77777777" w:rsidR="006C673B" w:rsidRDefault="006C673B">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4321D1D7" w14:textId="77777777" w:rsidR="006C673B" w:rsidRDefault="006C673B">
            <w:pPr>
              <w:pStyle w:val="pqiTabBody"/>
            </w:pPr>
            <w:r>
              <w:t>n..2</w:t>
            </w:r>
          </w:p>
        </w:tc>
      </w:tr>
      <w:tr w:rsidR="006C673B" w:rsidRPr="009079F8" w14:paraId="1F8BEE8B" w14:textId="77777777">
        <w:tc>
          <w:tcPr>
            <w:tcW w:w="445" w:type="dxa"/>
          </w:tcPr>
          <w:p w14:paraId="44973A9A" w14:textId="77777777" w:rsidR="006C673B" w:rsidRPr="009079F8" w:rsidRDefault="006C673B">
            <w:pPr>
              <w:pStyle w:val="pqiTabBody"/>
              <w:rPr>
                <w:b/>
              </w:rPr>
            </w:pPr>
          </w:p>
        </w:tc>
        <w:tc>
          <w:tcPr>
            <w:tcW w:w="398" w:type="dxa"/>
          </w:tcPr>
          <w:p w14:paraId="78B00E8B" w14:textId="77777777" w:rsidR="006C673B" w:rsidRDefault="006C673B">
            <w:pPr>
              <w:pStyle w:val="pqiTabBody"/>
              <w:rPr>
                <w:i/>
              </w:rPr>
            </w:pPr>
            <w:r>
              <w:rPr>
                <w:i/>
              </w:rPr>
              <w:t>e</w:t>
            </w:r>
          </w:p>
        </w:tc>
        <w:tc>
          <w:tcPr>
            <w:tcW w:w="3697" w:type="dxa"/>
          </w:tcPr>
          <w:p w14:paraId="152ADA38" w14:textId="77777777" w:rsidR="006C673B" w:rsidRDefault="006C673B">
            <w:r w:rsidRPr="009079F8">
              <w:t>Numer referencyjny urzędu</w:t>
            </w:r>
          </w:p>
          <w:p w14:paraId="2802433A" w14:textId="77777777" w:rsidR="006C673B" w:rsidRPr="00382C47" w:rsidRDefault="006C673B">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79D9DA57" w14:textId="77777777" w:rsidR="006C673B" w:rsidRDefault="006C673B">
            <w:pPr>
              <w:pStyle w:val="pqiTabBody"/>
            </w:pPr>
            <w:r w:rsidRPr="009079F8">
              <w:t>R</w:t>
            </w:r>
          </w:p>
        </w:tc>
        <w:tc>
          <w:tcPr>
            <w:tcW w:w="2595" w:type="dxa"/>
          </w:tcPr>
          <w:p w14:paraId="359A2661" w14:textId="77777777" w:rsidR="006C673B" w:rsidRPr="009079F8" w:rsidRDefault="006C673B">
            <w:pPr>
              <w:pStyle w:val="pqiTabBody"/>
            </w:pPr>
          </w:p>
        </w:tc>
        <w:tc>
          <w:tcPr>
            <w:tcW w:w="4913" w:type="dxa"/>
          </w:tcPr>
          <w:p w14:paraId="75BF2AEE" w14:textId="77777777" w:rsidR="006C673B" w:rsidRDefault="006C673B">
            <w:pPr>
              <w:pStyle w:val="pqiTabBody"/>
            </w:pPr>
            <w:r>
              <w:t>K</w:t>
            </w:r>
            <w:r w:rsidRPr="009079F8">
              <w:t>od urzędu właściwych organów w państwie członkowskim odpowi</w:t>
            </w:r>
            <w:r>
              <w:t>edzialnym za przerwanie przemieszczenia</w:t>
            </w:r>
            <w:r w:rsidRPr="009079F8">
              <w:t>.</w:t>
            </w:r>
          </w:p>
        </w:tc>
        <w:tc>
          <w:tcPr>
            <w:tcW w:w="1081" w:type="dxa"/>
          </w:tcPr>
          <w:p w14:paraId="41DEE88B" w14:textId="77777777" w:rsidR="006C673B" w:rsidRDefault="006C673B">
            <w:pPr>
              <w:pStyle w:val="pqiTabBody"/>
            </w:pPr>
            <w:r>
              <w:t>an8</w:t>
            </w:r>
          </w:p>
        </w:tc>
      </w:tr>
      <w:tr w:rsidR="006C673B" w:rsidRPr="009079F8" w14:paraId="1A9F9B3A" w14:textId="77777777">
        <w:tc>
          <w:tcPr>
            <w:tcW w:w="445" w:type="dxa"/>
          </w:tcPr>
          <w:p w14:paraId="564B205D" w14:textId="77777777" w:rsidR="006C673B" w:rsidRPr="009079F8" w:rsidRDefault="006C673B">
            <w:pPr>
              <w:pStyle w:val="pqiTabBody"/>
              <w:rPr>
                <w:b/>
              </w:rPr>
            </w:pPr>
          </w:p>
        </w:tc>
        <w:tc>
          <w:tcPr>
            <w:tcW w:w="398" w:type="dxa"/>
          </w:tcPr>
          <w:p w14:paraId="1B256FC5" w14:textId="77777777" w:rsidR="006C673B" w:rsidRPr="009079F8" w:rsidRDefault="006C673B">
            <w:pPr>
              <w:pStyle w:val="pqiTabBody"/>
              <w:rPr>
                <w:i/>
              </w:rPr>
            </w:pPr>
            <w:r>
              <w:rPr>
                <w:i/>
              </w:rPr>
              <w:t>f</w:t>
            </w:r>
          </w:p>
        </w:tc>
        <w:tc>
          <w:tcPr>
            <w:tcW w:w="3697" w:type="dxa"/>
          </w:tcPr>
          <w:p w14:paraId="063DA632" w14:textId="77777777" w:rsidR="006C673B" w:rsidRDefault="006C673B">
            <w:r>
              <w:t>Identyfikator urzędnika</w:t>
            </w:r>
          </w:p>
          <w:p w14:paraId="061D8689" w14:textId="77777777" w:rsidR="006C673B" w:rsidRPr="00382C47" w:rsidRDefault="006C673B">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35BEFC5A" w14:textId="77777777" w:rsidR="006C673B" w:rsidRPr="009079F8" w:rsidRDefault="006C673B">
            <w:pPr>
              <w:pStyle w:val="pqiTabBody"/>
            </w:pPr>
            <w:r>
              <w:t>O</w:t>
            </w:r>
          </w:p>
        </w:tc>
        <w:tc>
          <w:tcPr>
            <w:tcW w:w="2595" w:type="dxa"/>
          </w:tcPr>
          <w:p w14:paraId="7AE3E694" w14:textId="77777777" w:rsidR="006C673B" w:rsidRPr="009079F8" w:rsidRDefault="006C673B">
            <w:pPr>
              <w:pStyle w:val="pqiTabBody"/>
            </w:pPr>
          </w:p>
        </w:tc>
        <w:tc>
          <w:tcPr>
            <w:tcW w:w="4913" w:type="dxa"/>
          </w:tcPr>
          <w:p w14:paraId="1411AC76" w14:textId="77777777" w:rsidR="006C673B" w:rsidRPr="002B761F" w:rsidRDefault="006C673B">
            <w:pPr>
              <w:pStyle w:val="pqiTabBody"/>
            </w:pPr>
          </w:p>
        </w:tc>
        <w:tc>
          <w:tcPr>
            <w:tcW w:w="1081" w:type="dxa"/>
          </w:tcPr>
          <w:p w14:paraId="0511E58A" w14:textId="77777777" w:rsidR="006C673B" w:rsidRPr="009079F8" w:rsidRDefault="006C673B">
            <w:pPr>
              <w:pStyle w:val="pqiTabBody"/>
            </w:pPr>
            <w:r>
              <w:t>an..35</w:t>
            </w:r>
          </w:p>
        </w:tc>
      </w:tr>
      <w:tr w:rsidR="006C673B" w:rsidRPr="009079F8" w14:paraId="1E10D349" w14:textId="77777777">
        <w:tc>
          <w:tcPr>
            <w:tcW w:w="843" w:type="dxa"/>
            <w:gridSpan w:val="2"/>
          </w:tcPr>
          <w:p w14:paraId="7812CD78" w14:textId="77777777" w:rsidR="006C673B" w:rsidRPr="009079F8" w:rsidRDefault="006C673B">
            <w:pPr>
              <w:pStyle w:val="pqiTabHead"/>
            </w:pPr>
            <w:r>
              <w:t>2</w:t>
            </w:r>
          </w:p>
        </w:tc>
        <w:tc>
          <w:tcPr>
            <w:tcW w:w="3697" w:type="dxa"/>
          </w:tcPr>
          <w:p w14:paraId="046166CA" w14:textId="77777777" w:rsidR="006C673B" w:rsidRDefault="006C673B">
            <w:pPr>
              <w:pStyle w:val="pqiTabHead"/>
            </w:pPr>
            <w:r>
              <w:t>Odnośnik do raportu z kontroli</w:t>
            </w:r>
          </w:p>
          <w:p w14:paraId="27B0FFF8" w14:textId="77777777" w:rsidR="006C673B" w:rsidRPr="0065457D" w:rsidRDefault="006C673B">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4C58837E" w14:textId="77777777" w:rsidR="006C673B" w:rsidRPr="009079F8" w:rsidRDefault="006C673B">
            <w:pPr>
              <w:pStyle w:val="pqiTabHead"/>
            </w:pPr>
            <w:r>
              <w:t>O</w:t>
            </w:r>
          </w:p>
        </w:tc>
        <w:tc>
          <w:tcPr>
            <w:tcW w:w="2595" w:type="dxa"/>
          </w:tcPr>
          <w:p w14:paraId="7AB94DAA" w14:textId="77777777" w:rsidR="006C673B" w:rsidRPr="009079F8" w:rsidRDefault="006C673B">
            <w:pPr>
              <w:pStyle w:val="pqiTabHead"/>
            </w:pPr>
          </w:p>
        </w:tc>
        <w:tc>
          <w:tcPr>
            <w:tcW w:w="4913" w:type="dxa"/>
          </w:tcPr>
          <w:p w14:paraId="31E56B3E" w14:textId="77777777" w:rsidR="006C673B" w:rsidRPr="009079F8" w:rsidRDefault="006C673B">
            <w:pPr>
              <w:pStyle w:val="pqiTabHead"/>
            </w:pPr>
          </w:p>
        </w:tc>
        <w:tc>
          <w:tcPr>
            <w:tcW w:w="1081" w:type="dxa"/>
          </w:tcPr>
          <w:p w14:paraId="4950065C" w14:textId="77777777" w:rsidR="006C673B" w:rsidRPr="009079F8" w:rsidRDefault="006C673B">
            <w:pPr>
              <w:pStyle w:val="pqiTabHead"/>
            </w:pPr>
            <w:r>
              <w:t>9x</w:t>
            </w:r>
          </w:p>
        </w:tc>
      </w:tr>
      <w:tr w:rsidR="006C673B" w:rsidRPr="009079F8" w14:paraId="32908806" w14:textId="77777777">
        <w:tc>
          <w:tcPr>
            <w:tcW w:w="445" w:type="dxa"/>
          </w:tcPr>
          <w:p w14:paraId="06866586" w14:textId="77777777" w:rsidR="006C673B" w:rsidRPr="009079F8" w:rsidRDefault="006C673B">
            <w:pPr>
              <w:pStyle w:val="pqiTabBody"/>
              <w:rPr>
                <w:b/>
              </w:rPr>
            </w:pPr>
          </w:p>
        </w:tc>
        <w:tc>
          <w:tcPr>
            <w:tcW w:w="398" w:type="dxa"/>
          </w:tcPr>
          <w:p w14:paraId="6CF17C86" w14:textId="77777777" w:rsidR="006C673B" w:rsidRPr="009079F8" w:rsidRDefault="006C673B">
            <w:pPr>
              <w:pStyle w:val="pqiTabBody"/>
              <w:rPr>
                <w:i/>
              </w:rPr>
            </w:pPr>
            <w:r>
              <w:rPr>
                <w:i/>
              </w:rPr>
              <w:t>a</w:t>
            </w:r>
          </w:p>
        </w:tc>
        <w:tc>
          <w:tcPr>
            <w:tcW w:w="3697" w:type="dxa"/>
          </w:tcPr>
          <w:p w14:paraId="07431F63" w14:textId="77777777" w:rsidR="006C673B" w:rsidRPr="0065457D" w:rsidRDefault="006C673B">
            <w:pPr>
              <w:pStyle w:val="pqiTabHead"/>
              <w:rPr>
                <w:b w:val="0"/>
              </w:rPr>
            </w:pPr>
            <w:r>
              <w:rPr>
                <w:b w:val="0"/>
              </w:rPr>
              <w:t xml:space="preserve">Identyfikator </w:t>
            </w:r>
            <w:r w:rsidRPr="0065457D">
              <w:rPr>
                <w:b w:val="0"/>
              </w:rPr>
              <w:t>raportu z kontroli</w:t>
            </w:r>
          </w:p>
          <w:p w14:paraId="3517D270" w14:textId="77777777" w:rsidR="006C673B" w:rsidRPr="0065457D" w:rsidRDefault="006C673B">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6DF0D260" w14:textId="77777777" w:rsidR="006C673B" w:rsidRPr="009079F8" w:rsidRDefault="006C673B">
            <w:pPr>
              <w:pStyle w:val="pqiTabBody"/>
            </w:pPr>
            <w:r>
              <w:t>R</w:t>
            </w:r>
          </w:p>
        </w:tc>
        <w:tc>
          <w:tcPr>
            <w:tcW w:w="2595" w:type="dxa"/>
          </w:tcPr>
          <w:p w14:paraId="4AC395D9" w14:textId="77777777" w:rsidR="006C673B" w:rsidRPr="009079F8" w:rsidRDefault="006C673B">
            <w:pPr>
              <w:pStyle w:val="pqiTabBody"/>
            </w:pPr>
          </w:p>
        </w:tc>
        <w:tc>
          <w:tcPr>
            <w:tcW w:w="4913" w:type="dxa"/>
          </w:tcPr>
          <w:p w14:paraId="4C58921A" w14:textId="77777777" w:rsidR="006C673B" w:rsidRPr="009079F8" w:rsidRDefault="006C673B">
            <w:pPr>
              <w:pStyle w:val="pqiTabBody"/>
            </w:pPr>
          </w:p>
        </w:tc>
        <w:tc>
          <w:tcPr>
            <w:tcW w:w="1081" w:type="dxa"/>
          </w:tcPr>
          <w:p w14:paraId="7CE9DB57" w14:textId="77777777" w:rsidR="006C673B" w:rsidRPr="009079F8" w:rsidRDefault="006C673B">
            <w:pPr>
              <w:pStyle w:val="pqiTabBody"/>
            </w:pPr>
            <w:r>
              <w:t>an16</w:t>
            </w:r>
          </w:p>
        </w:tc>
      </w:tr>
      <w:tr w:rsidR="006C673B" w:rsidRPr="009079F8" w14:paraId="7E0C4708" w14:textId="77777777">
        <w:tc>
          <w:tcPr>
            <w:tcW w:w="843" w:type="dxa"/>
            <w:gridSpan w:val="2"/>
          </w:tcPr>
          <w:p w14:paraId="6DBF2BEA" w14:textId="77777777" w:rsidR="006C673B" w:rsidRPr="009079F8" w:rsidRDefault="006C673B">
            <w:pPr>
              <w:pStyle w:val="pqiTabHead"/>
            </w:pPr>
            <w:r>
              <w:t>3</w:t>
            </w:r>
          </w:p>
        </w:tc>
        <w:tc>
          <w:tcPr>
            <w:tcW w:w="3697" w:type="dxa"/>
          </w:tcPr>
          <w:p w14:paraId="5A0492C3" w14:textId="77777777" w:rsidR="006C673B" w:rsidRDefault="006C673B">
            <w:pPr>
              <w:pStyle w:val="pqiTabHead"/>
            </w:pPr>
            <w:r>
              <w:t>Odnośnik do raportu ze zdarzenia</w:t>
            </w:r>
          </w:p>
          <w:p w14:paraId="7C7F2C43" w14:textId="77777777" w:rsidR="006C673B" w:rsidRPr="0065457D" w:rsidRDefault="006C673B">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35D1F5FC" w14:textId="77777777" w:rsidR="006C673B" w:rsidRPr="009079F8" w:rsidRDefault="006C673B">
            <w:pPr>
              <w:pStyle w:val="pqiTabHead"/>
            </w:pPr>
            <w:r>
              <w:t>O</w:t>
            </w:r>
          </w:p>
        </w:tc>
        <w:tc>
          <w:tcPr>
            <w:tcW w:w="2595" w:type="dxa"/>
          </w:tcPr>
          <w:p w14:paraId="52D690E6" w14:textId="77777777" w:rsidR="006C673B" w:rsidRPr="009079F8" w:rsidRDefault="006C673B">
            <w:pPr>
              <w:pStyle w:val="pqiTabHead"/>
            </w:pPr>
          </w:p>
        </w:tc>
        <w:tc>
          <w:tcPr>
            <w:tcW w:w="4913" w:type="dxa"/>
          </w:tcPr>
          <w:p w14:paraId="0C81A4EB" w14:textId="77777777" w:rsidR="006C673B" w:rsidRPr="009079F8" w:rsidRDefault="006C673B">
            <w:pPr>
              <w:pStyle w:val="pqiTabHead"/>
            </w:pPr>
          </w:p>
        </w:tc>
        <w:tc>
          <w:tcPr>
            <w:tcW w:w="1081" w:type="dxa"/>
          </w:tcPr>
          <w:p w14:paraId="64A08B48" w14:textId="77777777" w:rsidR="006C673B" w:rsidRPr="009079F8" w:rsidRDefault="006C673B">
            <w:pPr>
              <w:pStyle w:val="pqiTabHead"/>
            </w:pPr>
            <w:r>
              <w:t>9x</w:t>
            </w:r>
          </w:p>
        </w:tc>
      </w:tr>
      <w:tr w:rsidR="006C673B" w:rsidRPr="009079F8" w14:paraId="2112C7CA" w14:textId="77777777">
        <w:tc>
          <w:tcPr>
            <w:tcW w:w="445" w:type="dxa"/>
          </w:tcPr>
          <w:p w14:paraId="380E041B" w14:textId="77777777" w:rsidR="006C673B" w:rsidRPr="009079F8" w:rsidRDefault="006C673B">
            <w:pPr>
              <w:pStyle w:val="pqiTabBody"/>
              <w:rPr>
                <w:b/>
              </w:rPr>
            </w:pPr>
          </w:p>
        </w:tc>
        <w:tc>
          <w:tcPr>
            <w:tcW w:w="398" w:type="dxa"/>
          </w:tcPr>
          <w:p w14:paraId="0CC03F93" w14:textId="77777777" w:rsidR="006C673B" w:rsidRPr="009079F8" w:rsidRDefault="006C673B">
            <w:pPr>
              <w:pStyle w:val="pqiTabBody"/>
              <w:rPr>
                <w:i/>
              </w:rPr>
            </w:pPr>
            <w:r>
              <w:rPr>
                <w:i/>
              </w:rPr>
              <w:t>a</w:t>
            </w:r>
          </w:p>
        </w:tc>
        <w:tc>
          <w:tcPr>
            <w:tcW w:w="3697" w:type="dxa"/>
          </w:tcPr>
          <w:p w14:paraId="4653B3FB" w14:textId="77777777" w:rsidR="006C673B" w:rsidRPr="0065457D" w:rsidRDefault="006C673B">
            <w:pPr>
              <w:pStyle w:val="pqiTabHead"/>
              <w:rPr>
                <w:b w:val="0"/>
              </w:rPr>
            </w:pPr>
            <w:r>
              <w:rPr>
                <w:b w:val="0"/>
              </w:rPr>
              <w:t xml:space="preserve">Identyfikator </w:t>
            </w:r>
            <w:r w:rsidRPr="0065457D">
              <w:rPr>
                <w:b w:val="0"/>
              </w:rPr>
              <w:t>r</w:t>
            </w:r>
            <w:r>
              <w:rPr>
                <w:b w:val="0"/>
              </w:rPr>
              <w:t>aportu ze zdarzenia</w:t>
            </w:r>
          </w:p>
          <w:p w14:paraId="142C8C43" w14:textId="77777777" w:rsidR="006C673B" w:rsidRPr="0065457D" w:rsidRDefault="006C673B">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0C0DA548" w14:textId="77777777" w:rsidR="006C673B" w:rsidRPr="009079F8" w:rsidRDefault="006C673B">
            <w:pPr>
              <w:pStyle w:val="pqiTabBody"/>
            </w:pPr>
            <w:r>
              <w:t>R</w:t>
            </w:r>
          </w:p>
        </w:tc>
        <w:tc>
          <w:tcPr>
            <w:tcW w:w="2595" w:type="dxa"/>
          </w:tcPr>
          <w:p w14:paraId="028A84D1" w14:textId="77777777" w:rsidR="006C673B" w:rsidRPr="009079F8" w:rsidRDefault="006C673B">
            <w:pPr>
              <w:pStyle w:val="pqiTabBody"/>
            </w:pPr>
          </w:p>
        </w:tc>
        <w:tc>
          <w:tcPr>
            <w:tcW w:w="4913" w:type="dxa"/>
          </w:tcPr>
          <w:p w14:paraId="1715E83F" w14:textId="77777777" w:rsidR="006C673B" w:rsidRPr="009079F8" w:rsidRDefault="006C673B">
            <w:pPr>
              <w:pStyle w:val="pqiTabBody"/>
            </w:pPr>
          </w:p>
        </w:tc>
        <w:tc>
          <w:tcPr>
            <w:tcW w:w="1081" w:type="dxa"/>
          </w:tcPr>
          <w:p w14:paraId="3E7B73B5" w14:textId="77777777" w:rsidR="006C673B" w:rsidRPr="009079F8" w:rsidRDefault="006C673B">
            <w:pPr>
              <w:pStyle w:val="pqiTabBody"/>
            </w:pPr>
            <w:r>
              <w:t>an16</w:t>
            </w:r>
          </w:p>
        </w:tc>
      </w:tr>
    </w:tbl>
    <w:p w14:paraId="515529CA" w14:textId="07A38070" w:rsidR="00780F97" w:rsidRDefault="00780F97" w:rsidP="00780F97">
      <w:pPr>
        <w:pStyle w:val="pqiChpHeadNum2"/>
      </w:pPr>
      <w:bookmarkStart w:id="248" w:name="_Toc186716071"/>
      <w:r>
        <w:rPr>
          <w:lang w:eastAsia="en-GB"/>
        </w:rPr>
        <w:lastRenderedPageBreak/>
        <w:t xml:space="preserve">PL809 – </w:t>
      </w:r>
      <w:r>
        <w:t>Anulowanie powiadomienia o wysyłce wyrobów</w:t>
      </w:r>
      <w:bookmarkEnd w:id="244"/>
      <w:bookmarkEnd w:id="245"/>
      <w:bookmarkEnd w:id="246"/>
      <w:bookmarkEnd w:id="247"/>
      <w:bookmarkEnd w:id="248"/>
    </w:p>
    <w:p w14:paraId="4B310E30" w14:textId="77777777" w:rsidR="00780F97" w:rsidRPr="00D76634" w:rsidRDefault="00780F97" w:rsidP="00780F97">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1A88A721" w14:textId="77777777">
        <w:trPr>
          <w:tblHeader/>
        </w:trPr>
        <w:tc>
          <w:tcPr>
            <w:tcW w:w="453" w:type="dxa"/>
            <w:shd w:val="clear" w:color="auto" w:fill="F3F3F3"/>
          </w:tcPr>
          <w:p w14:paraId="33FA1F2E" w14:textId="77777777" w:rsidR="00780F97" w:rsidRPr="009079F8" w:rsidRDefault="00780F97">
            <w:pPr>
              <w:jc w:val="center"/>
              <w:rPr>
                <w:b/>
              </w:rPr>
            </w:pPr>
            <w:bookmarkStart w:id="249" w:name="_Toc71025861"/>
            <w:bookmarkEnd w:id="249"/>
            <w:r w:rsidRPr="009079F8">
              <w:rPr>
                <w:b/>
              </w:rPr>
              <w:t>A</w:t>
            </w:r>
          </w:p>
        </w:tc>
        <w:tc>
          <w:tcPr>
            <w:tcW w:w="375" w:type="dxa"/>
            <w:shd w:val="clear" w:color="auto" w:fill="F3F3F3"/>
          </w:tcPr>
          <w:p w14:paraId="1D8AF617" w14:textId="77777777" w:rsidR="00780F97" w:rsidRPr="009079F8" w:rsidRDefault="00780F97">
            <w:pPr>
              <w:jc w:val="center"/>
              <w:rPr>
                <w:b/>
              </w:rPr>
            </w:pPr>
            <w:r w:rsidRPr="009079F8">
              <w:rPr>
                <w:b/>
              </w:rPr>
              <w:t>B</w:t>
            </w:r>
          </w:p>
        </w:tc>
        <w:tc>
          <w:tcPr>
            <w:tcW w:w="4052" w:type="dxa"/>
            <w:shd w:val="clear" w:color="auto" w:fill="F3F3F3"/>
          </w:tcPr>
          <w:p w14:paraId="770F83AE" w14:textId="77777777" w:rsidR="00780F97" w:rsidRPr="009079F8" w:rsidRDefault="00780F97">
            <w:pPr>
              <w:jc w:val="center"/>
              <w:rPr>
                <w:b/>
              </w:rPr>
            </w:pPr>
            <w:r w:rsidRPr="009079F8">
              <w:rPr>
                <w:b/>
              </w:rPr>
              <w:t>C</w:t>
            </w:r>
          </w:p>
        </w:tc>
        <w:tc>
          <w:tcPr>
            <w:tcW w:w="435" w:type="dxa"/>
            <w:shd w:val="clear" w:color="auto" w:fill="F3F3F3"/>
          </w:tcPr>
          <w:p w14:paraId="293B9450" w14:textId="77777777" w:rsidR="00780F97" w:rsidRPr="009079F8" w:rsidRDefault="00780F97">
            <w:pPr>
              <w:jc w:val="center"/>
              <w:rPr>
                <w:b/>
              </w:rPr>
            </w:pPr>
            <w:r w:rsidRPr="009079F8">
              <w:rPr>
                <w:b/>
              </w:rPr>
              <w:t>D</w:t>
            </w:r>
          </w:p>
        </w:tc>
        <w:tc>
          <w:tcPr>
            <w:tcW w:w="2952" w:type="dxa"/>
            <w:shd w:val="clear" w:color="auto" w:fill="F3F3F3"/>
          </w:tcPr>
          <w:p w14:paraId="6DB57C54" w14:textId="77777777" w:rsidR="00780F97" w:rsidRPr="009079F8" w:rsidRDefault="00780F97">
            <w:pPr>
              <w:jc w:val="center"/>
              <w:rPr>
                <w:b/>
              </w:rPr>
            </w:pPr>
            <w:r w:rsidRPr="009079F8">
              <w:rPr>
                <w:b/>
              </w:rPr>
              <w:t>E</w:t>
            </w:r>
          </w:p>
        </w:tc>
        <w:tc>
          <w:tcPr>
            <w:tcW w:w="4227" w:type="dxa"/>
            <w:shd w:val="clear" w:color="auto" w:fill="F3F3F3"/>
          </w:tcPr>
          <w:p w14:paraId="666F965A" w14:textId="77777777" w:rsidR="00780F97" w:rsidRPr="009079F8" w:rsidRDefault="00780F97">
            <w:pPr>
              <w:jc w:val="center"/>
              <w:rPr>
                <w:b/>
              </w:rPr>
            </w:pPr>
            <w:r w:rsidRPr="009079F8">
              <w:rPr>
                <w:b/>
              </w:rPr>
              <w:t>F</w:t>
            </w:r>
          </w:p>
        </w:tc>
        <w:tc>
          <w:tcPr>
            <w:tcW w:w="1050" w:type="dxa"/>
            <w:shd w:val="clear" w:color="auto" w:fill="F3F3F3"/>
          </w:tcPr>
          <w:p w14:paraId="61E7F401" w14:textId="77777777" w:rsidR="00780F97" w:rsidRPr="009079F8" w:rsidRDefault="00780F97">
            <w:pPr>
              <w:jc w:val="center"/>
              <w:rPr>
                <w:b/>
              </w:rPr>
            </w:pPr>
            <w:r w:rsidRPr="009079F8">
              <w:rPr>
                <w:b/>
              </w:rPr>
              <w:t>G</w:t>
            </w:r>
          </w:p>
        </w:tc>
      </w:tr>
      <w:tr w:rsidR="00780F97" w:rsidRPr="00D528B7" w14:paraId="5FDDFF70" w14:textId="77777777">
        <w:tc>
          <w:tcPr>
            <w:tcW w:w="13544" w:type="dxa"/>
            <w:gridSpan w:val="7"/>
          </w:tcPr>
          <w:p w14:paraId="07804B86" w14:textId="77777777" w:rsidR="00780F97" w:rsidRPr="00D528B7" w:rsidRDefault="00780F97">
            <w:pPr>
              <w:pStyle w:val="pqiTabHead"/>
            </w:pPr>
            <w:r w:rsidRPr="00D528B7">
              <w:t xml:space="preserve">PL809 – PL_CAN_DAT – Anulowanie </w:t>
            </w:r>
            <w:r>
              <w:t>powiadomienia o wysyłce wyrobów</w:t>
            </w:r>
            <w:r w:rsidRPr="00D528B7">
              <w:t>.</w:t>
            </w:r>
          </w:p>
        </w:tc>
      </w:tr>
      <w:tr w:rsidR="00780F97" w:rsidRPr="009079F8" w14:paraId="163E8F69" w14:textId="77777777">
        <w:tc>
          <w:tcPr>
            <w:tcW w:w="828" w:type="dxa"/>
            <w:gridSpan w:val="2"/>
          </w:tcPr>
          <w:p w14:paraId="629D4886" w14:textId="77777777" w:rsidR="00780F97" w:rsidRPr="00D528B7" w:rsidRDefault="00780F97">
            <w:pPr>
              <w:pStyle w:val="pqiTabBody"/>
              <w:rPr>
                <w:b/>
                <w:i/>
              </w:rPr>
            </w:pPr>
          </w:p>
        </w:tc>
        <w:tc>
          <w:tcPr>
            <w:tcW w:w="4052" w:type="dxa"/>
          </w:tcPr>
          <w:p w14:paraId="46F4188B" w14:textId="77777777" w:rsidR="00780F97" w:rsidRDefault="00780F97">
            <w:pPr>
              <w:pStyle w:val="pqiTabBody"/>
              <w:rPr>
                <w:b/>
              </w:rPr>
            </w:pPr>
            <w:r>
              <w:rPr>
                <w:b/>
              </w:rPr>
              <w:t>&lt;NAGŁÓWEK&gt;</w:t>
            </w:r>
          </w:p>
          <w:p w14:paraId="1D5E5A80" w14:textId="77777777" w:rsidR="00780F97" w:rsidRPr="00621E71" w:rsidRDefault="00780F9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47C29759" w14:textId="77777777" w:rsidR="00780F97" w:rsidRPr="00C15AD5" w:rsidRDefault="00780F97">
            <w:pPr>
              <w:pStyle w:val="pqiTabBody"/>
              <w:rPr>
                <w:b/>
              </w:rPr>
            </w:pPr>
            <w:r w:rsidRPr="00C15AD5">
              <w:rPr>
                <w:b/>
              </w:rPr>
              <w:t>R</w:t>
            </w:r>
          </w:p>
        </w:tc>
        <w:tc>
          <w:tcPr>
            <w:tcW w:w="2952" w:type="dxa"/>
          </w:tcPr>
          <w:p w14:paraId="0F3509AD" w14:textId="77777777" w:rsidR="00780F97" w:rsidRPr="00C15AD5" w:rsidRDefault="00780F97">
            <w:pPr>
              <w:pStyle w:val="pqiTabBody"/>
              <w:rPr>
                <w:b/>
              </w:rPr>
            </w:pPr>
          </w:p>
        </w:tc>
        <w:tc>
          <w:tcPr>
            <w:tcW w:w="4227" w:type="dxa"/>
          </w:tcPr>
          <w:p w14:paraId="00C0EB3F" w14:textId="77777777" w:rsidR="00780F97" w:rsidRPr="00C15AD5" w:rsidRDefault="00780F97">
            <w:pPr>
              <w:pStyle w:val="pqiTabBody"/>
              <w:rPr>
                <w:b/>
              </w:rPr>
            </w:pPr>
          </w:p>
        </w:tc>
        <w:tc>
          <w:tcPr>
            <w:tcW w:w="1050" w:type="dxa"/>
          </w:tcPr>
          <w:p w14:paraId="040D889D" w14:textId="77777777" w:rsidR="00780F97" w:rsidRPr="00C15AD5" w:rsidRDefault="00780F97">
            <w:pPr>
              <w:pStyle w:val="pqiTabBody"/>
              <w:rPr>
                <w:b/>
              </w:rPr>
            </w:pPr>
            <w:r w:rsidRPr="00C15AD5">
              <w:rPr>
                <w:b/>
              </w:rPr>
              <w:t>1x</w:t>
            </w:r>
          </w:p>
        </w:tc>
      </w:tr>
      <w:tr w:rsidR="00780F97" w:rsidRPr="009079F8" w14:paraId="19A62224" w14:textId="77777777">
        <w:tc>
          <w:tcPr>
            <w:tcW w:w="13544" w:type="dxa"/>
            <w:gridSpan w:val="7"/>
          </w:tcPr>
          <w:p w14:paraId="791059BC" w14:textId="77777777" w:rsidR="00780F97" w:rsidRDefault="00780F97">
            <w:pPr>
              <w:pStyle w:val="pqiTabBody"/>
            </w:pPr>
            <w:r>
              <w:t>Wszystkie elementy główne począwszy od poniższego zawarte są w elemencie:</w:t>
            </w:r>
          </w:p>
          <w:p w14:paraId="034F70C7" w14:textId="77777777" w:rsidR="00780F97" w:rsidRPr="00D528B7" w:rsidRDefault="00780F9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780F97" w:rsidRPr="009079F8" w14:paraId="72837798" w14:textId="77777777">
        <w:tc>
          <w:tcPr>
            <w:tcW w:w="828" w:type="dxa"/>
            <w:gridSpan w:val="2"/>
          </w:tcPr>
          <w:p w14:paraId="15787A20" w14:textId="77777777" w:rsidR="00780F97" w:rsidRPr="002F7673" w:rsidRDefault="00780F97">
            <w:pPr>
              <w:keepNext/>
              <w:rPr>
                <w:b/>
                <w:i/>
              </w:rPr>
            </w:pPr>
            <w:r>
              <w:rPr>
                <w:b/>
              </w:rPr>
              <w:t>1</w:t>
            </w:r>
          </w:p>
        </w:tc>
        <w:tc>
          <w:tcPr>
            <w:tcW w:w="4052" w:type="dxa"/>
          </w:tcPr>
          <w:p w14:paraId="49F1ED33" w14:textId="77777777" w:rsidR="00780F97" w:rsidRDefault="00780F97">
            <w:pPr>
              <w:keepNext/>
              <w:rPr>
                <w:b/>
              </w:rPr>
            </w:pPr>
            <w:r w:rsidRPr="00D528B7">
              <w:rPr>
                <w:b/>
              </w:rPr>
              <w:t xml:space="preserve">POWIADOMIENIE O WYSYŁCE </w:t>
            </w:r>
            <w:r w:rsidRPr="009079F8">
              <w:rPr>
                <w:b/>
              </w:rPr>
              <w:t>WYROBÓW AKCYZOWYCH</w:t>
            </w:r>
          </w:p>
          <w:p w14:paraId="6125939E" w14:textId="77777777" w:rsidR="00780F97" w:rsidRPr="00D528B7" w:rsidRDefault="00780F97">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799D0949" w14:textId="77777777" w:rsidR="00780F97" w:rsidRPr="0072755A" w:rsidRDefault="00780F97">
            <w:pPr>
              <w:keepNext/>
              <w:jc w:val="right"/>
              <w:rPr>
                <w:b/>
              </w:rPr>
            </w:pPr>
            <w:r w:rsidRPr="0072755A">
              <w:rPr>
                <w:b/>
              </w:rPr>
              <w:t>R</w:t>
            </w:r>
          </w:p>
        </w:tc>
        <w:tc>
          <w:tcPr>
            <w:tcW w:w="2952" w:type="dxa"/>
          </w:tcPr>
          <w:p w14:paraId="187A1D26" w14:textId="77777777" w:rsidR="00780F97" w:rsidRPr="0072755A" w:rsidRDefault="00780F97">
            <w:pPr>
              <w:keepNext/>
              <w:rPr>
                <w:b/>
              </w:rPr>
            </w:pPr>
          </w:p>
        </w:tc>
        <w:tc>
          <w:tcPr>
            <w:tcW w:w="4227" w:type="dxa"/>
          </w:tcPr>
          <w:p w14:paraId="1FBCF660" w14:textId="77777777" w:rsidR="00780F97" w:rsidRPr="0072755A" w:rsidRDefault="00780F97">
            <w:pPr>
              <w:rPr>
                <w:b/>
                <w:lang w:eastAsia="en-GB"/>
              </w:rPr>
            </w:pPr>
          </w:p>
        </w:tc>
        <w:tc>
          <w:tcPr>
            <w:tcW w:w="1050" w:type="dxa"/>
          </w:tcPr>
          <w:p w14:paraId="2F4483DD" w14:textId="77777777" w:rsidR="00780F97" w:rsidRPr="0072755A" w:rsidRDefault="00780F97">
            <w:pPr>
              <w:keepNext/>
              <w:rPr>
                <w:b/>
              </w:rPr>
            </w:pPr>
            <w:r w:rsidRPr="0072755A">
              <w:rPr>
                <w:b/>
              </w:rPr>
              <w:t>1x</w:t>
            </w:r>
          </w:p>
        </w:tc>
      </w:tr>
      <w:tr w:rsidR="00780F97" w:rsidRPr="009079F8" w14:paraId="581D6A19" w14:textId="77777777">
        <w:tc>
          <w:tcPr>
            <w:tcW w:w="453" w:type="dxa"/>
          </w:tcPr>
          <w:p w14:paraId="388FF8E8" w14:textId="77777777" w:rsidR="00780F97" w:rsidRPr="009079F8" w:rsidRDefault="00780F97">
            <w:pPr>
              <w:rPr>
                <w:b/>
              </w:rPr>
            </w:pPr>
          </w:p>
        </w:tc>
        <w:tc>
          <w:tcPr>
            <w:tcW w:w="375" w:type="dxa"/>
          </w:tcPr>
          <w:p w14:paraId="064CAB56" w14:textId="77777777" w:rsidR="00780F97" w:rsidRPr="009079F8" w:rsidRDefault="00780F97">
            <w:pPr>
              <w:rPr>
                <w:i/>
              </w:rPr>
            </w:pPr>
            <w:r w:rsidRPr="009079F8">
              <w:rPr>
                <w:i/>
              </w:rPr>
              <w:t>a</w:t>
            </w:r>
          </w:p>
        </w:tc>
        <w:tc>
          <w:tcPr>
            <w:tcW w:w="4052" w:type="dxa"/>
          </w:tcPr>
          <w:p w14:paraId="4655A78E" w14:textId="77777777" w:rsidR="00780F97" w:rsidRDefault="00780F97">
            <w:pPr>
              <w:pStyle w:val="pqiTabBody"/>
            </w:pPr>
            <w:r w:rsidRPr="009079F8">
              <w:t>Lokalny numer referencyjny</w:t>
            </w:r>
          </w:p>
          <w:p w14:paraId="5F09DDF5" w14:textId="77777777" w:rsidR="00780F97" w:rsidRPr="00307959" w:rsidRDefault="00780F97">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1894E503" w14:textId="77777777" w:rsidR="00780F97" w:rsidRPr="009079F8" w:rsidRDefault="00780F97">
            <w:pPr>
              <w:jc w:val="center"/>
            </w:pPr>
            <w:r w:rsidRPr="009079F8">
              <w:t>R</w:t>
            </w:r>
          </w:p>
        </w:tc>
        <w:tc>
          <w:tcPr>
            <w:tcW w:w="2952" w:type="dxa"/>
          </w:tcPr>
          <w:p w14:paraId="232251E0" w14:textId="77777777" w:rsidR="00780F97" w:rsidRPr="009079F8" w:rsidRDefault="00780F97"/>
        </w:tc>
        <w:tc>
          <w:tcPr>
            <w:tcW w:w="4227" w:type="dxa"/>
          </w:tcPr>
          <w:p w14:paraId="76ABB12C" w14:textId="77777777" w:rsidR="00780F97" w:rsidRPr="009079F8" w:rsidRDefault="00780F97">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33B8EB08" w14:textId="77777777" w:rsidR="00780F97" w:rsidRPr="009079F8" w:rsidRDefault="00780F97">
            <w:r w:rsidRPr="009079F8">
              <w:t>n2</w:t>
            </w:r>
            <w:r>
              <w:t>0</w:t>
            </w:r>
          </w:p>
        </w:tc>
      </w:tr>
      <w:tr w:rsidR="00780F97" w:rsidRPr="009079F8" w14:paraId="724632E6" w14:textId="77777777">
        <w:tc>
          <w:tcPr>
            <w:tcW w:w="828" w:type="dxa"/>
            <w:gridSpan w:val="2"/>
          </w:tcPr>
          <w:p w14:paraId="7B7C12E7" w14:textId="77777777" w:rsidR="00780F97" w:rsidRPr="009079F8" w:rsidRDefault="00780F97">
            <w:pPr>
              <w:keepNext/>
              <w:rPr>
                <w:i/>
              </w:rPr>
            </w:pPr>
            <w:r>
              <w:rPr>
                <w:b/>
              </w:rPr>
              <w:t>2</w:t>
            </w:r>
          </w:p>
        </w:tc>
        <w:tc>
          <w:tcPr>
            <w:tcW w:w="4052" w:type="dxa"/>
          </w:tcPr>
          <w:p w14:paraId="61EE0F3E" w14:textId="77777777" w:rsidR="00780F97" w:rsidRDefault="00780F97">
            <w:pPr>
              <w:keepNext/>
              <w:rPr>
                <w:b/>
              </w:rPr>
            </w:pPr>
            <w:r>
              <w:rPr>
                <w:b/>
              </w:rPr>
              <w:t>ANULOWANIE</w:t>
            </w:r>
          </w:p>
          <w:p w14:paraId="04CBA9F3" w14:textId="77777777" w:rsidR="00780F97" w:rsidRPr="009079F8" w:rsidRDefault="00780F97">
            <w:pPr>
              <w:keepNext/>
              <w:rPr>
                <w:b/>
              </w:rPr>
            </w:pPr>
            <w:r>
              <w:rPr>
                <w:rFonts w:ascii="Courier New" w:hAnsi="Courier New" w:cs="Courier New"/>
                <w:noProof/>
                <w:color w:val="0000FF"/>
                <w:szCs w:val="20"/>
              </w:rPr>
              <w:t>Cancellation</w:t>
            </w:r>
          </w:p>
        </w:tc>
        <w:tc>
          <w:tcPr>
            <w:tcW w:w="435" w:type="dxa"/>
          </w:tcPr>
          <w:p w14:paraId="14437C63" w14:textId="77777777" w:rsidR="00780F97" w:rsidRPr="0072755A" w:rsidRDefault="00780F97">
            <w:pPr>
              <w:keepNext/>
              <w:jc w:val="center"/>
              <w:rPr>
                <w:b/>
              </w:rPr>
            </w:pPr>
            <w:r w:rsidRPr="0072755A">
              <w:rPr>
                <w:b/>
              </w:rPr>
              <w:t>R</w:t>
            </w:r>
          </w:p>
        </w:tc>
        <w:tc>
          <w:tcPr>
            <w:tcW w:w="2952" w:type="dxa"/>
          </w:tcPr>
          <w:p w14:paraId="7C07A2C6" w14:textId="77777777" w:rsidR="00780F97" w:rsidRPr="0072755A" w:rsidRDefault="00780F97">
            <w:pPr>
              <w:keepNext/>
              <w:rPr>
                <w:b/>
              </w:rPr>
            </w:pPr>
          </w:p>
        </w:tc>
        <w:tc>
          <w:tcPr>
            <w:tcW w:w="4227" w:type="dxa"/>
          </w:tcPr>
          <w:p w14:paraId="4BFC8AB4" w14:textId="77777777" w:rsidR="00780F97" w:rsidRPr="0072755A" w:rsidRDefault="00780F97">
            <w:pPr>
              <w:rPr>
                <w:b/>
                <w:lang w:eastAsia="en-GB"/>
              </w:rPr>
            </w:pPr>
          </w:p>
        </w:tc>
        <w:tc>
          <w:tcPr>
            <w:tcW w:w="1050" w:type="dxa"/>
          </w:tcPr>
          <w:p w14:paraId="3261F023" w14:textId="77777777" w:rsidR="00780F97" w:rsidRPr="0072755A" w:rsidRDefault="00780F97">
            <w:pPr>
              <w:keepNext/>
              <w:rPr>
                <w:b/>
              </w:rPr>
            </w:pPr>
            <w:r w:rsidRPr="0072755A">
              <w:rPr>
                <w:b/>
              </w:rPr>
              <w:t>1x</w:t>
            </w:r>
          </w:p>
        </w:tc>
      </w:tr>
      <w:tr w:rsidR="00780F97" w:rsidRPr="009079F8" w14:paraId="1A52536F" w14:textId="77777777">
        <w:tc>
          <w:tcPr>
            <w:tcW w:w="453" w:type="dxa"/>
          </w:tcPr>
          <w:p w14:paraId="0A1B86A3" w14:textId="77777777" w:rsidR="00780F97" w:rsidRPr="009079F8" w:rsidRDefault="00780F97">
            <w:pPr>
              <w:rPr>
                <w:b/>
              </w:rPr>
            </w:pPr>
          </w:p>
        </w:tc>
        <w:tc>
          <w:tcPr>
            <w:tcW w:w="375" w:type="dxa"/>
          </w:tcPr>
          <w:p w14:paraId="5D08D00A" w14:textId="77777777" w:rsidR="00780F97" w:rsidRPr="009079F8" w:rsidRDefault="00780F97">
            <w:pPr>
              <w:rPr>
                <w:i/>
              </w:rPr>
            </w:pPr>
            <w:r w:rsidRPr="009079F8">
              <w:rPr>
                <w:i/>
              </w:rPr>
              <w:t>a</w:t>
            </w:r>
          </w:p>
        </w:tc>
        <w:tc>
          <w:tcPr>
            <w:tcW w:w="4052" w:type="dxa"/>
          </w:tcPr>
          <w:p w14:paraId="3621EBA5" w14:textId="77777777" w:rsidR="00780F97" w:rsidRDefault="00780F97">
            <w:r w:rsidRPr="009079F8">
              <w:t xml:space="preserve">Przyczyna </w:t>
            </w:r>
            <w:r>
              <w:t>anulowania</w:t>
            </w:r>
          </w:p>
          <w:p w14:paraId="4E59F4E1" w14:textId="77777777" w:rsidR="00780F97" w:rsidRPr="009079F8" w:rsidRDefault="00780F97">
            <w:r>
              <w:rPr>
                <w:rFonts w:ascii="Courier New" w:hAnsi="Courier New" w:cs="Courier New"/>
                <w:noProof/>
                <w:color w:val="0000FF"/>
                <w:szCs w:val="20"/>
              </w:rPr>
              <w:t>CancellationReasonCode</w:t>
            </w:r>
          </w:p>
        </w:tc>
        <w:tc>
          <w:tcPr>
            <w:tcW w:w="435" w:type="dxa"/>
          </w:tcPr>
          <w:p w14:paraId="6C1430B4" w14:textId="77777777" w:rsidR="00780F97" w:rsidRPr="009079F8" w:rsidRDefault="00780F97">
            <w:pPr>
              <w:jc w:val="center"/>
            </w:pPr>
            <w:r w:rsidRPr="009079F8">
              <w:rPr>
                <w:szCs w:val="20"/>
              </w:rPr>
              <w:t>R</w:t>
            </w:r>
          </w:p>
        </w:tc>
        <w:tc>
          <w:tcPr>
            <w:tcW w:w="2952" w:type="dxa"/>
          </w:tcPr>
          <w:p w14:paraId="5D9D68D8" w14:textId="77777777" w:rsidR="00780F97" w:rsidRPr="009079F8" w:rsidRDefault="00780F97"/>
        </w:tc>
        <w:tc>
          <w:tcPr>
            <w:tcW w:w="4227" w:type="dxa"/>
          </w:tcPr>
          <w:p w14:paraId="7ACBFF41" w14:textId="77777777" w:rsidR="00780F97" w:rsidRPr="005C7E77" w:rsidRDefault="00780F97">
            <w:r>
              <w:t>Wartość ze słownika „</w:t>
            </w:r>
            <w:r w:rsidRPr="005C7E77">
              <w:t>Kody przyczyny anulowania (Cancellation reasons)</w:t>
            </w:r>
            <w:r>
              <w:t>”.</w:t>
            </w:r>
          </w:p>
        </w:tc>
        <w:tc>
          <w:tcPr>
            <w:tcW w:w="1050" w:type="dxa"/>
          </w:tcPr>
          <w:p w14:paraId="7F0C6A2E" w14:textId="77777777" w:rsidR="00780F97" w:rsidRPr="009079F8" w:rsidRDefault="00780F97">
            <w:r w:rsidRPr="009079F8">
              <w:t>n1</w:t>
            </w:r>
          </w:p>
        </w:tc>
      </w:tr>
      <w:tr w:rsidR="00780F97" w:rsidRPr="009079F8" w14:paraId="14C505B2" w14:textId="77777777">
        <w:tc>
          <w:tcPr>
            <w:tcW w:w="453" w:type="dxa"/>
          </w:tcPr>
          <w:p w14:paraId="63579261" w14:textId="77777777" w:rsidR="00780F97" w:rsidRPr="009079F8" w:rsidRDefault="00780F97">
            <w:pPr>
              <w:rPr>
                <w:b/>
              </w:rPr>
            </w:pPr>
          </w:p>
        </w:tc>
        <w:tc>
          <w:tcPr>
            <w:tcW w:w="375" w:type="dxa"/>
          </w:tcPr>
          <w:p w14:paraId="319770E6" w14:textId="77777777" w:rsidR="00780F97" w:rsidRPr="009079F8" w:rsidRDefault="00780F97">
            <w:pPr>
              <w:rPr>
                <w:i/>
              </w:rPr>
            </w:pPr>
            <w:r>
              <w:rPr>
                <w:i/>
              </w:rPr>
              <w:t>b</w:t>
            </w:r>
          </w:p>
        </w:tc>
        <w:tc>
          <w:tcPr>
            <w:tcW w:w="4052" w:type="dxa"/>
          </w:tcPr>
          <w:p w14:paraId="19D30358" w14:textId="77777777" w:rsidR="00780F97" w:rsidRPr="0053044D" w:rsidRDefault="00780F97">
            <w:r w:rsidRPr="0053044D">
              <w:t>Dodatkowe informacje</w:t>
            </w:r>
          </w:p>
          <w:p w14:paraId="4F340E00" w14:textId="77777777" w:rsidR="00780F97" w:rsidRPr="0053044D" w:rsidRDefault="00780F97">
            <w:pPr>
              <w:rPr>
                <w:rFonts w:ascii="Courier New" w:hAnsi="Courier New" w:cs="Courier New"/>
                <w:noProof/>
                <w:color w:val="0000FF"/>
                <w:szCs w:val="20"/>
              </w:rPr>
            </w:pPr>
            <w:r w:rsidRPr="0053044D">
              <w:rPr>
                <w:rFonts w:ascii="Courier New" w:hAnsi="Courier New" w:cs="Courier New"/>
                <w:noProof/>
                <w:color w:val="0000FF"/>
                <w:szCs w:val="20"/>
              </w:rPr>
              <w:lastRenderedPageBreak/>
              <w:t>ComplementaryInformation</w:t>
            </w:r>
          </w:p>
        </w:tc>
        <w:tc>
          <w:tcPr>
            <w:tcW w:w="435" w:type="dxa"/>
          </w:tcPr>
          <w:p w14:paraId="1B09F756" w14:textId="77777777" w:rsidR="00780F97" w:rsidRPr="009079F8" w:rsidRDefault="00780F97">
            <w:pPr>
              <w:jc w:val="center"/>
            </w:pPr>
            <w:r>
              <w:lastRenderedPageBreak/>
              <w:t>D</w:t>
            </w:r>
          </w:p>
        </w:tc>
        <w:tc>
          <w:tcPr>
            <w:tcW w:w="2952" w:type="dxa"/>
          </w:tcPr>
          <w:p w14:paraId="68624FD8" w14:textId="77777777" w:rsidR="00780F97" w:rsidRDefault="00780F97">
            <w:r>
              <w:t>„R” gdy w polu 2a wybrano wartość „0 – Inne”.</w:t>
            </w:r>
          </w:p>
          <w:p w14:paraId="1E9DF4C0" w14:textId="77777777" w:rsidR="00780F97" w:rsidRPr="009079F8" w:rsidRDefault="00780F97">
            <w:r>
              <w:lastRenderedPageBreak/>
              <w:t>W pozostałych przypadkach nie stosuje się.</w:t>
            </w:r>
          </w:p>
        </w:tc>
        <w:tc>
          <w:tcPr>
            <w:tcW w:w="4227" w:type="dxa"/>
          </w:tcPr>
          <w:p w14:paraId="2CC33714" w14:textId="77777777" w:rsidR="00780F97" w:rsidRPr="0053044D" w:rsidRDefault="00780F97">
            <w:r w:rsidRPr="0053044D">
              <w:lastRenderedPageBreak/>
              <w:t xml:space="preserve">Należy podać dodatkowe informacje dotyczące </w:t>
            </w:r>
            <w:r>
              <w:t>przyczyny anulowania</w:t>
            </w:r>
            <w:r w:rsidRPr="0053044D">
              <w:t>.</w:t>
            </w:r>
          </w:p>
        </w:tc>
        <w:tc>
          <w:tcPr>
            <w:tcW w:w="1050" w:type="dxa"/>
          </w:tcPr>
          <w:p w14:paraId="5824BF20" w14:textId="77777777" w:rsidR="00780F97" w:rsidRPr="0053044D" w:rsidRDefault="00780F97">
            <w:r w:rsidRPr="0053044D">
              <w:t>an..350</w:t>
            </w:r>
          </w:p>
        </w:tc>
      </w:tr>
      <w:tr w:rsidR="00780F97" w:rsidRPr="009079F8" w14:paraId="120B48BF" w14:textId="77777777">
        <w:tc>
          <w:tcPr>
            <w:tcW w:w="828" w:type="dxa"/>
            <w:gridSpan w:val="2"/>
          </w:tcPr>
          <w:p w14:paraId="657833AF" w14:textId="77777777" w:rsidR="00780F97" w:rsidRPr="009079F8" w:rsidRDefault="00780F97">
            <w:pPr>
              <w:keepNext/>
              <w:rPr>
                <w:i/>
              </w:rPr>
            </w:pPr>
            <w:r>
              <w:rPr>
                <w:b/>
              </w:rPr>
              <w:t>3</w:t>
            </w:r>
          </w:p>
        </w:tc>
        <w:tc>
          <w:tcPr>
            <w:tcW w:w="4052" w:type="dxa"/>
          </w:tcPr>
          <w:p w14:paraId="4F63BF5A" w14:textId="77777777" w:rsidR="00780F97" w:rsidRPr="000F7B4C" w:rsidRDefault="00780F97">
            <w:pPr>
              <w:keepNext/>
              <w:rPr>
                <w:b/>
              </w:rPr>
            </w:pPr>
            <w:r w:rsidRPr="000F7B4C">
              <w:rPr>
                <w:b/>
              </w:rPr>
              <w:t>CECHA</w:t>
            </w:r>
          </w:p>
          <w:p w14:paraId="40B0C66C" w14:textId="77777777" w:rsidR="00780F97" w:rsidRPr="009079F8" w:rsidRDefault="00780F97">
            <w:pPr>
              <w:keepNext/>
              <w:rPr>
                <w:b/>
              </w:rPr>
            </w:pPr>
            <w:r>
              <w:rPr>
                <w:rFonts w:ascii="Courier New" w:hAnsi="Courier New" w:cs="Courier New"/>
                <w:noProof/>
                <w:color w:val="0000FF"/>
                <w:szCs w:val="20"/>
              </w:rPr>
              <w:t>Attributes</w:t>
            </w:r>
          </w:p>
        </w:tc>
        <w:tc>
          <w:tcPr>
            <w:tcW w:w="435" w:type="dxa"/>
          </w:tcPr>
          <w:p w14:paraId="58B8F832" w14:textId="77777777" w:rsidR="00780F97" w:rsidRPr="0072755A" w:rsidRDefault="00780F97">
            <w:pPr>
              <w:keepNext/>
              <w:jc w:val="center"/>
              <w:rPr>
                <w:b/>
              </w:rPr>
            </w:pPr>
            <w:r w:rsidRPr="0072755A">
              <w:rPr>
                <w:b/>
              </w:rPr>
              <w:t>R</w:t>
            </w:r>
          </w:p>
        </w:tc>
        <w:tc>
          <w:tcPr>
            <w:tcW w:w="2952" w:type="dxa"/>
          </w:tcPr>
          <w:p w14:paraId="4B1683A2" w14:textId="77777777" w:rsidR="00780F97" w:rsidRPr="0072755A" w:rsidRDefault="00780F97">
            <w:pPr>
              <w:keepNext/>
              <w:rPr>
                <w:b/>
              </w:rPr>
            </w:pPr>
          </w:p>
        </w:tc>
        <w:tc>
          <w:tcPr>
            <w:tcW w:w="4227" w:type="dxa"/>
          </w:tcPr>
          <w:p w14:paraId="39C4C627" w14:textId="77777777" w:rsidR="00780F97" w:rsidRPr="0072755A" w:rsidRDefault="00780F97">
            <w:pPr>
              <w:rPr>
                <w:b/>
              </w:rPr>
            </w:pPr>
          </w:p>
        </w:tc>
        <w:tc>
          <w:tcPr>
            <w:tcW w:w="1050" w:type="dxa"/>
          </w:tcPr>
          <w:p w14:paraId="4CF29A03" w14:textId="77777777" w:rsidR="00780F97" w:rsidRPr="0072755A" w:rsidRDefault="00780F97">
            <w:pPr>
              <w:keepNext/>
              <w:rPr>
                <w:b/>
              </w:rPr>
            </w:pPr>
            <w:r w:rsidRPr="0072755A">
              <w:rPr>
                <w:b/>
              </w:rPr>
              <w:t>1x</w:t>
            </w:r>
          </w:p>
        </w:tc>
      </w:tr>
      <w:tr w:rsidR="00780F97" w:rsidRPr="009079F8" w14:paraId="053367A2" w14:textId="77777777">
        <w:tc>
          <w:tcPr>
            <w:tcW w:w="453" w:type="dxa"/>
          </w:tcPr>
          <w:p w14:paraId="55F29131" w14:textId="77777777" w:rsidR="00780F97" w:rsidRPr="009079F8" w:rsidRDefault="00780F97">
            <w:pPr>
              <w:rPr>
                <w:b/>
              </w:rPr>
            </w:pPr>
          </w:p>
        </w:tc>
        <w:tc>
          <w:tcPr>
            <w:tcW w:w="375" w:type="dxa"/>
          </w:tcPr>
          <w:p w14:paraId="55B8DB6B" w14:textId="77777777" w:rsidR="00780F97" w:rsidRPr="009079F8" w:rsidRDefault="00780F97">
            <w:pPr>
              <w:rPr>
                <w:i/>
              </w:rPr>
            </w:pPr>
            <w:r w:rsidRPr="009079F8">
              <w:rPr>
                <w:i/>
              </w:rPr>
              <w:t>a</w:t>
            </w:r>
          </w:p>
        </w:tc>
        <w:tc>
          <w:tcPr>
            <w:tcW w:w="4052" w:type="dxa"/>
          </w:tcPr>
          <w:p w14:paraId="2FC670D0" w14:textId="77777777" w:rsidR="00780F97" w:rsidRDefault="00780F97">
            <w:r w:rsidRPr="009079F8">
              <w:t xml:space="preserve">Data i czas zatwierdzenia </w:t>
            </w:r>
            <w:r>
              <w:t>anulowania</w:t>
            </w:r>
          </w:p>
          <w:p w14:paraId="6AE2A657" w14:textId="77777777" w:rsidR="00780F97" w:rsidRDefault="00780F9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143C16" w14:textId="77777777" w:rsidR="00780F97" w:rsidRPr="009079F8" w:rsidRDefault="00780F97">
            <w:r>
              <w:rPr>
                <w:rFonts w:ascii="Courier New" w:hAnsi="Courier New" w:cs="Courier New"/>
                <w:noProof/>
                <w:color w:val="0000FF"/>
                <w:szCs w:val="20"/>
              </w:rPr>
              <w:t>Cancellation</w:t>
            </w:r>
          </w:p>
        </w:tc>
        <w:tc>
          <w:tcPr>
            <w:tcW w:w="435" w:type="dxa"/>
          </w:tcPr>
          <w:p w14:paraId="6751E1CB" w14:textId="77777777" w:rsidR="00780F97" w:rsidRPr="009079F8" w:rsidRDefault="00780F97">
            <w:pPr>
              <w:jc w:val="center"/>
            </w:pPr>
            <w:r>
              <w:t>D</w:t>
            </w:r>
          </w:p>
        </w:tc>
        <w:tc>
          <w:tcPr>
            <w:tcW w:w="2952" w:type="dxa"/>
          </w:tcPr>
          <w:p w14:paraId="4B5025BA" w14:textId="77777777" w:rsidR="00780F97" w:rsidRPr="009079F8" w:rsidRDefault="00780F97">
            <w:r>
              <w:t xml:space="preserve">Podaj EMCS PL 2 </w:t>
            </w:r>
            <w:r w:rsidRPr="009079F8">
              <w:t xml:space="preserve">po zatwierdzeniu projektu komunikatu o </w:t>
            </w:r>
            <w:r>
              <w:t>anulowaniu</w:t>
            </w:r>
            <w:r w:rsidRPr="009079F8">
              <w:t>.</w:t>
            </w:r>
          </w:p>
        </w:tc>
        <w:tc>
          <w:tcPr>
            <w:tcW w:w="4227" w:type="dxa"/>
          </w:tcPr>
          <w:p w14:paraId="5CC42982" w14:textId="77777777" w:rsidR="00780F97" w:rsidRPr="009079F8" w:rsidRDefault="00780F97"/>
        </w:tc>
        <w:tc>
          <w:tcPr>
            <w:tcW w:w="1050" w:type="dxa"/>
          </w:tcPr>
          <w:p w14:paraId="6C79515E" w14:textId="77777777" w:rsidR="00780F97" w:rsidRPr="009079F8" w:rsidRDefault="00780F97">
            <w:r w:rsidRPr="009079F8">
              <w:t>dateTime</w:t>
            </w:r>
          </w:p>
        </w:tc>
      </w:tr>
    </w:tbl>
    <w:p w14:paraId="201B554C" w14:textId="77777777" w:rsidR="00780F97" w:rsidRDefault="00780F97" w:rsidP="00780F97"/>
    <w:p w14:paraId="53A3F4DD" w14:textId="77777777" w:rsidR="00780F97" w:rsidRDefault="00780F97" w:rsidP="00780F97">
      <w:pPr>
        <w:pStyle w:val="pqiChpHeadNum2"/>
        <w:rPr>
          <w:lang w:eastAsia="en-GB"/>
        </w:rPr>
      </w:pPr>
      <w:bookmarkStart w:id="250" w:name="_Toc136443579"/>
      <w:bookmarkStart w:id="251" w:name="_Toc152333578"/>
      <w:bookmarkStart w:id="252" w:name="_Toc186716072"/>
      <w:r>
        <w:rPr>
          <w:lang w:eastAsia="en-GB"/>
        </w:rPr>
        <w:t>IE810 – Anulowanie e-AD</w:t>
      </w:r>
      <w:bookmarkEnd w:id="250"/>
      <w:bookmarkEnd w:id="251"/>
      <w:bookmarkEnd w:id="252"/>
    </w:p>
    <w:p w14:paraId="53F59B39" w14:textId="77777777" w:rsidR="00780F97" w:rsidRDefault="00780F97" w:rsidP="00780F97"/>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7A022EF9" w14:textId="77777777">
        <w:trPr>
          <w:tblHeader/>
        </w:trPr>
        <w:tc>
          <w:tcPr>
            <w:tcW w:w="453" w:type="dxa"/>
            <w:shd w:val="clear" w:color="auto" w:fill="F3F3F3"/>
          </w:tcPr>
          <w:p w14:paraId="1050CADA" w14:textId="77777777" w:rsidR="00780F97" w:rsidRPr="009079F8" w:rsidRDefault="00780F97">
            <w:pPr>
              <w:jc w:val="center"/>
              <w:rPr>
                <w:b/>
              </w:rPr>
            </w:pPr>
            <w:r>
              <w:rPr>
                <w:b/>
              </w:rPr>
              <w:t>A</w:t>
            </w:r>
          </w:p>
        </w:tc>
        <w:tc>
          <w:tcPr>
            <w:tcW w:w="375" w:type="dxa"/>
            <w:shd w:val="clear" w:color="auto" w:fill="F3F3F3"/>
          </w:tcPr>
          <w:p w14:paraId="0682CB51" w14:textId="77777777" w:rsidR="00780F97" w:rsidRPr="009079F8" w:rsidRDefault="00780F97">
            <w:pPr>
              <w:jc w:val="center"/>
              <w:rPr>
                <w:b/>
              </w:rPr>
            </w:pPr>
            <w:r w:rsidRPr="009079F8">
              <w:rPr>
                <w:b/>
              </w:rPr>
              <w:t>B</w:t>
            </w:r>
          </w:p>
        </w:tc>
        <w:tc>
          <w:tcPr>
            <w:tcW w:w="4052" w:type="dxa"/>
            <w:shd w:val="clear" w:color="auto" w:fill="F3F3F3"/>
          </w:tcPr>
          <w:p w14:paraId="62BE85CA" w14:textId="77777777" w:rsidR="00780F97" w:rsidRPr="009079F8" w:rsidRDefault="00780F97">
            <w:pPr>
              <w:jc w:val="center"/>
              <w:rPr>
                <w:b/>
              </w:rPr>
            </w:pPr>
            <w:r w:rsidRPr="009079F8">
              <w:rPr>
                <w:b/>
              </w:rPr>
              <w:t>C</w:t>
            </w:r>
          </w:p>
        </w:tc>
        <w:tc>
          <w:tcPr>
            <w:tcW w:w="435" w:type="dxa"/>
            <w:shd w:val="clear" w:color="auto" w:fill="F3F3F3"/>
          </w:tcPr>
          <w:p w14:paraId="421F8C65" w14:textId="77777777" w:rsidR="00780F97" w:rsidRPr="009079F8" w:rsidRDefault="00780F97">
            <w:pPr>
              <w:jc w:val="center"/>
              <w:rPr>
                <w:b/>
              </w:rPr>
            </w:pPr>
            <w:r w:rsidRPr="009079F8">
              <w:rPr>
                <w:b/>
              </w:rPr>
              <w:t>D</w:t>
            </w:r>
          </w:p>
        </w:tc>
        <w:tc>
          <w:tcPr>
            <w:tcW w:w="2952" w:type="dxa"/>
            <w:shd w:val="clear" w:color="auto" w:fill="F3F3F3"/>
          </w:tcPr>
          <w:p w14:paraId="4F59DBC0" w14:textId="77777777" w:rsidR="00780F97" w:rsidRPr="009079F8" w:rsidRDefault="00780F97">
            <w:pPr>
              <w:jc w:val="center"/>
              <w:rPr>
                <w:b/>
              </w:rPr>
            </w:pPr>
            <w:r w:rsidRPr="009079F8">
              <w:rPr>
                <w:b/>
              </w:rPr>
              <w:t>E</w:t>
            </w:r>
          </w:p>
        </w:tc>
        <w:tc>
          <w:tcPr>
            <w:tcW w:w="4227" w:type="dxa"/>
            <w:shd w:val="clear" w:color="auto" w:fill="F3F3F3"/>
          </w:tcPr>
          <w:p w14:paraId="45504584" w14:textId="77777777" w:rsidR="00780F97" w:rsidRPr="009079F8" w:rsidRDefault="00780F97">
            <w:pPr>
              <w:jc w:val="center"/>
              <w:rPr>
                <w:b/>
              </w:rPr>
            </w:pPr>
            <w:r w:rsidRPr="009079F8">
              <w:rPr>
                <w:b/>
              </w:rPr>
              <w:t>F</w:t>
            </w:r>
          </w:p>
        </w:tc>
        <w:tc>
          <w:tcPr>
            <w:tcW w:w="1050" w:type="dxa"/>
            <w:shd w:val="clear" w:color="auto" w:fill="F3F3F3"/>
          </w:tcPr>
          <w:p w14:paraId="3387C0F4" w14:textId="77777777" w:rsidR="00780F97" w:rsidRPr="009079F8" w:rsidRDefault="00780F97">
            <w:pPr>
              <w:jc w:val="center"/>
              <w:rPr>
                <w:b/>
              </w:rPr>
            </w:pPr>
            <w:r w:rsidRPr="009079F8">
              <w:rPr>
                <w:b/>
              </w:rPr>
              <w:t>G</w:t>
            </w:r>
          </w:p>
        </w:tc>
      </w:tr>
      <w:tr w:rsidR="00780F97" w:rsidRPr="00532861" w14:paraId="2C2A880A" w14:textId="77777777">
        <w:tc>
          <w:tcPr>
            <w:tcW w:w="13544" w:type="dxa"/>
            <w:gridSpan w:val="7"/>
          </w:tcPr>
          <w:p w14:paraId="40D0FA99" w14:textId="77777777" w:rsidR="00780F97" w:rsidRPr="00532861" w:rsidRDefault="00780F97">
            <w:pPr>
              <w:pStyle w:val="pqiTabHead"/>
            </w:pPr>
            <w:r w:rsidRPr="00532861">
              <w:t>IE810 – C_CAN_DAT – Anulowanie e-AD.</w:t>
            </w:r>
          </w:p>
        </w:tc>
      </w:tr>
      <w:tr w:rsidR="00780F97" w:rsidRPr="009079F8" w14:paraId="037B5F98" w14:textId="77777777">
        <w:tc>
          <w:tcPr>
            <w:tcW w:w="828" w:type="dxa"/>
            <w:gridSpan w:val="2"/>
          </w:tcPr>
          <w:p w14:paraId="76B1B3E8" w14:textId="77777777" w:rsidR="00780F97" w:rsidRPr="002854B5" w:rsidRDefault="00780F97">
            <w:pPr>
              <w:pStyle w:val="pqiTabBody"/>
              <w:rPr>
                <w:b/>
                <w:i/>
              </w:rPr>
            </w:pPr>
          </w:p>
        </w:tc>
        <w:tc>
          <w:tcPr>
            <w:tcW w:w="4052" w:type="dxa"/>
          </w:tcPr>
          <w:p w14:paraId="1A4FC80A" w14:textId="77777777" w:rsidR="00780F97" w:rsidRDefault="00780F97">
            <w:pPr>
              <w:pStyle w:val="pqiTabBody"/>
              <w:rPr>
                <w:b/>
              </w:rPr>
            </w:pPr>
            <w:r>
              <w:rPr>
                <w:b/>
              </w:rPr>
              <w:t>&lt;NAGŁÓWEK&gt;</w:t>
            </w:r>
          </w:p>
          <w:p w14:paraId="01B9EBBF" w14:textId="77777777" w:rsidR="00780F97" w:rsidRPr="00621E71" w:rsidRDefault="00780F97">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5495B622" w14:textId="77777777" w:rsidR="00780F97" w:rsidRPr="00C15AD5" w:rsidRDefault="00780F97">
            <w:pPr>
              <w:pStyle w:val="pqiTabBody"/>
              <w:rPr>
                <w:b/>
              </w:rPr>
            </w:pPr>
            <w:r w:rsidRPr="00C15AD5">
              <w:rPr>
                <w:b/>
              </w:rPr>
              <w:t>R</w:t>
            </w:r>
          </w:p>
        </w:tc>
        <w:tc>
          <w:tcPr>
            <w:tcW w:w="2952" w:type="dxa"/>
          </w:tcPr>
          <w:p w14:paraId="0E791597" w14:textId="77777777" w:rsidR="00780F97" w:rsidRPr="00C15AD5" w:rsidRDefault="00780F97">
            <w:pPr>
              <w:pStyle w:val="pqiTabBody"/>
              <w:rPr>
                <w:b/>
              </w:rPr>
            </w:pPr>
          </w:p>
        </w:tc>
        <w:tc>
          <w:tcPr>
            <w:tcW w:w="4227" w:type="dxa"/>
          </w:tcPr>
          <w:p w14:paraId="563E072A" w14:textId="77777777" w:rsidR="00780F97" w:rsidRPr="00C15AD5" w:rsidRDefault="00780F97">
            <w:pPr>
              <w:pStyle w:val="pqiTabBody"/>
              <w:rPr>
                <w:b/>
              </w:rPr>
            </w:pPr>
          </w:p>
        </w:tc>
        <w:tc>
          <w:tcPr>
            <w:tcW w:w="1050" w:type="dxa"/>
          </w:tcPr>
          <w:p w14:paraId="24A5B0C6" w14:textId="77777777" w:rsidR="00780F97" w:rsidRPr="00C15AD5" w:rsidRDefault="00780F97">
            <w:pPr>
              <w:pStyle w:val="pqiTabBody"/>
              <w:rPr>
                <w:b/>
              </w:rPr>
            </w:pPr>
            <w:r w:rsidRPr="00C15AD5">
              <w:rPr>
                <w:b/>
              </w:rPr>
              <w:t>1x</w:t>
            </w:r>
          </w:p>
        </w:tc>
      </w:tr>
      <w:tr w:rsidR="00780F97" w:rsidRPr="009079F8" w14:paraId="58BAB46E" w14:textId="77777777">
        <w:tc>
          <w:tcPr>
            <w:tcW w:w="13544" w:type="dxa"/>
            <w:gridSpan w:val="7"/>
          </w:tcPr>
          <w:p w14:paraId="2F0EFE85" w14:textId="77777777" w:rsidR="00780F97" w:rsidRDefault="00780F97">
            <w:pPr>
              <w:pStyle w:val="pqiTabBody"/>
            </w:pPr>
            <w:r>
              <w:t>Wszystkie elementy główne począwszy od poniższego zawarte są w elemencie:</w:t>
            </w:r>
          </w:p>
          <w:p w14:paraId="6D4705E9" w14:textId="77777777" w:rsidR="00780F97" w:rsidRPr="00307959" w:rsidRDefault="00780F97">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780F97" w:rsidRPr="009079F8" w14:paraId="7383E1BA" w14:textId="77777777">
        <w:tc>
          <w:tcPr>
            <w:tcW w:w="828" w:type="dxa"/>
            <w:gridSpan w:val="2"/>
          </w:tcPr>
          <w:p w14:paraId="0DA8B24F" w14:textId="77777777" w:rsidR="00780F97" w:rsidRPr="002F7673" w:rsidRDefault="00780F97">
            <w:pPr>
              <w:keepNext/>
              <w:rPr>
                <w:b/>
                <w:i/>
              </w:rPr>
            </w:pPr>
            <w:r>
              <w:rPr>
                <w:b/>
              </w:rPr>
              <w:lastRenderedPageBreak/>
              <w:t>1</w:t>
            </w:r>
          </w:p>
        </w:tc>
        <w:tc>
          <w:tcPr>
            <w:tcW w:w="4052" w:type="dxa"/>
          </w:tcPr>
          <w:p w14:paraId="1BCD4C14" w14:textId="77777777" w:rsidR="00780F97" w:rsidRDefault="00780F97">
            <w:pPr>
              <w:keepNext/>
              <w:rPr>
                <w:b/>
              </w:rPr>
            </w:pPr>
            <w:r w:rsidRPr="009079F8">
              <w:rPr>
                <w:b/>
              </w:rPr>
              <w:t>Dokument e-AD PRZEMIESZCZENIA WYROBÓW AKCYZOWYCH</w:t>
            </w:r>
          </w:p>
          <w:p w14:paraId="2DEC6AC4" w14:textId="77777777" w:rsidR="00780F97" w:rsidRPr="00307959" w:rsidRDefault="00780F97">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61C8B053" w14:textId="77777777" w:rsidR="00780F97" w:rsidRPr="0072755A" w:rsidRDefault="00780F97">
            <w:pPr>
              <w:keepNext/>
              <w:jc w:val="right"/>
              <w:rPr>
                <w:b/>
              </w:rPr>
            </w:pPr>
            <w:r w:rsidRPr="0072755A">
              <w:rPr>
                <w:b/>
              </w:rPr>
              <w:t>R</w:t>
            </w:r>
          </w:p>
        </w:tc>
        <w:tc>
          <w:tcPr>
            <w:tcW w:w="2952" w:type="dxa"/>
          </w:tcPr>
          <w:p w14:paraId="6B215929" w14:textId="77777777" w:rsidR="00780F97" w:rsidRPr="0072755A" w:rsidRDefault="00780F97">
            <w:pPr>
              <w:keepNext/>
              <w:rPr>
                <w:b/>
              </w:rPr>
            </w:pPr>
          </w:p>
        </w:tc>
        <w:tc>
          <w:tcPr>
            <w:tcW w:w="4227" w:type="dxa"/>
          </w:tcPr>
          <w:p w14:paraId="79666124" w14:textId="77777777" w:rsidR="00780F97" w:rsidRPr="0072755A" w:rsidRDefault="00780F97">
            <w:pPr>
              <w:rPr>
                <w:b/>
                <w:lang w:eastAsia="en-GB"/>
              </w:rPr>
            </w:pPr>
          </w:p>
        </w:tc>
        <w:tc>
          <w:tcPr>
            <w:tcW w:w="1050" w:type="dxa"/>
          </w:tcPr>
          <w:p w14:paraId="67A9ADF8" w14:textId="77777777" w:rsidR="00780F97" w:rsidRPr="0072755A" w:rsidRDefault="00780F97">
            <w:pPr>
              <w:keepNext/>
              <w:rPr>
                <w:b/>
              </w:rPr>
            </w:pPr>
            <w:r w:rsidRPr="0072755A">
              <w:rPr>
                <w:b/>
              </w:rPr>
              <w:t>1x</w:t>
            </w:r>
          </w:p>
        </w:tc>
      </w:tr>
      <w:tr w:rsidR="00780F97" w:rsidRPr="009079F8" w14:paraId="6DABD2DE" w14:textId="77777777">
        <w:tc>
          <w:tcPr>
            <w:tcW w:w="453" w:type="dxa"/>
          </w:tcPr>
          <w:p w14:paraId="25778639" w14:textId="77777777" w:rsidR="00780F97" w:rsidRPr="009079F8" w:rsidRDefault="00780F97">
            <w:pPr>
              <w:rPr>
                <w:b/>
              </w:rPr>
            </w:pPr>
          </w:p>
        </w:tc>
        <w:tc>
          <w:tcPr>
            <w:tcW w:w="375" w:type="dxa"/>
          </w:tcPr>
          <w:p w14:paraId="7564F0AD" w14:textId="77777777" w:rsidR="00780F97" w:rsidRPr="009079F8" w:rsidRDefault="00780F97">
            <w:pPr>
              <w:rPr>
                <w:i/>
              </w:rPr>
            </w:pPr>
            <w:r w:rsidRPr="009079F8">
              <w:rPr>
                <w:i/>
              </w:rPr>
              <w:t>a</w:t>
            </w:r>
          </w:p>
        </w:tc>
        <w:tc>
          <w:tcPr>
            <w:tcW w:w="4052" w:type="dxa"/>
          </w:tcPr>
          <w:p w14:paraId="3C7210FD" w14:textId="77777777" w:rsidR="00780F97" w:rsidRDefault="00780F97">
            <w:r w:rsidRPr="009079F8">
              <w:t>ARC</w:t>
            </w:r>
          </w:p>
          <w:p w14:paraId="7F02825D" w14:textId="77777777" w:rsidR="00780F97" w:rsidRPr="00307959" w:rsidRDefault="00780F97">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1E501C6E" w14:textId="77777777" w:rsidR="00780F97" w:rsidRPr="009079F8" w:rsidRDefault="00780F97">
            <w:pPr>
              <w:jc w:val="center"/>
            </w:pPr>
            <w:r w:rsidRPr="009079F8">
              <w:t>R</w:t>
            </w:r>
          </w:p>
        </w:tc>
        <w:tc>
          <w:tcPr>
            <w:tcW w:w="2952" w:type="dxa"/>
          </w:tcPr>
          <w:p w14:paraId="025F5825" w14:textId="77777777" w:rsidR="00780F97" w:rsidRPr="009079F8" w:rsidRDefault="00780F97"/>
        </w:tc>
        <w:tc>
          <w:tcPr>
            <w:tcW w:w="4227" w:type="dxa"/>
          </w:tcPr>
          <w:p w14:paraId="1EC52F0D" w14:textId="77777777" w:rsidR="00780F97" w:rsidRPr="009079F8" w:rsidRDefault="00780F97">
            <w:r w:rsidRPr="009079F8">
              <w:t xml:space="preserve">Należy podać ARC dokumentu e-AD, </w:t>
            </w:r>
            <w:r>
              <w:br/>
            </w:r>
            <w:r w:rsidRPr="009079F8">
              <w:t xml:space="preserve">o którego </w:t>
            </w:r>
            <w:r>
              <w:t>anulowa</w:t>
            </w:r>
            <w:r w:rsidRPr="009079F8">
              <w:t>nie się wnosi.</w:t>
            </w:r>
          </w:p>
        </w:tc>
        <w:tc>
          <w:tcPr>
            <w:tcW w:w="1050" w:type="dxa"/>
          </w:tcPr>
          <w:p w14:paraId="0DAAD4A1" w14:textId="77777777" w:rsidR="00780F97" w:rsidRPr="009079F8" w:rsidRDefault="00780F97">
            <w:r>
              <w:t>a</w:t>
            </w:r>
            <w:r w:rsidRPr="009079F8">
              <w:t>n21</w:t>
            </w:r>
          </w:p>
        </w:tc>
      </w:tr>
      <w:tr w:rsidR="00780F97" w:rsidRPr="009079F8" w14:paraId="3304DF4D" w14:textId="77777777">
        <w:tc>
          <w:tcPr>
            <w:tcW w:w="828" w:type="dxa"/>
            <w:gridSpan w:val="2"/>
          </w:tcPr>
          <w:p w14:paraId="73C57932" w14:textId="77777777" w:rsidR="00780F97" w:rsidRPr="009079F8" w:rsidRDefault="00780F97">
            <w:pPr>
              <w:keepNext/>
              <w:rPr>
                <w:i/>
              </w:rPr>
            </w:pPr>
            <w:r>
              <w:rPr>
                <w:b/>
              </w:rPr>
              <w:t>2</w:t>
            </w:r>
          </w:p>
        </w:tc>
        <w:tc>
          <w:tcPr>
            <w:tcW w:w="4052" w:type="dxa"/>
          </w:tcPr>
          <w:p w14:paraId="79C75864" w14:textId="77777777" w:rsidR="00780F97" w:rsidRDefault="00780F97">
            <w:pPr>
              <w:keepNext/>
              <w:rPr>
                <w:b/>
              </w:rPr>
            </w:pPr>
            <w:r>
              <w:rPr>
                <w:b/>
              </w:rPr>
              <w:t>ANULOWANIE</w:t>
            </w:r>
          </w:p>
          <w:p w14:paraId="6F96DD73" w14:textId="77777777" w:rsidR="00780F97" w:rsidRPr="009079F8" w:rsidRDefault="00780F97">
            <w:pPr>
              <w:keepNext/>
              <w:rPr>
                <w:b/>
              </w:rPr>
            </w:pPr>
            <w:r>
              <w:rPr>
                <w:rFonts w:ascii="Courier New" w:hAnsi="Courier New" w:cs="Courier New"/>
                <w:noProof/>
                <w:color w:val="0000FF"/>
                <w:szCs w:val="20"/>
              </w:rPr>
              <w:t>Cancellation</w:t>
            </w:r>
          </w:p>
        </w:tc>
        <w:tc>
          <w:tcPr>
            <w:tcW w:w="435" w:type="dxa"/>
          </w:tcPr>
          <w:p w14:paraId="09BA7EFD" w14:textId="77777777" w:rsidR="00780F97" w:rsidRPr="0072755A" w:rsidRDefault="00780F97">
            <w:pPr>
              <w:keepNext/>
              <w:jc w:val="center"/>
              <w:rPr>
                <w:b/>
              </w:rPr>
            </w:pPr>
            <w:r w:rsidRPr="0072755A">
              <w:rPr>
                <w:b/>
              </w:rPr>
              <w:t>R</w:t>
            </w:r>
          </w:p>
        </w:tc>
        <w:tc>
          <w:tcPr>
            <w:tcW w:w="2952" w:type="dxa"/>
          </w:tcPr>
          <w:p w14:paraId="52A66D47" w14:textId="77777777" w:rsidR="00780F97" w:rsidRPr="0072755A" w:rsidRDefault="00780F97">
            <w:pPr>
              <w:keepNext/>
              <w:rPr>
                <w:b/>
              </w:rPr>
            </w:pPr>
          </w:p>
        </w:tc>
        <w:tc>
          <w:tcPr>
            <w:tcW w:w="4227" w:type="dxa"/>
          </w:tcPr>
          <w:p w14:paraId="55BB0D91" w14:textId="77777777" w:rsidR="00780F97" w:rsidRPr="0072755A" w:rsidRDefault="00780F97">
            <w:pPr>
              <w:rPr>
                <w:b/>
                <w:lang w:eastAsia="en-GB"/>
              </w:rPr>
            </w:pPr>
          </w:p>
        </w:tc>
        <w:tc>
          <w:tcPr>
            <w:tcW w:w="1050" w:type="dxa"/>
          </w:tcPr>
          <w:p w14:paraId="0404462D" w14:textId="77777777" w:rsidR="00780F97" w:rsidRPr="0072755A" w:rsidRDefault="00780F97">
            <w:pPr>
              <w:keepNext/>
              <w:rPr>
                <w:b/>
              </w:rPr>
            </w:pPr>
            <w:r w:rsidRPr="0072755A">
              <w:rPr>
                <w:b/>
              </w:rPr>
              <w:t>1x</w:t>
            </w:r>
          </w:p>
        </w:tc>
      </w:tr>
      <w:tr w:rsidR="00780F97" w:rsidRPr="009079F8" w14:paraId="78B34F5F" w14:textId="77777777">
        <w:tc>
          <w:tcPr>
            <w:tcW w:w="453" w:type="dxa"/>
          </w:tcPr>
          <w:p w14:paraId="5CF7543A" w14:textId="77777777" w:rsidR="00780F97" w:rsidRPr="009079F8" w:rsidRDefault="00780F97">
            <w:pPr>
              <w:rPr>
                <w:b/>
              </w:rPr>
            </w:pPr>
          </w:p>
        </w:tc>
        <w:tc>
          <w:tcPr>
            <w:tcW w:w="375" w:type="dxa"/>
          </w:tcPr>
          <w:p w14:paraId="17672B4F" w14:textId="77777777" w:rsidR="00780F97" w:rsidRPr="009079F8" w:rsidRDefault="00780F97">
            <w:pPr>
              <w:rPr>
                <w:i/>
              </w:rPr>
            </w:pPr>
            <w:r w:rsidRPr="009079F8">
              <w:rPr>
                <w:i/>
              </w:rPr>
              <w:t>a</w:t>
            </w:r>
          </w:p>
        </w:tc>
        <w:tc>
          <w:tcPr>
            <w:tcW w:w="4052" w:type="dxa"/>
          </w:tcPr>
          <w:p w14:paraId="6BF5414D" w14:textId="77777777" w:rsidR="00780F97" w:rsidRDefault="00780F97">
            <w:r w:rsidRPr="009079F8">
              <w:t xml:space="preserve">Przyczyna </w:t>
            </w:r>
            <w:r>
              <w:t>anulowania</w:t>
            </w:r>
          </w:p>
          <w:p w14:paraId="3AD70B61" w14:textId="77777777" w:rsidR="00780F97" w:rsidRPr="009079F8" w:rsidRDefault="00780F97">
            <w:r>
              <w:rPr>
                <w:rFonts w:ascii="Courier New" w:hAnsi="Courier New" w:cs="Courier New"/>
                <w:noProof/>
                <w:color w:val="0000FF"/>
                <w:szCs w:val="20"/>
              </w:rPr>
              <w:t>CancellationReasonCode</w:t>
            </w:r>
          </w:p>
        </w:tc>
        <w:tc>
          <w:tcPr>
            <w:tcW w:w="435" w:type="dxa"/>
          </w:tcPr>
          <w:p w14:paraId="66DC4AFF" w14:textId="77777777" w:rsidR="00780F97" w:rsidRPr="009079F8" w:rsidRDefault="00780F97">
            <w:pPr>
              <w:jc w:val="center"/>
            </w:pPr>
            <w:r w:rsidRPr="009079F8">
              <w:rPr>
                <w:szCs w:val="20"/>
              </w:rPr>
              <w:t>R</w:t>
            </w:r>
          </w:p>
        </w:tc>
        <w:tc>
          <w:tcPr>
            <w:tcW w:w="2952" w:type="dxa"/>
          </w:tcPr>
          <w:p w14:paraId="2C3612C5" w14:textId="77777777" w:rsidR="00780F97" w:rsidRPr="009079F8" w:rsidRDefault="00780F97"/>
        </w:tc>
        <w:tc>
          <w:tcPr>
            <w:tcW w:w="4227" w:type="dxa"/>
          </w:tcPr>
          <w:p w14:paraId="317AEC41" w14:textId="77777777" w:rsidR="00780F97" w:rsidRPr="005C7E77" w:rsidRDefault="00780F97">
            <w:r>
              <w:t>Wartość ze słownika „</w:t>
            </w:r>
            <w:r w:rsidRPr="005C7E77">
              <w:t>Kody przyczyny anulowania (Cancellation reasons)</w:t>
            </w:r>
            <w:r>
              <w:t>”.</w:t>
            </w:r>
          </w:p>
        </w:tc>
        <w:tc>
          <w:tcPr>
            <w:tcW w:w="1050" w:type="dxa"/>
          </w:tcPr>
          <w:p w14:paraId="53C6478A" w14:textId="77777777" w:rsidR="00780F97" w:rsidRPr="009079F8" w:rsidRDefault="00780F97">
            <w:r w:rsidRPr="009079F8">
              <w:t>n</w:t>
            </w:r>
            <w:r>
              <w:t>1</w:t>
            </w:r>
          </w:p>
        </w:tc>
      </w:tr>
      <w:tr w:rsidR="00780F97" w:rsidRPr="009079F8" w14:paraId="2FE6A923" w14:textId="77777777">
        <w:tc>
          <w:tcPr>
            <w:tcW w:w="453" w:type="dxa"/>
          </w:tcPr>
          <w:p w14:paraId="11F8F257" w14:textId="77777777" w:rsidR="00780F97" w:rsidRPr="009079F8" w:rsidRDefault="00780F97">
            <w:pPr>
              <w:rPr>
                <w:b/>
              </w:rPr>
            </w:pPr>
          </w:p>
        </w:tc>
        <w:tc>
          <w:tcPr>
            <w:tcW w:w="375" w:type="dxa"/>
          </w:tcPr>
          <w:p w14:paraId="1675ACC7" w14:textId="77777777" w:rsidR="00780F97" w:rsidRPr="009079F8" w:rsidRDefault="00780F97">
            <w:pPr>
              <w:rPr>
                <w:i/>
              </w:rPr>
            </w:pPr>
            <w:r>
              <w:rPr>
                <w:i/>
              </w:rPr>
              <w:t>b</w:t>
            </w:r>
          </w:p>
        </w:tc>
        <w:tc>
          <w:tcPr>
            <w:tcW w:w="4052" w:type="dxa"/>
          </w:tcPr>
          <w:p w14:paraId="3B721879" w14:textId="77777777" w:rsidR="00780F97" w:rsidRPr="0053044D" w:rsidRDefault="00780F97">
            <w:r w:rsidRPr="0053044D">
              <w:t>Dodatkowe informacje</w:t>
            </w:r>
          </w:p>
          <w:p w14:paraId="2321AD0E" w14:textId="77777777" w:rsidR="00780F97" w:rsidRPr="0053044D" w:rsidRDefault="00780F97">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5DF8B66B" w14:textId="77777777" w:rsidR="00780F97" w:rsidRPr="009079F8" w:rsidRDefault="00780F97">
            <w:pPr>
              <w:jc w:val="center"/>
            </w:pPr>
            <w:r>
              <w:t>D</w:t>
            </w:r>
          </w:p>
        </w:tc>
        <w:tc>
          <w:tcPr>
            <w:tcW w:w="2952" w:type="dxa"/>
          </w:tcPr>
          <w:p w14:paraId="297B19E3" w14:textId="77777777" w:rsidR="00780F97" w:rsidRDefault="00780F97">
            <w:r>
              <w:t>„R” gdy w polu 2a wybrano wartość „0 – Inne”.</w:t>
            </w:r>
          </w:p>
          <w:p w14:paraId="729CEC55" w14:textId="77777777" w:rsidR="00780F97" w:rsidRPr="009079F8" w:rsidRDefault="00780F97">
            <w:r>
              <w:t>W pozostałych przypadkach nie stosuje się.</w:t>
            </w:r>
          </w:p>
        </w:tc>
        <w:tc>
          <w:tcPr>
            <w:tcW w:w="4227" w:type="dxa"/>
          </w:tcPr>
          <w:p w14:paraId="0923750A" w14:textId="77777777" w:rsidR="00780F97" w:rsidRPr="0053044D" w:rsidRDefault="00780F97">
            <w:r w:rsidRPr="0053044D">
              <w:t xml:space="preserve">Należy podać dodatkowe informacje dotyczące </w:t>
            </w:r>
            <w:r>
              <w:t>przyczyny anulowania</w:t>
            </w:r>
            <w:r w:rsidRPr="0053044D">
              <w:t>.</w:t>
            </w:r>
          </w:p>
        </w:tc>
        <w:tc>
          <w:tcPr>
            <w:tcW w:w="1050" w:type="dxa"/>
          </w:tcPr>
          <w:p w14:paraId="304DB35C" w14:textId="77777777" w:rsidR="00780F97" w:rsidRPr="0053044D" w:rsidRDefault="00780F97">
            <w:r w:rsidRPr="0053044D">
              <w:t>an..350</w:t>
            </w:r>
          </w:p>
        </w:tc>
      </w:tr>
      <w:tr w:rsidR="00780F97" w:rsidRPr="009079F8" w14:paraId="5B174442" w14:textId="77777777">
        <w:tc>
          <w:tcPr>
            <w:tcW w:w="828" w:type="dxa"/>
            <w:gridSpan w:val="2"/>
          </w:tcPr>
          <w:p w14:paraId="3EF37FF4" w14:textId="77777777" w:rsidR="00780F97" w:rsidRDefault="00780F97">
            <w:pPr>
              <w:keepNext/>
              <w:rPr>
                <w:b/>
              </w:rPr>
            </w:pPr>
          </w:p>
        </w:tc>
        <w:tc>
          <w:tcPr>
            <w:tcW w:w="4052" w:type="dxa"/>
          </w:tcPr>
          <w:p w14:paraId="1E807E1F" w14:textId="77777777" w:rsidR="00780F97" w:rsidRDefault="00780F97">
            <w:pPr>
              <w:pStyle w:val="pqiTabBody"/>
            </w:pPr>
            <w:r>
              <w:t>JĘZYK ELEMENTU</w:t>
            </w:r>
            <w:r w:rsidRPr="009079F8">
              <w:t xml:space="preserve"> </w:t>
            </w:r>
          </w:p>
          <w:p w14:paraId="427333DE" w14:textId="77777777" w:rsidR="00780F97" w:rsidRPr="000F7B4C" w:rsidRDefault="00780F97">
            <w:pPr>
              <w:keepNext/>
              <w:rPr>
                <w:b/>
              </w:rPr>
            </w:pPr>
            <w:r>
              <w:rPr>
                <w:rFonts w:ascii="Courier New" w:hAnsi="Courier New" w:cs="Courier New"/>
                <w:noProof/>
                <w:color w:val="0000FF"/>
              </w:rPr>
              <w:t>@language</w:t>
            </w:r>
          </w:p>
        </w:tc>
        <w:tc>
          <w:tcPr>
            <w:tcW w:w="435" w:type="dxa"/>
          </w:tcPr>
          <w:p w14:paraId="5899A5DC" w14:textId="77777777" w:rsidR="00780F97" w:rsidRPr="0072755A" w:rsidRDefault="00780F97">
            <w:pPr>
              <w:keepNext/>
              <w:jc w:val="center"/>
              <w:rPr>
                <w:b/>
              </w:rPr>
            </w:pPr>
            <w:r>
              <w:t>D</w:t>
            </w:r>
          </w:p>
        </w:tc>
        <w:tc>
          <w:tcPr>
            <w:tcW w:w="2952" w:type="dxa"/>
          </w:tcPr>
          <w:p w14:paraId="197CDD70" w14:textId="77777777" w:rsidR="00780F97" w:rsidRPr="0072755A" w:rsidRDefault="00780F97">
            <w:pPr>
              <w:keepNext/>
              <w:rPr>
                <w:b/>
              </w:rPr>
            </w:pPr>
            <w:r w:rsidRPr="009079F8">
              <w:t xml:space="preserve">„R”, jeżeli stosuje się </w:t>
            </w:r>
            <w:r>
              <w:t>element 2b</w:t>
            </w:r>
          </w:p>
        </w:tc>
        <w:tc>
          <w:tcPr>
            <w:tcW w:w="4227" w:type="dxa"/>
          </w:tcPr>
          <w:p w14:paraId="6647D678" w14:textId="77777777" w:rsidR="00780F97" w:rsidRDefault="00780F97">
            <w:pPr>
              <w:pStyle w:val="pqiTabBody"/>
            </w:pPr>
            <w:r>
              <w:t>Atrybut.</w:t>
            </w:r>
          </w:p>
          <w:p w14:paraId="6CFBB00E" w14:textId="77777777" w:rsidR="00780F97" w:rsidRPr="0072755A" w:rsidRDefault="00780F97">
            <w:pPr>
              <w:rPr>
                <w:b/>
              </w:rPr>
            </w:pPr>
            <w:r>
              <w:t>Wartość ze słownika „</w:t>
            </w:r>
            <w:r w:rsidRPr="008C6FA2">
              <w:t>Kody języka (Language codes)</w:t>
            </w:r>
            <w:r>
              <w:t>”.</w:t>
            </w:r>
          </w:p>
        </w:tc>
        <w:tc>
          <w:tcPr>
            <w:tcW w:w="1050" w:type="dxa"/>
          </w:tcPr>
          <w:p w14:paraId="0E9DE999" w14:textId="77777777" w:rsidR="00780F97" w:rsidRPr="0072755A" w:rsidRDefault="00780F97">
            <w:pPr>
              <w:keepNext/>
              <w:rPr>
                <w:b/>
              </w:rPr>
            </w:pPr>
            <w:r w:rsidRPr="009079F8">
              <w:t>a2</w:t>
            </w:r>
          </w:p>
        </w:tc>
      </w:tr>
      <w:tr w:rsidR="00780F97" w:rsidRPr="009079F8" w14:paraId="2FE18AAD" w14:textId="77777777">
        <w:tc>
          <w:tcPr>
            <w:tcW w:w="828" w:type="dxa"/>
            <w:gridSpan w:val="2"/>
          </w:tcPr>
          <w:p w14:paraId="26A2823A" w14:textId="77777777" w:rsidR="00780F97" w:rsidRPr="009079F8" w:rsidRDefault="00780F97">
            <w:pPr>
              <w:keepNext/>
              <w:rPr>
                <w:i/>
              </w:rPr>
            </w:pPr>
            <w:r>
              <w:rPr>
                <w:b/>
              </w:rPr>
              <w:t>3</w:t>
            </w:r>
          </w:p>
        </w:tc>
        <w:tc>
          <w:tcPr>
            <w:tcW w:w="4052" w:type="dxa"/>
          </w:tcPr>
          <w:p w14:paraId="436AB446" w14:textId="77777777" w:rsidR="00780F97" w:rsidRPr="000F7B4C" w:rsidRDefault="00780F97">
            <w:pPr>
              <w:keepNext/>
              <w:rPr>
                <w:b/>
              </w:rPr>
            </w:pPr>
            <w:r w:rsidRPr="000F7B4C">
              <w:rPr>
                <w:b/>
              </w:rPr>
              <w:t>CECHA</w:t>
            </w:r>
          </w:p>
          <w:p w14:paraId="6F92CD06" w14:textId="77777777" w:rsidR="00780F97" w:rsidRPr="009079F8" w:rsidRDefault="00780F97">
            <w:pPr>
              <w:keepNext/>
              <w:rPr>
                <w:b/>
              </w:rPr>
            </w:pPr>
            <w:r>
              <w:rPr>
                <w:rFonts w:ascii="Courier New" w:hAnsi="Courier New" w:cs="Courier New"/>
                <w:noProof/>
                <w:color w:val="0000FF"/>
                <w:szCs w:val="20"/>
              </w:rPr>
              <w:t>Attributes</w:t>
            </w:r>
          </w:p>
        </w:tc>
        <w:tc>
          <w:tcPr>
            <w:tcW w:w="435" w:type="dxa"/>
          </w:tcPr>
          <w:p w14:paraId="6DD05916" w14:textId="77777777" w:rsidR="00780F97" w:rsidRPr="0072755A" w:rsidRDefault="00780F97">
            <w:pPr>
              <w:keepNext/>
              <w:jc w:val="center"/>
              <w:rPr>
                <w:b/>
              </w:rPr>
            </w:pPr>
            <w:r w:rsidRPr="0072755A">
              <w:rPr>
                <w:b/>
              </w:rPr>
              <w:t>R</w:t>
            </w:r>
          </w:p>
        </w:tc>
        <w:tc>
          <w:tcPr>
            <w:tcW w:w="2952" w:type="dxa"/>
          </w:tcPr>
          <w:p w14:paraId="6CF68F36" w14:textId="77777777" w:rsidR="00780F97" w:rsidRPr="0072755A" w:rsidRDefault="00780F97">
            <w:pPr>
              <w:keepNext/>
              <w:rPr>
                <w:b/>
              </w:rPr>
            </w:pPr>
          </w:p>
        </w:tc>
        <w:tc>
          <w:tcPr>
            <w:tcW w:w="4227" w:type="dxa"/>
          </w:tcPr>
          <w:p w14:paraId="49E0EBF3" w14:textId="77777777" w:rsidR="00780F97" w:rsidRPr="0072755A" w:rsidRDefault="00780F97">
            <w:pPr>
              <w:rPr>
                <w:b/>
              </w:rPr>
            </w:pPr>
          </w:p>
        </w:tc>
        <w:tc>
          <w:tcPr>
            <w:tcW w:w="1050" w:type="dxa"/>
          </w:tcPr>
          <w:p w14:paraId="54C8A151" w14:textId="77777777" w:rsidR="00780F97" w:rsidRPr="0072755A" w:rsidRDefault="00780F97">
            <w:pPr>
              <w:keepNext/>
              <w:rPr>
                <w:b/>
              </w:rPr>
            </w:pPr>
            <w:r w:rsidRPr="0072755A">
              <w:rPr>
                <w:b/>
              </w:rPr>
              <w:t>1x</w:t>
            </w:r>
          </w:p>
        </w:tc>
      </w:tr>
      <w:tr w:rsidR="00780F97" w:rsidRPr="009079F8" w14:paraId="447A2112" w14:textId="77777777">
        <w:tc>
          <w:tcPr>
            <w:tcW w:w="453" w:type="dxa"/>
          </w:tcPr>
          <w:p w14:paraId="7A91D80D" w14:textId="77777777" w:rsidR="00780F97" w:rsidRPr="009079F8" w:rsidRDefault="00780F97">
            <w:pPr>
              <w:rPr>
                <w:b/>
              </w:rPr>
            </w:pPr>
          </w:p>
        </w:tc>
        <w:tc>
          <w:tcPr>
            <w:tcW w:w="375" w:type="dxa"/>
          </w:tcPr>
          <w:p w14:paraId="481A5652" w14:textId="77777777" w:rsidR="00780F97" w:rsidRPr="009079F8" w:rsidRDefault="00780F97">
            <w:pPr>
              <w:rPr>
                <w:i/>
              </w:rPr>
            </w:pPr>
            <w:r w:rsidRPr="009079F8">
              <w:rPr>
                <w:i/>
              </w:rPr>
              <w:t>a</w:t>
            </w:r>
          </w:p>
        </w:tc>
        <w:tc>
          <w:tcPr>
            <w:tcW w:w="4052" w:type="dxa"/>
          </w:tcPr>
          <w:p w14:paraId="356E5B56" w14:textId="77777777" w:rsidR="00780F97" w:rsidRDefault="00780F97">
            <w:r w:rsidRPr="009079F8">
              <w:t xml:space="preserve">Data i czas zatwierdzenia </w:t>
            </w:r>
            <w:r>
              <w:t>anulowania</w:t>
            </w:r>
          </w:p>
          <w:p w14:paraId="65B2BA06" w14:textId="77777777" w:rsidR="00780F97" w:rsidRDefault="00780F9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975279" w14:textId="77777777" w:rsidR="00780F97" w:rsidRPr="009079F8" w:rsidRDefault="00780F97">
            <w:r>
              <w:rPr>
                <w:rFonts w:ascii="Courier New" w:hAnsi="Courier New" w:cs="Courier New"/>
                <w:noProof/>
                <w:color w:val="0000FF"/>
                <w:szCs w:val="20"/>
              </w:rPr>
              <w:lastRenderedPageBreak/>
              <w:t>Cancellation</w:t>
            </w:r>
          </w:p>
        </w:tc>
        <w:tc>
          <w:tcPr>
            <w:tcW w:w="435" w:type="dxa"/>
          </w:tcPr>
          <w:p w14:paraId="0C439AB7" w14:textId="77777777" w:rsidR="00780F97" w:rsidRPr="009079F8" w:rsidRDefault="00780F97">
            <w:pPr>
              <w:jc w:val="center"/>
            </w:pPr>
            <w:r>
              <w:lastRenderedPageBreak/>
              <w:t>D</w:t>
            </w:r>
          </w:p>
        </w:tc>
        <w:tc>
          <w:tcPr>
            <w:tcW w:w="2952" w:type="dxa"/>
          </w:tcPr>
          <w:p w14:paraId="18931F25" w14:textId="77777777" w:rsidR="00780F97" w:rsidRPr="009079F8" w:rsidRDefault="00780F97">
            <w:r w:rsidRPr="009079F8">
              <w:t xml:space="preserve">Podają właściwe organy państwa członkowskiego </w:t>
            </w:r>
            <w:r w:rsidRPr="009079F8">
              <w:lastRenderedPageBreak/>
              <w:t xml:space="preserve">wysyłki po zatwierdzeniu projektu komunikatu </w:t>
            </w:r>
            <w:r>
              <w:br/>
            </w:r>
            <w:r w:rsidRPr="009079F8">
              <w:t xml:space="preserve">o </w:t>
            </w:r>
            <w:r>
              <w:t>anulowaniu</w:t>
            </w:r>
            <w:r w:rsidRPr="009079F8">
              <w:t>.</w:t>
            </w:r>
          </w:p>
        </w:tc>
        <w:tc>
          <w:tcPr>
            <w:tcW w:w="4227" w:type="dxa"/>
          </w:tcPr>
          <w:p w14:paraId="5F1E9EEA" w14:textId="77777777" w:rsidR="00780F97" w:rsidRPr="009079F8" w:rsidRDefault="00780F97"/>
        </w:tc>
        <w:tc>
          <w:tcPr>
            <w:tcW w:w="1050" w:type="dxa"/>
          </w:tcPr>
          <w:p w14:paraId="34C353FF" w14:textId="77777777" w:rsidR="00780F97" w:rsidRPr="009079F8" w:rsidRDefault="00780F97">
            <w:r w:rsidRPr="009079F8">
              <w:t>dateTime</w:t>
            </w:r>
          </w:p>
        </w:tc>
      </w:tr>
    </w:tbl>
    <w:p w14:paraId="007AE988" w14:textId="52570304" w:rsidR="00C11AAF" w:rsidRDefault="00C11AAF" w:rsidP="00257D09">
      <w:pPr>
        <w:pStyle w:val="pqiChpHeadNum2"/>
      </w:pPr>
      <w:bookmarkStart w:id="253" w:name="_Toc186716073"/>
      <w:r>
        <w:t xml:space="preserve">IE813 – </w:t>
      </w:r>
      <w:r w:rsidRPr="00C00B4A">
        <w:t>Zmiana miejsca przeznaczenia</w:t>
      </w:r>
      <w:bookmarkEnd w:id="242"/>
      <w:bookmarkEnd w:id="253"/>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4"/>
        <w:gridCol w:w="431"/>
        <w:gridCol w:w="4158"/>
        <w:gridCol w:w="432"/>
        <w:gridCol w:w="2890"/>
        <w:gridCol w:w="4139"/>
        <w:gridCol w:w="1050"/>
      </w:tblGrid>
      <w:tr w:rsidR="00C11AAF" w:rsidRPr="009079F8" w14:paraId="4C71AF42" w14:textId="77777777" w:rsidTr="00D80F71">
        <w:trPr>
          <w:cantSplit/>
          <w:tblHeader/>
        </w:trPr>
        <w:tc>
          <w:tcPr>
            <w:tcW w:w="445" w:type="dxa"/>
            <w:shd w:val="clear" w:color="auto" w:fill="F3F3F3"/>
          </w:tcPr>
          <w:p w14:paraId="5523DF9A" w14:textId="77777777" w:rsidR="00C11AAF" w:rsidRPr="009079F8" w:rsidRDefault="00C11AAF" w:rsidP="00F23355">
            <w:pPr>
              <w:jc w:val="center"/>
              <w:rPr>
                <w:b/>
              </w:rPr>
            </w:pPr>
            <w:r w:rsidRPr="009079F8">
              <w:rPr>
                <w:b/>
              </w:rPr>
              <w:t>A</w:t>
            </w:r>
          </w:p>
        </w:tc>
        <w:tc>
          <w:tcPr>
            <w:tcW w:w="432" w:type="dxa"/>
            <w:shd w:val="clear" w:color="auto" w:fill="F3F3F3"/>
          </w:tcPr>
          <w:p w14:paraId="5C45F071" w14:textId="77777777" w:rsidR="00C11AAF" w:rsidRPr="009079F8" w:rsidRDefault="00C11AAF" w:rsidP="00F23355">
            <w:pPr>
              <w:jc w:val="center"/>
              <w:rPr>
                <w:b/>
              </w:rPr>
            </w:pPr>
            <w:r w:rsidRPr="009079F8">
              <w:rPr>
                <w:b/>
              </w:rPr>
              <w:t>B</w:t>
            </w:r>
          </w:p>
        </w:tc>
        <w:tc>
          <w:tcPr>
            <w:tcW w:w="4117" w:type="dxa"/>
            <w:shd w:val="clear" w:color="auto" w:fill="F3F3F3"/>
          </w:tcPr>
          <w:p w14:paraId="0226034F" w14:textId="77777777" w:rsidR="00C11AAF" w:rsidRPr="009079F8" w:rsidRDefault="00C11AAF" w:rsidP="00F23355">
            <w:pPr>
              <w:jc w:val="center"/>
              <w:rPr>
                <w:b/>
              </w:rPr>
            </w:pPr>
            <w:r w:rsidRPr="009079F8">
              <w:rPr>
                <w:b/>
              </w:rPr>
              <w:t>C</w:t>
            </w:r>
          </w:p>
        </w:tc>
        <w:tc>
          <w:tcPr>
            <w:tcW w:w="432" w:type="dxa"/>
            <w:shd w:val="clear" w:color="auto" w:fill="F3F3F3"/>
          </w:tcPr>
          <w:p w14:paraId="0759A287" w14:textId="77777777" w:rsidR="00C11AAF" w:rsidRPr="009079F8" w:rsidRDefault="00C11AAF" w:rsidP="00F23355">
            <w:pPr>
              <w:jc w:val="center"/>
              <w:rPr>
                <w:b/>
              </w:rPr>
            </w:pPr>
            <w:r w:rsidRPr="009079F8">
              <w:rPr>
                <w:b/>
              </w:rPr>
              <w:t>D</w:t>
            </w:r>
          </w:p>
        </w:tc>
        <w:tc>
          <w:tcPr>
            <w:tcW w:w="2865" w:type="dxa"/>
            <w:shd w:val="clear" w:color="auto" w:fill="F3F3F3"/>
          </w:tcPr>
          <w:p w14:paraId="14BCCAB2" w14:textId="77777777" w:rsidR="00C11AAF" w:rsidRPr="009079F8" w:rsidRDefault="00C11AAF" w:rsidP="00F23355">
            <w:pPr>
              <w:jc w:val="center"/>
              <w:rPr>
                <w:b/>
              </w:rPr>
            </w:pPr>
            <w:r w:rsidRPr="009079F8">
              <w:rPr>
                <w:b/>
              </w:rPr>
              <w:t>E</w:t>
            </w:r>
          </w:p>
        </w:tc>
        <w:tc>
          <w:tcPr>
            <w:tcW w:w="4143" w:type="dxa"/>
            <w:shd w:val="clear" w:color="auto" w:fill="F3F3F3"/>
          </w:tcPr>
          <w:p w14:paraId="29B8DB3C" w14:textId="77777777" w:rsidR="00C11AAF" w:rsidRPr="009079F8" w:rsidRDefault="00C11AAF" w:rsidP="00F23355">
            <w:pPr>
              <w:jc w:val="center"/>
              <w:rPr>
                <w:b/>
              </w:rPr>
            </w:pPr>
            <w:r w:rsidRPr="009079F8">
              <w:rPr>
                <w:b/>
              </w:rPr>
              <w:t>F</w:t>
            </w:r>
          </w:p>
        </w:tc>
        <w:tc>
          <w:tcPr>
            <w:tcW w:w="1050"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D80F71">
        <w:tc>
          <w:tcPr>
            <w:tcW w:w="13484" w:type="dxa"/>
            <w:gridSpan w:val="7"/>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D80F71">
        <w:tc>
          <w:tcPr>
            <w:tcW w:w="877" w:type="dxa"/>
            <w:gridSpan w:val="2"/>
          </w:tcPr>
          <w:p w14:paraId="3A09909D" w14:textId="77777777" w:rsidR="00C11AAF" w:rsidRPr="002854B5" w:rsidRDefault="00C11AAF" w:rsidP="00F23355">
            <w:pPr>
              <w:pStyle w:val="pqiTabBody"/>
              <w:rPr>
                <w:b/>
                <w:i/>
              </w:rPr>
            </w:pPr>
          </w:p>
        </w:tc>
        <w:tc>
          <w:tcPr>
            <w:tcW w:w="4161" w:type="dxa"/>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88" w:type="dxa"/>
          </w:tcPr>
          <w:p w14:paraId="1E25E08C" w14:textId="77777777" w:rsidR="00C11AAF" w:rsidRPr="00C15AD5" w:rsidRDefault="00C11AAF" w:rsidP="00F23355">
            <w:pPr>
              <w:pStyle w:val="pqiTabBody"/>
              <w:rPr>
                <w:b/>
              </w:rPr>
            </w:pPr>
            <w:r w:rsidRPr="00C15AD5">
              <w:rPr>
                <w:b/>
              </w:rPr>
              <w:t>R</w:t>
            </w:r>
          </w:p>
        </w:tc>
        <w:tc>
          <w:tcPr>
            <w:tcW w:w="2895" w:type="dxa"/>
          </w:tcPr>
          <w:p w14:paraId="2E24153B" w14:textId="77777777" w:rsidR="00C11AAF" w:rsidRPr="00C15AD5" w:rsidRDefault="00C11AAF" w:rsidP="00F23355">
            <w:pPr>
              <w:pStyle w:val="pqiTabBody"/>
              <w:rPr>
                <w:b/>
              </w:rPr>
            </w:pPr>
          </w:p>
        </w:tc>
        <w:tc>
          <w:tcPr>
            <w:tcW w:w="4113" w:type="dxa"/>
          </w:tcPr>
          <w:p w14:paraId="394F3F04" w14:textId="77777777" w:rsidR="00C11AAF" w:rsidRPr="00C15AD5" w:rsidRDefault="00C11AAF" w:rsidP="00F23355">
            <w:pPr>
              <w:pStyle w:val="pqiTabBody"/>
              <w:rPr>
                <w:b/>
              </w:rPr>
            </w:pPr>
          </w:p>
        </w:tc>
        <w:tc>
          <w:tcPr>
            <w:tcW w:w="1050"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D80F71">
        <w:tc>
          <w:tcPr>
            <w:tcW w:w="13484" w:type="dxa"/>
            <w:gridSpan w:val="7"/>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D80F71">
        <w:trPr>
          <w:cantSplit/>
        </w:trPr>
        <w:tc>
          <w:tcPr>
            <w:tcW w:w="877" w:type="dxa"/>
            <w:gridSpan w:val="2"/>
          </w:tcPr>
          <w:p w14:paraId="1C3A7347" w14:textId="77777777" w:rsidR="00C11AAF" w:rsidRPr="009079F8" w:rsidRDefault="00C11AAF" w:rsidP="00F23355">
            <w:pPr>
              <w:keepNext/>
              <w:rPr>
                <w:i/>
              </w:rPr>
            </w:pPr>
            <w:r w:rsidRPr="009079F8">
              <w:rPr>
                <w:b/>
              </w:rPr>
              <w:lastRenderedPageBreak/>
              <w:t>1</w:t>
            </w:r>
          </w:p>
        </w:tc>
        <w:tc>
          <w:tcPr>
            <w:tcW w:w="4117"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C40DDA"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Attributes</w:t>
            </w:r>
          </w:p>
        </w:tc>
        <w:tc>
          <w:tcPr>
            <w:tcW w:w="432" w:type="dxa"/>
          </w:tcPr>
          <w:p w14:paraId="5EF30D94" w14:textId="77777777" w:rsidR="00C11AAF" w:rsidRPr="0072755A" w:rsidRDefault="00C11AAF" w:rsidP="00F23355">
            <w:pPr>
              <w:keepNext/>
              <w:jc w:val="center"/>
              <w:rPr>
                <w:b/>
              </w:rPr>
            </w:pPr>
            <w:r w:rsidRPr="0072755A">
              <w:rPr>
                <w:b/>
              </w:rPr>
              <w:t>R</w:t>
            </w:r>
          </w:p>
        </w:tc>
        <w:tc>
          <w:tcPr>
            <w:tcW w:w="2865" w:type="dxa"/>
          </w:tcPr>
          <w:p w14:paraId="2D5CE120" w14:textId="77777777" w:rsidR="00C11AAF" w:rsidRPr="0072755A" w:rsidRDefault="00C11AAF" w:rsidP="00F23355">
            <w:pPr>
              <w:keepNext/>
              <w:rPr>
                <w:b/>
              </w:rPr>
            </w:pPr>
          </w:p>
        </w:tc>
        <w:tc>
          <w:tcPr>
            <w:tcW w:w="4143" w:type="dxa"/>
          </w:tcPr>
          <w:p w14:paraId="5F3553DA" w14:textId="77777777" w:rsidR="00C11AAF" w:rsidRPr="0072755A" w:rsidRDefault="00C11AAF" w:rsidP="00F23355">
            <w:pPr>
              <w:keepNext/>
              <w:rPr>
                <w:b/>
              </w:rPr>
            </w:pPr>
          </w:p>
        </w:tc>
        <w:tc>
          <w:tcPr>
            <w:tcW w:w="1050" w:type="dxa"/>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D80F71">
        <w:trPr>
          <w:cantSplit/>
        </w:trPr>
        <w:tc>
          <w:tcPr>
            <w:tcW w:w="445" w:type="dxa"/>
          </w:tcPr>
          <w:p w14:paraId="20190863" w14:textId="77777777" w:rsidR="00C11AAF" w:rsidRPr="009079F8" w:rsidRDefault="00C11AAF" w:rsidP="00F23355">
            <w:pPr>
              <w:rPr>
                <w:b/>
              </w:rPr>
            </w:pPr>
          </w:p>
        </w:tc>
        <w:tc>
          <w:tcPr>
            <w:tcW w:w="432" w:type="dxa"/>
          </w:tcPr>
          <w:p w14:paraId="7B6385E5" w14:textId="77777777" w:rsidR="00C11AAF" w:rsidRPr="009079F8" w:rsidRDefault="00C11AAF" w:rsidP="00F23355">
            <w:pPr>
              <w:rPr>
                <w:i/>
              </w:rPr>
            </w:pPr>
            <w:r w:rsidRPr="009079F8">
              <w:rPr>
                <w:i/>
              </w:rPr>
              <w:t>a</w:t>
            </w:r>
          </w:p>
        </w:tc>
        <w:tc>
          <w:tcPr>
            <w:tcW w:w="4117"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ChangeOfDestination</w:t>
            </w:r>
          </w:p>
        </w:tc>
        <w:tc>
          <w:tcPr>
            <w:tcW w:w="432" w:type="dxa"/>
          </w:tcPr>
          <w:p w14:paraId="5D947894" w14:textId="77777777" w:rsidR="00C11AAF" w:rsidRPr="009079F8" w:rsidRDefault="00C11AAF" w:rsidP="00F23355">
            <w:pPr>
              <w:jc w:val="center"/>
            </w:pPr>
            <w:r>
              <w:t>D</w:t>
            </w:r>
          </w:p>
        </w:tc>
        <w:tc>
          <w:tcPr>
            <w:tcW w:w="2865" w:type="dxa"/>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82BADD1" w14:textId="28B4F370" w:rsidR="00C11AAF" w:rsidRPr="009079F8" w:rsidRDefault="000D101C" w:rsidP="00F23355">
            <w:r>
              <w:t>Czas podaje się według czasu lokalnego.</w:t>
            </w:r>
          </w:p>
        </w:tc>
        <w:tc>
          <w:tcPr>
            <w:tcW w:w="1050"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FB077C" w:rsidRPr="00C15AD5" w14:paraId="732DF058" w14:textId="77777777" w:rsidTr="00D80F71">
        <w:trPr>
          <w:cantSplit/>
        </w:trPr>
        <w:tc>
          <w:tcPr>
            <w:tcW w:w="877" w:type="dxa"/>
            <w:gridSpan w:val="2"/>
          </w:tcPr>
          <w:p w14:paraId="616174C6" w14:textId="73FF4674" w:rsidR="00FB077C" w:rsidRPr="009079F8" w:rsidRDefault="005671B9" w:rsidP="000257AF">
            <w:pPr>
              <w:keepNext/>
              <w:rPr>
                <w:i/>
              </w:rPr>
            </w:pPr>
            <w:r>
              <w:rPr>
                <w:b/>
              </w:rPr>
              <w:t>2</w:t>
            </w:r>
          </w:p>
        </w:tc>
        <w:tc>
          <w:tcPr>
            <w:tcW w:w="4117" w:type="dxa"/>
          </w:tcPr>
          <w:p w14:paraId="72C9AAAA" w14:textId="77777777" w:rsidR="00FB077C" w:rsidRPr="00823541" w:rsidRDefault="00FB077C" w:rsidP="000257AF">
            <w:pPr>
              <w:keepNext/>
              <w:rPr>
                <w:b/>
                <w:lang w:val="en-US"/>
              </w:rPr>
            </w:pPr>
            <w:r w:rsidRPr="00823541">
              <w:rPr>
                <w:b/>
                <w:lang w:val="en-US"/>
              </w:rPr>
              <w:t>PODMIOT Nowy Organizator Transportu</w:t>
            </w:r>
          </w:p>
          <w:p w14:paraId="3DA53AB0" w14:textId="77777777" w:rsidR="00FB077C" w:rsidRPr="001D5D9E" w:rsidRDefault="00FB077C" w:rsidP="000257AF">
            <w:pPr>
              <w:keepNext/>
              <w:rPr>
                <w:rFonts w:ascii="Courier New" w:hAnsi="Courier New" w:cs="Courier New"/>
                <w:noProof/>
                <w:color w:val="0000FF"/>
                <w:szCs w:val="20"/>
                <w:lang w:val="en-US"/>
              </w:rPr>
            </w:pPr>
            <w:r w:rsidRPr="00823541">
              <w:rPr>
                <w:rFonts w:ascii="Courier New" w:hAnsi="Courier New" w:cs="Courier New"/>
                <w:noProof/>
                <w:color w:val="0000FF"/>
                <w:szCs w:val="20"/>
                <w:lang w:val="en-US"/>
              </w:rPr>
              <w:t>NewTransportArrangerTrader</w:t>
            </w:r>
          </w:p>
        </w:tc>
        <w:tc>
          <w:tcPr>
            <w:tcW w:w="432" w:type="dxa"/>
          </w:tcPr>
          <w:p w14:paraId="06C94064" w14:textId="77777777" w:rsidR="00FB077C" w:rsidRPr="00C15AD5" w:rsidRDefault="00FB077C" w:rsidP="000257AF">
            <w:pPr>
              <w:keepNext/>
              <w:jc w:val="center"/>
              <w:rPr>
                <w:b/>
              </w:rPr>
            </w:pPr>
            <w:r w:rsidRPr="00C15AD5">
              <w:rPr>
                <w:b/>
              </w:rPr>
              <w:t>D</w:t>
            </w:r>
          </w:p>
        </w:tc>
        <w:tc>
          <w:tcPr>
            <w:tcW w:w="2865" w:type="dxa"/>
          </w:tcPr>
          <w:p w14:paraId="71B7F69F" w14:textId="77777777" w:rsidR="00FB077C" w:rsidRDefault="00FB077C" w:rsidP="000257AF">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397D17BD" w14:textId="77777777" w:rsidR="00FB077C" w:rsidRPr="00C15AD5" w:rsidRDefault="00FB077C" w:rsidP="000257AF">
            <w:pPr>
              <w:keepNext/>
              <w:rPr>
                <w:b/>
              </w:rPr>
            </w:pPr>
            <w:r w:rsidRPr="00C15AD5">
              <w:rPr>
                <w:b/>
              </w:rPr>
              <w:t xml:space="preserve">Nie stosuje się dla </w:t>
            </w:r>
            <w:r>
              <w:rPr>
                <w:b/>
              </w:rPr>
              <w:t>pozostałych wartości z pola 2d, lub nie wybrania wartości w polu 2d.</w:t>
            </w:r>
          </w:p>
        </w:tc>
        <w:tc>
          <w:tcPr>
            <w:tcW w:w="4143" w:type="dxa"/>
          </w:tcPr>
          <w:p w14:paraId="0F048FBF" w14:textId="77777777" w:rsidR="00FB077C" w:rsidRPr="00C15AD5" w:rsidRDefault="00FB077C" w:rsidP="000257AF">
            <w:pPr>
              <w:keepNext/>
              <w:rPr>
                <w:b/>
              </w:rPr>
            </w:pPr>
          </w:p>
        </w:tc>
        <w:tc>
          <w:tcPr>
            <w:tcW w:w="1050" w:type="dxa"/>
          </w:tcPr>
          <w:p w14:paraId="3D0B3CF2" w14:textId="77777777" w:rsidR="00FB077C" w:rsidRPr="00C15AD5" w:rsidRDefault="00FB077C" w:rsidP="000257AF">
            <w:pPr>
              <w:keepNext/>
              <w:rPr>
                <w:b/>
              </w:rPr>
            </w:pPr>
            <w:r w:rsidRPr="00C15AD5">
              <w:rPr>
                <w:b/>
              </w:rPr>
              <w:t>1x</w:t>
            </w:r>
          </w:p>
        </w:tc>
      </w:tr>
      <w:tr w:rsidR="00FB077C" w:rsidRPr="009079F8" w14:paraId="707F2BE4" w14:textId="77777777" w:rsidTr="00D80F71">
        <w:trPr>
          <w:cantSplit/>
          <w:trHeight w:val="606"/>
        </w:trPr>
        <w:tc>
          <w:tcPr>
            <w:tcW w:w="877" w:type="dxa"/>
            <w:gridSpan w:val="2"/>
          </w:tcPr>
          <w:p w14:paraId="446A5768" w14:textId="77777777" w:rsidR="00FB077C" w:rsidRPr="009079F8" w:rsidRDefault="00FB077C" w:rsidP="000257AF">
            <w:pPr>
              <w:rPr>
                <w:i/>
              </w:rPr>
            </w:pPr>
          </w:p>
        </w:tc>
        <w:tc>
          <w:tcPr>
            <w:tcW w:w="4117" w:type="dxa"/>
          </w:tcPr>
          <w:p w14:paraId="3EA7F8F0" w14:textId="77777777" w:rsidR="00FB077C" w:rsidRDefault="00FB077C" w:rsidP="000257AF">
            <w:pPr>
              <w:pStyle w:val="pqiTabBody"/>
            </w:pPr>
            <w:r>
              <w:t>JĘZYK ELEMENTU</w:t>
            </w:r>
            <w:r w:rsidRPr="009079F8">
              <w:t xml:space="preserve"> </w:t>
            </w:r>
          </w:p>
          <w:p w14:paraId="4D05E5F4" w14:textId="77777777" w:rsidR="00FB077C" w:rsidRPr="001D5D9E" w:rsidRDefault="00FB077C" w:rsidP="000257AF">
            <w:pPr>
              <w:rPr>
                <w:rFonts w:ascii="Courier New" w:hAnsi="Courier New" w:cs="Courier New"/>
                <w:noProof/>
                <w:color w:val="0000FF"/>
              </w:rPr>
            </w:pPr>
            <w:r>
              <w:rPr>
                <w:rFonts w:ascii="Courier New" w:hAnsi="Courier New" w:cs="Courier New"/>
                <w:noProof/>
                <w:color w:val="0000FF"/>
              </w:rPr>
              <w:t>@language</w:t>
            </w:r>
          </w:p>
        </w:tc>
        <w:tc>
          <w:tcPr>
            <w:tcW w:w="432" w:type="dxa"/>
          </w:tcPr>
          <w:p w14:paraId="7653A884" w14:textId="77777777" w:rsidR="00FB077C" w:rsidRPr="009079F8" w:rsidRDefault="00FB077C" w:rsidP="000257AF">
            <w:pPr>
              <w:jc w:val="center"/>
            </w:pPr>
            <w:r>
              <w:t>D</w:t>
            </w:r>
          </w:p>
        </w:tc>
        <w:tc>
          <w:tcPr>
            <w:tcW w:w="2865" w:type="dxa"/>
          </w:tcPr>
          <w:p w14:paraId="0274B8DB" w14:textId="77777777" w:rsidR="00FB077C" w:rsidRPr="009079F8" w:rsidRDefault="00FB077C" w:rsidP="000257AF">
            <w:r w:rsidRPr="009079F8">
              <w:t xml:space="preserve">„R”, jeżeli stosuje się </w:t>
            </w:r>
            <w:r>
              <w:t>element 4</w:t>
            </w:r>
            <w:r w:rsidRPr="009079F8">
              <w:t>.</w:t>
            </w:r>
          </w:p>
        </w:tc>
        <w:tc>
          <w:tcPr>
            <w:tcW w:w="4143" w:type="dxa"/>
          </w:tcPr>
          <w:p w14:paraId="52E4686C" w14:textId="77777777" w:rsidR="00FB077C" w:rsidRDefault="00FB077C" w:rsidP="000257AF">
            <w:pPr>
              <w:pStyle w:val="pqiTabBody"/>
            </w:pPr>
            <w:r>
              <w:t>Atrybut.</w:t>
            </w:r>
          </w:p>
          <w:p w14:paraId="1F86E04A" w14:textId="77777777" w:rsidR="00FB077C" w:rsidRPr="009079F8" w:rsidRDefault="00FB077C" w:rsidP="000257AF">
            <w:r>
              <w:t>Wartość ze słownika „</w:t>
            </w:r>
            <w:r w:rsidRPr="008C6FA2">
              <w:t>Kody języka (Language codes)</w:t>
            </w:r>
            <w:r>
              <w:t>”.</w:t>
            </w:r>
          </w:p>
        </w:tc>
        <w:tc>
          <w:tcPr>
            <w:tcW w:w="1050" w:type="dxa"/>
          </w:tcPr>
          <w:p w14:paraId="14573454" w14:textId="77777777" w:rsidR="00FB077C" w:rsidRPr="009079F8" w:rsidRDefault="00FB077C" w:rsidP="000257AF">
            <w:r w:rsidRPr="009079F8">
              <w:t>a2</w:t>
            </w:r>
          </w:p>
        </w:tc>
      </w:tr>
      <w:tr w:rsidR="00FB077C" w:rsidRPr="009079F8" w14:paraId="01615172" w14:textId="77777777" w:rsidTr="00D80F71">
        <w:trPr>
          <w:cantSplit/>
        </w:trPr>
        <w:tc>
          <w:tcPr>
            <w:tcW w:w="445" w:type="dxa"/>
          </w:tcPr>
          <w:p w14:paraId="59C3BE91" w14:textId="77777777" w:rsidR="00FB077C" w:rsidRPr="009079F8" w:rsidRDefault="00FB077C" w:rsidP="000257AF">
            <w:pPr>
              <w:rPr>
                <w:b/>
              </w:rPr>
            </w:pPr>
          </w:p>
        </w:tc>
        <w:tc>
          <w:tcPr>
            <w:tcW w:w="432" w:type="dxa"/>
          </w:tcPr>
          <w:p w14:paraId="45729A84" w14:textId="77777777" w:rsidR="00FB077C" w:rsidRPr="009079F8" w:rsidRDefault="00FB077C" w:rsidP="000257AF">
            <w:pPr>
              <w:rPr>
                <w:i/>
              </w:rPr>
            </w:pPr>
            <w:r w:rsidRPr="009079F8">
              <w:rPr>
                <w:i/>
              </w:rPr>
              <w:t>a</w:t>
            </w:r>
          </w:p>
        </w:tc>
        <w:tc>
          <w:tcPr>
            <w:tcW w:w="4117" w:type="dxa"/>
          </w:tcPr>
          <w:p w14:paraId="589E8BA0" w14:textId="77777777" w:rsidR="00FB077C" w:rsidRDefault="00FB077C" w:rsidP="000257AF">
            <w:r w:rsidRPr="009079F8">
              <w:t>Numer VAT</w:t>
            </w:r>
          </w:p>
          <w:p w14:paraId="555F5283"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44ED602E" w14:textId="77777777" w:rsidR="00FB077C" w:rsidRPr="009079F8" w:rsidRDefault="00FB077C" w:rsidP="000257AF">
            <w:pPr>
              <w:jc w:val="center"/>
            </w:pPr>
            <w:r>
              <w:t>D</w:t>
            </w:r>
          </w:p>
        </w:tc>
        <w:tc>
          <w:tcPr>
            <w:tcW w:w="2865" w:type="dxa"/>
          </w:tcPr>
          <w:p w14:paraId="618F9076" w14:textId="77777777" w:rsidR="00FB077C" w:rsidRDefault="00FB077C" w:rsidP="000257AF">
            <w:r>
              <w:t xml:space="preserve">„R” jeśli wyroby są wysyłane </w:t>
            </w:r>
            <w:r>
              <w:br/>
              <w:t>z terytorium Polski,</w:t>
            </w:r>
          </w:p>
          <w:p w14:paraId="5BA5F135" w14:textId="77777777" w:rsidR="00FB077C" w:rsidRPr="009079F8" w:rsidRDefault="00FB077C" w:rsidP="000257AF">
            <w:r>
              <w:t>„O” w pozostałych przypadkach.</w:t>
            </w:r>
          </w:p>
        </w:tc>
        <w:tc>
          <w:tcPr>
            <w:tcW w:w="4143" w:type="dxa"/>
          </w:tcPr>
          <w:p w14:paraId="08235F24" w14:textId="77777777" w:rsidR="00FB077C" w:rsidRPr="009079F8" w:rsidRDefault="00FB077C" w:rsidP="000257AF"/>
        </w:tc>
        <w:tc>
          <w:tcPr>
            <w:tcW w:w="1050" w:type="dxa"/>
          </w:tcPr>
          <w:p w14:paraId="5005963C" w14:textId="77777777" w:rsidR="00FB077C" w:rsidRPr="009079F8" w:rsidRDefault="00FB077C" w:rsidP="000257AF">
            <w:r w:rsidRPr="009079F8">
              <w:t>an..</w:t>
            </w:r>
            <w:r>
              <w:t>14</w:t>
            </w:r>
          </w:p>
        </w:tc>
      </w:tr>
      <w:tr w:rsidR="00FB077C" w:rsidRPr="009079F8" w14:paraId="296848E6" w14:textId="77777777" w:rsidTr="00D80F71">
        <w:trPr>
          <w:cantSplit/>
        </w:trPr>
        <w:tc>
          <w:tcPr>
            <w:tcW w:w="445" w:type="dxa"/>
          </w:tcPr>
          <w:p w14:paraId="0D7E2722" w14:textId="77777777" w:rsidR="00FB077C" w:rsidRPr="009079F8" w:rsidRDefault="00FB077C" w:rsidP="000257AF">
            <w:pPr>
              <w:rPr>
                <w:b/>
              </w:rPr>
            </w:pPr>
          </w:p>
        </w:tc>
        <w:tc>
          <w:tcPr>
            <w:tcW w:w="432" w:type="dxa"/>
          </w:tcPr>
          <w:p w14:paraId="3BAFF6FB" w14:textId="77777777" w:rsidR="00FB077C" w:rsidRPr="009079F8" w:rsidRDefault="00FB077C" w:rsidP="000257AF">
            <w:pPr>
              <w:rPr>
                <w:i/>
              </w:rPr>
            </w:pPr>
            <w:r w:rsidRPr="009079F8">
              <w:rPr>
                <w:i/>
              </w:rPr>
              <w:t>b</w:t>
            </w:r>
          </w:p>
        </w:tc>
        <w:tc>
          <w:tcPr>
            <w:tcW w:w="4117" w:type="dxa"/>
          </w:tcPr>
          <w:p w14:paraId="68A2BFEE" w14:textId="77777777" w:rsidR="00FB077C" w:rsidRDefault="00FB077C" w:rsidP="000257AF">
            <w:r w:rsidRPr="009079F8">
              <w:t>Nazwa podmiotu gospodarczego</w:t>
            </w:r>
          </w:p>
          <w:p w14:paraId="46A9ED38"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7FFE5C6D" w14:textId="77777777" w:rsidR="00FB077C" w:rsidRPr="009079F8" w:rsidRDefault="00FB077C" w:rsidP="000257AF">
            <w:pPr>
              <w:jc w:val="center"/>
            </w:pPr>
            <w:r w:rsidRPr="009079F8">
              <w:t>R</w:t>
            </w:r>
          </w:p>
        </w:tc>
        <w:tc>
          <w:tcPr>
            <w:tcW w:w="2865" w:type="dxa"/>
          </w:tcPr>
          <w:p w14:paraId="5C2CAEB1" w14:textId="77777777" w:rsidR="00FB077C" w:rsidRPr="009079F8" w:rsidRDefault="00FB077C" w:rsidP="000257AF"/>
        </w:tc>
        <w:tc>
          <w:tcPr>
            <w:tcW w:w="4143" w:type="dxa"/>
          </w:tcPr>
          <w:p w14:paraId="3936A820" w14:textId="77777777" w:rsidR="00FB077C" w:rsidRPr="009079F8" w:rsidRDefault="00FB077C" w:rsidP="000257AF"/>
        </w:tc>
        <w:tc>
          <w:tcPr>
            <w:tcW w:w="1050" w:type="dxa"/>
          </w:tcPr>
          <w:p w14:paraId="00DC95B7" w14:textId="77777777" w:rsidR="00FB077C" w:rsidRPr="009079F8" w:rsidRDefault="00FB077C" w:rsidP="000257AF">
            <w:r w:rsidRPr="009079F8">
              <w:t>an..182</w:t>
            </w:r>
          </w:p>
        </w:tc>
      </w:tr>
      <w:tr w:rsidR="00FB077C" w:rsidRPr="009079F8" w14:paraId="5FD5EBAE" w14:textId="77777777" w:rsidTr="00D80F71">
        <w:trPr>
          <w:cantSplit/>
        </w:trPr>
        <w:tc>
          <w:tcPr>
            <w:tcW w:w="445" w:type="dxa"/>
          </w:tcPr>
          <w:p w14:paraId="20C17AF8" w14:textId="77777777" w:rsidR="00FB077C" w:rsidRPr="009079F8" w:rsidRDefault="00FB077C" w:rsidP="000257AF">
            <w:pPr>
              <w:rPr>
                <w:b/>
              </w:rPr>
            </w:pPr>
          </w:p>
        </w:tc>
        <w:tc>
          <w:tcPr>
            <w:tcW w:w="432" w:type="dxa"/>
          </w:tcPr>
          <w:p w14:paraId="39975226" w14:textId="77777777" w:rsidR="00FB077C" w:rsidRPr="009079F8" w:rsidRDefault="00FB077C" w:rsidP="000257AF">
            <w:pPr>
              <w:rPr>
                <w:i/>
              </w:rPr>
            </w:pPr>
            <w:r w:rsidRPr="009079F8">
              <w:rPr>
                <w:i/>
              </w:rPr>
              <w:t>c</w:t>
            </w:r>
          </w:p>
        </w:tc>
        <w:tc>
          <w:tcPr>
            <w:tcW w:w="4117" w:type="dxa"/>
          </w:tcPr>
          <w:p w14:paraId="7D375A06" w14:textId="77777777" w:rsidR="00FB077C" w:rsidRDefault="00FB077C" w:rsidP="000257AF">
            <w:r w:rsidRPr="009079F8">
              <w:t>Ulica</w:t>
            </w:r>
          </w:p>
          <w:p w14:paraId="4F859502"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52B25F3E" w14:textId="77777777" w:rsidR="00FB077C" w:rsidRPr="009079F8" w:rsidRDefault="00FB077C" w:rsidP="000257AF">
            <w:pPr>
              <w:jc w:val="center"/>
            </w:pPr>
            <w:r w:rsidRPr="009079F8">
              <w:t>R</w:t>
            </w:r>
          </w:p>
        </w:tc>
        <w:tc>
          <w:tcPr>
            <w:tcW w:w="2865" w:type="dxa"/>
          </w:tcPr>
          <w:p w14:paraId="1FFCAE7C" w14:textId="77777777" w:rsidR="00FB077C" w:rsidRPr="009079F8" w:rsidRDefault="00FB077C" w:rsidP="000257AF"/>
        </w:tc>
        <w:tc>
          <w:tcPr>
            <w:tcW w:w="4143" w:type="dxa"/>
          </w:tcPr>
          <w:p w14:paraId="3BBE802C" w14:textId="77777777" w:rsidR="00FB077C" w:rsidRPr="009079F8" w:rsidRDefault="00FB077C" w:rsidP="000257AF"/>
        </w:tc>
        <w:tc>
          <w:tcPr>
            <w:tcW w:w="1050" w:type="dxa"/>
          </w:tcPr>
          <w:p w14:paraId="1647E982" w14:textId="77777777" w:rsidR="00FB077C" w:rsidRPr="009079F8" w:rsidRDefault="00FB077C" w:rsidP="000257AF">
            <w:r w:rsidRPr="009079F8">
              <w:t>an..65</w:t>
            </w:r>
          </w:p>
        </w:tc>
      </w:tr>
      <w:tr w:rsidR="00FB077C" w:rsidRPr="009079F8" w14:paraId="35B52BB3" w14:textId="77777777" w:rsidTr="00D80F71">
        <w:trPr>
          <w:cantSplit/>
        </w:trPr>
        <w:tc>
          <w:tcPr>
            <w:tcW w:w="445" w:type="dxa"/>
          </w:tcPr>
          <w:p w14:paraId="2CBF48AE" w14:textId="77777777" w:rsidR="00FB077C" w:rsidRPr="009079F8" w:rsidRDefault="00FB077C" w:rsidP="000257AF">
            <w:pPr>
              <w:rPr>
                <w:b/>
              </w:rPr>
            </w:pPr>
          </w:p>
        </w:tc>
        <w:tc>
          <w:tcPr>
            <w:tcW w:w="432" w:type="dxa"/>
          </w:tcPr>
          <w:p w14:paraId="41540637" w14:textId="77777777" w:rsidR="00FB077C" w:rsidRPr="009079F8" w:rsidRDefault="00FB077C" w:rsidP="000257AF">
            <w:pPr>
              <w:rPr>
                <w:i/>
              </w:rPr>
            </w:pPr>
            <w:r w:rsidRPr="009079F8">
              <w:rPr>
                <w:i/>
              </w:rPr>
              <w:t>d</w:t>
            </w:r>
          </w:p>
        </w:tc>
        <w:tc>
          <w:tcPr>
            <w:tcW w:w="4117" w:type="dxa"/>
          </w:tcPr>
          <w:p w14:paraId="4F7F3F00" w14:textId="77777777" w:rsidR="00FB077C" w:rsidRDefault="00FB077C" w:rsidP="000257AF">
            <w:r w:rsidRPr="009079F8">
              <w:t>Numer domu</w:t>
            </w:r>
          </w:p>
          <w:p w14:paraId="5FA0C6BA"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5F4C4B5" w14:textId="77777777" w:rsidR="00FB077C" w:rsidRPr="009079F8" w:rsidRDefault="00FB077C" w:rsidP="000257AF">
            <w:pPr>
              <w:jc w:val="center"/>
            </w:pPr>
            <w:r w:rsidRPr="009079F8">
              <w:t>O</w:t>
            </w:r>
          </w:p>
        </w:tc>
        <w:tc>
          <w:tcPr>
            <w:tcW w:w="2865" w:type="dxa"/>
          </w:tcPr>
          <w:p w14:paraId="0A2B2641" w14:textId="77777777" w:rsidR="00FB077C" w:rsidRPr="009079F8" w:rsidRDefault="00FB077C" w:rsidP="000257AF"/>
        </w:tc>
        <w:tc>
          <w:tcPr>
            <w:tcW w:w="4143" w:type="dxa"/>
          </w:tcPr>
          <w:p w14:paraId="34673E91" w14:textId="77777777" w:rsidR="00FB077C" w:rsidRPr="009079F8" w:rsidRDefault="00FB077C" w:rsidP="000257AF"/>
        </w:tc>
        <w:tc>
          <w:tcPr>
            <w:tcW w:w="1050" w:type="dxa"/>
          </w:tcPr>
          <w:p w14:paraId="77D807EE" w14:textId="77777777" w:rsidR="00FB077C" w:rsidRPr="009079F8" w:rsidRDefault="00FB077C" w:rsidP="000257AF">
            <w:r w:rsidRPr="009079F8">
              <w:t>an..11</w:t>
            </w:r>
          </w:p>
        </w:tc>
      </w:tr>
      <w:tr w:rsidR="00FB077C" w:rsidRPr="009079F8" w14:paraId="5007E5BB" w14:textId="77777777" w:rsidTr="00D80F71">
        <w:trPr>
          <w:cantSplit/>
        </w:trPr>
        <w:tc>
          <w:tcPr>
            <w:tcW w:w="445" w:type="dxa"/>
          </w:tcPr>
          <w:p w14:paraId="025A3DC9" w14:textId="77777777" w:rsidR="00FB077C" w:rsidRPr="009079F8" w:rsidRDefault="00FB077C" w:rsidP="000257AF">
            <w:pPr>
              <w:rPr>
                <w:b/>
              </w:rPr>
            </w:pPr>
          </w:p>
        </w:tc>
        <w:tc>
          <w:tcPr>
            <w:tcW w:w="432" w:type="dxa"/>
          </w:tcPr>
          <w:p w14:paraId="5B00EDA2" w14:textId="77777777" w:rsidR="00FB077C" w:rsidRPr="009079F8" w:rsidRDefault="00FB077C" w:rsidP="000257AF">
            <w:pPr>
              <w:rPr>
                <w:i/>
              </w:rPr>
            </w:pPr>
            <w:r w:rsidRPr="009079F8">
              <w:rPr>
                <w:i/>
              </w:rPr>
              <w:t>e</w:t>
            </w:r>
          </w:p>
        </w:tc>
        <w:tc>
          <w:tcPr>
            <w:tcW w:w="4117" w:type="dxa"/>
          </w:tcPr>
          <w:p w14:paraId="4DA940BC" w14:textId="77777777" w:rsidR="00FB077C" w:rsidRDefault="00FB077C" w:rsidP="000257AF">
            <w:r w:rsidRPr="009079F8">
              <w:t>Kod pocztowy</w:t>
            </w:r>
          </w:p>
          <w:p w14:paraId="712557D1"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40A6DFDE" w14:textId="77777777" w:rsidR="00FB077C" w:rsidRPr="009079F8" w:rsidRDefault="00FB077C" w:rsidP="000257AF">
            <w:pPr>
              <w:jc w:val="center"/>
            </w:pPr>
            <w:r w:rsidRPr="009079F8">
              <w:t>R</w:t>
            </w:r>
          </w:p>
        </w:tc>
        <w:tc>
          <w:tcPr>
            <w:tcW w:w="2865" w:type="dxa"/>
          </w:tcPr>
          <w:p w14:paraId="5CE713B3" w14:textId="77777777" w:rsidR="00FB077C" w:rsidRPr="009079F8" w:rsidRDefault="00FB077C" w:rsidP="000257AF"/>
        </w:tc>
        <w:tc>
          <w:tcPr>
            <w:tcW w:w="4143" w:type="dxa"/>
          </w:tcPr>
          <w:p w14:paraId="27EBA1E1" w14:textId="77777777" w:rsidR="00FB077C" w:rsidRPr="009079F8" w:rsidRDefault="00FB077C" w:rsidP="000257AF"/>
        </w:tc>
        <w:tc>
          <w:tcPr>
            <w:tcW w:w="1050" w:type="dxa"/>
          </w:tcPr>
          <w:p w14:paraId="15AE0524" w14:textId="77777777" w:rsidR="00FB077C" w:rsidRPr="009079F8" w:rsidRDefault="00FB077C" w:rsidP="000257AF">
            <w:r w:rsidRPr="009079F8">
              <w:t>an..10</w:t>
            </w:r>
          </w:p>
        </w:tc>
      </w:tr>
      <w:tr w:rsidR="00FB077C" w:rsidRPr="009079F8" w14:paraId="2177F2C5" w14:textId="77777777" w:rsidTr="00D80F71">
        <w:trPr>
          <w:cantSplit/>
        </w:trPr>
        <w:tc>
          <w:tcPr>
            <w:tcW w:w="445" w:type="dxa"/>
          </w:tcPr>
          <w:p w14:paraId="5A0524DA" w14:textId="77777777" w:rsidR="00FB077C" w:rsidRPr="009079F8" w:rsidRDefault="00FB077C" w:rsidP="000257AF">
            <w:pPr>
              <w:rPr>
                <w:b/>
              </w:rPr>
            </w:pPr>
          </w:p>
        </w:tc>
        <w:tc>
          <w:tcPr>
            <w:tcW w:w="432" w:type="dxa"/>
          </w:tcPr>
          <w:p w14:paraId="1263AAF2" w14:textId="77777777" w:rsidR="00FB077C" w:rsidRPr="009079F8" w:rsidRDefault="00FB077C" w:rsidP="000257AF">
            <w:pPr>
              <w:rPr>
                <w:i/>
              </w:rPr>
            </w:pPr>
            <w:r w:rsidRPr="009079F8">
              <w:rPr>
                <w:i/>
              </w:rPr>
              <w:t>f</w:t>
            </w:r>
          </w:p>
        </w:tc>
        <w:tc>
          <w:tcPr>
            <w:tcW w:w="4117" w:type="dxa"/>
          </w:tcPr>
          <w:p w14:paraId="14A1C109" w14:textId="77777777" w:rsidR="00FB077C" w:rsidRDefault="00FB077C" w:rsidP="000257AF">
            <w:r w:rsidRPr="009079F8">
              <w:t>Miejscowość</w:t>
            </w:r>
          </w:p>
          <w:p w14:paraId="1C7735D0" w14:textId="77777777" w:rsidR="00FB077C" w:rsidRPr="009921F0" w:rsidRDefault="00FB077C" w:rsidP="000257AF">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458213D" w14:textId="77777777" w:rsidR="00FB077C" w:rsidRPr="009079F8" w:rsidRDefault="00FB077C" w:rsidP="000257AF">
            <w:pPr>
              <w:jc w:val="center"/>
            </w:pPr>
            <w:r w:rsidRPr="009079F8">
              <w:t>R</w:t>
            </w:r>
          </w:p>
        </w:tc>
        <w:tc>
          <w:tcPr>
            <w:tcW w:w="2865" w:type="dxa"/>
          </w:tcPr>
          <w:p w14:paraId="63FFEF3C" w14:textId="77777777" w:rsidR="00FB077C" w:rsidRPr="009079F8" w:rsidRDefault="00FB077C" w:rsidP="000257AF"/>
        </w:tc>
        <w:tc>
          <w:tcPr>
            <w:tcW w:w="4143" w:type="dxa"/>
          </w:tcPr>
          <w:p w14:paraId="6C89B4F9" w14:textId="77777777" w:rsidR="00FB077C" w:rsidRPr="009079F8" w:rsidRDefault="00FB077C" w:rsidP="000257AF"/>
        </w:tc>
        <w:tc>
          <w:tcPr>
            <w:tcW w:w="1050" w:type="dxa"/>
          </w:tcPr>
          <w:p w14:paraId="79F0AF09" w14:textId="77777777" w:rsidR="00FB077C" w:rsidRPr="009079F8" w:rsidRDefault="00FB077C" w:rsidP="000257AF">
            <w:r w:rsidRPr="009079F8">
              <w:t>an..50</w:t>
            </w:r>
          </w:p>
        </w:tc>
      </w:tr>
      <w:tr w:rsidR="00C11AAF" w:rsidRPr="009079F8" w14:paraId="56AAD19B" w14:textId="77777777" w:rsidTr="00D80F71">
        <w:trPr>
          <w:cantSplit/>
        </w:trPr>
        <w:tc>
          <w:tcPr>
            <w:tcW w:w="877" w:type="dxa"/>
            <w:gridSpan w:val="2"/>
          </w:tcPr>
          <w:p w14:paraId="1F178B90" w14:textId="3A2504A7" w:rsidR="00C11AAF" w:rsidRPr="009079F8" w:rsidRDefault="005671B9" w:rsidP="00F23355">
            <w:pPr>
              <w:keepNext/>
              <w:rPr>
                <w:i/>
              </w:rPr>
            </w:pPr>
            <w:r>
              <w:rPr>
                <w:b/>
              </w:rPr>
              <w:lastRenderedPageBreak/>
              <w:t>3</w:t>
            </w:r>
          </w:p>
        </w:tc>
        <w:tc>
          <w:tcPr>
            <w:tcW w:w="4117" w:type="dxa"/>
          </w:tcPr>
          <w:p w14:paraId="6551E5A8" w14:textId="214E0FBA" w:rsidR="00C11AAF" w:rsidRDefault="00C11AAF" w:rsidP="00F23355">
            <w:pPr>
              <w:keepNext/>
              <w:rPr>
                <w:b/>
              </w:rPr>
            </w:pPr>
            <w:r>
              <w:rPr>
                <w:b/>
              </w:rPr>
              <w:t>Uzupełnienie</w:t>
            </w:r>
            <w:r w:rsidRPr="009079F8">
              <w:rPr>
                <w:b/>
              </w:rPr>
              <w:t xml:space="preserve"> dokumentu e-</w:t>
            </w:r>
            <w:r w:rsidR="00257D09">
              <w:rPr>
                <w:b/>
              </w:rPr>
              <w:t>S</w:t>
            </w:r>
            <w:r w:rsidRPr="009079F8">
              <w:rPr>
                <w:b/>
              </w:rPr>
              <w:t>AD</w:t>
            </w:r>
          </w:p>
          <w:p w14:paraId="11E44FC7" w14:textId="285D002D"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32" w:type="dxa"/>
          </w:tcPr>
          <w:p w14:paraId="7ED52E6D" w14:textId="77777777" w:rsidR="00C11AAF" w:rsidRPr="0072755A" w:rsidRDefault="00C11AAF" w:rsidP="00F23355">
            <w:pPr>
              <w:keepNext/>
              <w:jc w:val="center"/>
              <w:rPr>
                <w:b/>
              </w:rPr>
            </w:pPr>
            <w:r w:rsidRPr="0072755A">
              <w:rPr>
                <w:b/>
              </w:rPr>
              <w:t>R</w:t>
            </w:r>
          </w:p>
        </w:tc>
        <w:tc>
          <w:tcPr>
            <w:tcW w:w="2865" w:type="dxa"/>
          </w:tcPr>
          <w:p w14:paraId="53630116" w14:textId="77777777" w:rsidR="00C11AAF" w:rsidRPr="0072755A" w:rsidRDefault="00C11AAF" w:rsidP="00F23355">
            <w:pPr>
              <w:keepNext/>
              <w:rPr>
                <w:b/>
              </w:rPr>
            </w:pPr>
          </w:p>
        </w:tc>
        <w:tc>
          <w:tcPr>
            <w:tcW w:w="4143" w:type="dxa"/>
          </w:tcPr>
          <w:p w14:paraId="182D7BA4" w14:textId="77777777" w:rsidR="00C11AAF" w:rsidRPr="0072755A" w:rsidRDefault="00C11AAF" w:rsidP="00F23355">
            <w:pPr>
              <w:keepNext/>
              <w:rPr>
                <w:b/>
              </w:rPr>
            </w:pPr>
          </w:p>
        </w:tc>
        <w:tc>
          <w:tcPr>
            <w:tcW w:w="1050"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D80F71">
        <w:trPr>
          <w:cantSplit/>
        </w:trPr>
        <w:tc>
          <w:tcPr>
            <w:tcW w:w="445" w:type="dxa"/>
          </w:tcPr>
          <w:p w14:paraId="72381E4B" w14:textId="77777777" w:rsidR="00C11AAF" w:rsidRPr="009079F8" w:rsidRDefault="00C11AAF" w:rsidP="00F23355">
            <w:pPr>
              <w:rPr>
                <w:b/>
              </w:rPr>
            </w:pPr>
          </w:p>
        </w:tc>
        <w:tc>
          <w:tcPr>
            <w:tcW w:w="432" w:type="dxa"/>
          </w:tcPr>
          <w:p w14:paraId="6DEF0E2B" w14:textId="77777777" w:rsidR="00C11AAF" w:rsidRPr="009079F8" w:rsidRDefault="00C11AAF" w:rsidP="00F23355">
            <w:pPr>
              <w:rPr>
                <w:i/>
              </w:rPr>
            </w:pPr>
            <w:r>
              <w:rPr>
                <w:i/>
              </w:rPr>
              <w:t>a</w:t>
            </w:r>
          </w:p>
        </w:tc>
        <w:tc>
          <w:tcPr>
            <w:tcW w:w="4117" w:type="dxa"/>
          </w:tcPr>
          <w:p w14:paraId="06FF6942" w14:textId="4B777203" w:rsidR="00C11AAF" w:rsidRDefault="006A4C04" w:rsidP="00F23355">
            <w:r>
              <w:t>Numer porządkowy</w:t>
            </w:r>
          </w:p>
          <w:p w14:paraId="0F75B02B" w14:textId="0B6D8BED"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SequenceNumber</w:t>
            </w:r>
          </w:p>
        </w:tc>
        <w:tc>
          <w:tcPr>
            <w:tcW w:w="432" w:type="dxa"/>
          </w:tcPr>
          <w:p w14:paraId="30F41506" w14:textId="77777777" w:rsidR="00C11AAF" w:rsidRPr="009079F8" w:rsidRDefault="00C11AAF" w:rsidP="00F23355">
            <w:pPr>
              <w:jc w:val="center"/>
            </w:pPr>
            <w:r>
              <w:t>D</w:t>
            </w:r>
          </w:p>
        </w:tc>
        <w:tc>
          <w:tcPr>
            <w:tcW w:w="2865" w:type="dxa"/>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56D289D" w14:textId="4ABE0692" w:rsidR="00C11AAF" w:rsidRPr="009079F8" w:rsidRDefault="00C11AAF" w:rsidP="00F23355">
            <w:r w:rsidRPr="009079F8">
              <w:t>Przy wstępnym zatwierdzeniu dokumentu e-</w:t>
            </w:r>
            <w:r w:rsidR="00257D09">
              <w:t>S</w:t>
            </w:r>
            <w:r w:rsidRPr="009079F8">
              <w:t xml:space="preserv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tcPr>
          <w:p w14:paraId="07BBDCE4" w14:textId="77777777" w:rsidR="00C11AAF" w:rsidRPr="009079F8" w:rsidRDefault="00C11AAF" w:rsidP="00F23355">
            <w:r w:rsidRPr="009079F8">
              <w:t>n..</w:t>
            </w:r>
            <w:r>
              <w:t>2</w:t>
            </w:r>
          </w:p>
        </w:tc>
      </w:tr>
      <w:tr w:rsidR="00C11AAF" w:rsidRPr="009079F8" w14:paraId="5C38CCAB" w14:textId="77777777" w:rsidTr="00D80F71">
        <w:trPr>
          <w:cantSplit/>
        </w:trPr>
        <w:tc>
          <w:tcPr>
            <w:tcW w:w="445" w:type="dxa"/>
          </w:tcPr>
          <w:p w14:paraId="5669963E" w14:textId="77777777" w:rsidR="00C11AAF" w:rsidRPr="009079F8" w:rsidRDefault="00C11AAF" w:rsidP="00F23355">
            <w:pPr>
              <w:rPr>
                <w:b/>
              </w:rPr>
            </w:pPr>
          </w:p>
        </w:tc>
        <w:tc>
          <w:tcPr>
            <w:tcW w:w="432" w:type="dxa"/>
          </w:tcPr>
          <w:p w14:paraId="2BB5A789" w14:textId="77777777" w:rsidR="00C11AAF" w:rsidRPr="009079F8" w:rsidRDefault="00C11AAF" w:rsidP="00F23355">
            <w:pPr>
              <w:rPr>
                <w:i/>
              </w:rPr>
            </w:pPr>
            <w:r>
              <w:rPr>
                <w:i/>
              </w:rPr>
              <w:t>b</w:t>
            </w:r>
          </w:p>
        </w:tc>
        <w:tc>
          <w:tcPr>
            <w:tcW w:w="4117"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2" w:type="dxa"/>
          </w:tcPr>
          <w:p w14:paraId="29CAAD8F" w14:textId="77777777" w:rsidR="00C11AAF" w:rsidRPr="009079F8" w:rsidRDefault="00C11AAF" w:rsidP="00F23355">
            <w:pPr>
              <w:jc w:val="center"/>
            </w:pPr>
            <w:r w:rsidRPr="009079F8">
              <w:t>R</w:t>
            </w:r>
          </w:p>
        </w:tc>
        <w:tc>
          <w:tcPr>
            <w:tcW w:w="2865" w:type="dxa"/>
          </w:tcPr>
          <w:p w14:paraId="5F7113E6" w14:textId="77777777" w:rsidR="00C11AAF" w:rsidRPr="009079F8" w:rsidRDefault="00C11AAF" w:rsidP="00F23355"/>
        </w:tc>
        <w:tc>
          <w:tcPr>
            <w:tcW w:w="4143" w:type="dxa"/>
          </w:tcPr>
          <w:p w14:paraId="10154D4D" w14:textId="770EEB1F" w:rsidR="00C11AAF" w:rsidRPr="009079F8" w:rsidRDefault="00C11AAF" w:rsidP="00F23355">
            <w:r w:rsidRPr="009079F8">
              <w:t>Należy podać ARC dokumentu e-</w:t>
            </w:r>
            <w:r w:rsidR="00257D09">
              <w:t>S</w:t>
            </w:r>
            <w:r w:rsidRPr="009079F8">
              <w:t>AD, dla którego zmieniono miejsce przeznaczenia.</w:t>
            </w:r>
          </w:p>
        </w:tc>
        <w:tc>
          <w:tcPr>
            <w:tcW w:w="1050" w:type="dxa"/>
          </w:tcPr>
          <w:p w14:paraId="1C434849" w14:textId="77777777" w:rsidR="00C11AAF" w:rsidRPr="009079F8" w:rsidRDefault="00C11AAF" w:rsidP="00F23355">
            <w:r w:rsidRPr="009079F8">
              <w:t>an21</w:t>
            </w:r>
          </w:p>
        </w:tc>
      </w:tr>
      <w:tr w:rsidR="00C11AAF" w:rsidRPr="009079F8" w14:paraId="62C8247B" w14:textId="77777777" w:rsidTr="00D80F71">
        <w:trPr>
          <w:cantSplit/>
        </w:trPr>
        <w:tc>
          <w:tcPr>
            <w:tcW w:w="445" w:type="dxa"/>
          </w:tcPr>
          <w:p w14:paraId="0A10A626" w14:textId="77777777" w:rsidR="00C11AAF" w:rsidRPr="009079F8" w:rsidRDefault="00C11AAF" w:rsidP="00F23355">
            <w:pPr>
              <w:rPr>
                <w:b/>
              </w:rPr>
            </w:pPr>
          </w:p>
        </w:tc>
        <w:tc>
          <w:tcPr>
            <w:tcW w:w="432" w:type="dxa"/>
          </w:tcPr>
          <w:p w14:paraId="3BC2B41B" w14:textId="77777777" w:rsidR="00C11AAF" w:rsidRPr="009079F8" w:rsidRDefault="00C11AAF" w:rsidP="00F23355">
            <w:pPr>
              <w:rPr>
                <w:i/>
              </w:rPr>
            </w:pPr>
            <w:r>
              <w:rPr>
                <w:i/>
              </w:rPr>
              <w:t>c</w:t>
            </w:r>
          </w:p>
        </w:tc>
        <w:tc>
          <w:tcPr>
            <w:tcW w:w="4117" w:type="dxa"/>
          </w:tcPr>
          <w:p w14:paraId="37844168" w14:textId="77777777" w:rsidR="00C11AAF" w:rsidRDefault="00C11AAF" w:rsidP="00F23355">
            <w:r w:rsidRPr="009079F8">
              <w:t>Czas przewozu</w:t>
            </w:r>
          </w:p>
          <w:p w14:paraId="67CE0533" w14:textId="2ED770C5"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JourneyTime</w:t>
            </w:r>
          </w:p>
        </w:tc>
        <w:tc>
          <w:tcPr>
            <w:tcW w:w="432" w:type="dxa"/>
          </w:tcPr>
          <w:p w14:paraId="65AA6E3C" w14:textId="77777777" w:rsidR="00C11AAF" w:rsidRPr="009079F8" w:rsidRDefault="00C11AAF" w:rsidP="00F23355">
            <w:pPr>
              <w:jc w:val="center"/>
            </w:pPr>
            <w:r w:rsidRPr="009079F8">
              <w:t>D</w:t>
            </w:r>
          </w:p>
        </w:tc>
        <w:tc>
          <w:tcPr>
            <w:tcW w:w="2865" w:type="dxa"/>
          </w:tcPr>
          <w:p w14:paraId="5653E589" w14:textId="77777777" w:rsidR="00C11AAF" w:rsidRPr="009079F8" w:rsidRDefault="00C11AAF" w:rsidP="00F23355">
            <w:r w:rsidRPr="009079F8">
              <w:t>„R”, jeżeli czas przewozu ulega zmianie w związku ze zmianą miejsca przeznaczenia.</w:t>
            </w:r>
          </w:p>
        </w:tc>
        <w:tc>
          <w:tcPr>
            <w:tcW w:w="4143" w:type="dxa"/>
          </w:tcPr>
          <w:p w14:paraId="7BD07D4D" w14:textId="12DC9591"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tcPr>
          <w:p w14:paraId="3BE88877" w14:textId="77777777" w:rsidR="00C11AAF" w:rsidRPr="009079F8" w:rsidRDefault="00C11AAF" w:rsidP="00F23355">
            <w:r w:rsidRPr="009079F8">
              <w:t>an3</w:t>
            </w:r>
          </w:p>
        </w:tc>
      </w:tr>
      <w:tr w:rsidR="00C11AAF" w:rsidRPr="009079F8" w14:paraId="58CEFD11" w14:textId="77777777" w:rsidTr="00D80F71">
        <w:trPr>
          <w:cantSplit/>
        </w:trPr>
        <w:tc>
          <w:tcPr>
            <w:tcW w:w="445" w:type="dxa"/>
          </w:tcPr>
          <w:p w14:paraId="332C7F11" w14:textId="77777777" w:rsidR="00C11AAF" w:rsidRPr="009079F8" w:rsidRDefault="00C11AAF" w:rsidP="00F23355">
            <w:pPr>
              <w:rPr>
                <w:b/>
              </w:rPr>
            </w:pPr>
          </w:p>
        </w:tc>
        <w:tc>
          <w:tcPr>
            <w:tcW w:w="432" w:type="dxa"/>
          </w:tcPr>
          <w:p w14:paraId="4D1376BB" w14:textId="77777777" w:rsidR="00C11AAF" w:rsidRPr="009079F8" w:rsidRDefault="00C11AAF" w:rsidP="00F23355">
            <w:pPr>
              <w:rPr>
                <w:i/>
              </w:rPr>
            </w:pPr>
            <w:r>
              <w:rPr>
                <w:i/>
              </w:rPr>
              <w:t>d</w:t>
            </w:r>
          </w:p>
        </w:tc>
        <w:tc>
          <w:tcPr>
            <w:tcW w:w="4117" w:type="dxa"/>
          </w:tcPr>
          <w:p w14:paraId="7EBECFAD" w14:textId="77777777" w:rsidR="00C11AAF" w:rsidRDefault="00C11AAF" w:rsidP="00F23355">
            <w:r w:rsidRPr="009079F8">
              <w:t>Zmieniona organizacja przewozu</w:t>
            </w:r>
          </w:p>
          <w:p w14:paraId="793227B1" w14:textId="23AC316B"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ChangedTransportArrangement</w:t>
            </w:r>
          </w:p>
        </w:tc>
        <w:tc>
          <w:tcPr>
            <w:tcW w:w="432" w:type="dxa"/>
          </w:tcPr>
          <w:p w14:paraId="14299748" w14:textId="77777777" w:rsidR="00C11AAF" w:rsidRPr="009079F8" w:rsidRDefault="00C11AAF" w:rsidP="00F23355">
            <w:pPr>
              <w:jc w:val="center"/>
            </w:pPr>
            <w:r w:rsidRPr="009079F8">
              <w:t>D</w:t>
            </w:r>
          </w:p>
        </w:tc>
        <w:tc>
          <w:tcPr>
            <w:tcW w:w="2865" w:type="dxa"/>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43"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12EE3E0C" w14:textId="77777777" w:rsidR="00C11AAF" w:rsidRPr="009079F8" w:rsidRDefault="00C11AAF" w:rsidP="00F23355">
            <w:r>
              <w:t>n</w:t>
            </w:r>
            <w:r w:rsidRPr="009079F8">
              <w:t>1</w:t>
            </w:r>
          </w:p>
        </w:tc>
      </w:tr>
      <w:tr w:rsidR="00C11AAF" w:rsidRPr="009079F8" w14:paraId="59E8CA8B" w14:textId="77777777" w:rsidTr="00D80F71">
        <w:trPr>
          <w:cantSplit/>
        </w:trPr>
        <w:tc>
          <w:tcPr>
            <w:tcW w:w="445" w:type="dxa"/>
          </w:tcPr>
          <w:p w14:paraId="17CF638C" w14:textId="77777777" w:rsidR="00C11AAF" w:rsidRPr="009079F8" w:rsidRDefault="00C11AAF" w:rsidP="00F23355">
            <w:pPr>
              <w:rPr>
                <w:b/>
              </w:rPr>
            </w:pPr>
          </w:p>
        </w:tc>
        <w:tc>
          <w:tcPr>
            <w:tcW w:w="432" w:type="dxa"/>
          </w:tcPr>
          <w:p w14:paraId="0A2ABAB1" w14:textId="77777777" w:rsidR="00C11AAF" w:rsidRPr="009079F8" w:rsidRDefault="00C11AAF" w:rsidP="00F23355">
            <w:pPr>
              <w:rPr>
                <w:i/>
              </w:rPr>
            </w:pPr>
            <w:r>
              <w:rPr>
                <w:i/>
              </w:rPr>
              <w:t>e</w:t>
            </w:r>
          </w:p>
        </w:tc>
        <w:tc>
          <w:tcPr>
            <w:tcW w:w="4117" w:type="dxa"/>
          </w:tcPr>
          <w:p w14:paraId="2448E10F" w14:textId="77777777" w:rsidR="00C11AAF" w:rsidRDefault="00C11AAF" w:rsidP="00F23355">
            <w:r w:rsidRPr="009079F8">
              <w:t>Numer faktury</w:t>
            </w:r>
          </w:p>
          <w:p w14:paraId="1AEEBE3D" w14:textId="6D83A27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InvoiceNumber</w:t>
            </w:r>
          </w:p>
        </w:tc>
        <w:tc>
          <w:tcPr>
            <w:tcW w:w="432" w:type="dxa"/>
          </w:tcPr>
          <w:p w14:paraId="5404F011" w14:textId="77777777" w:rsidR="00C11AAF" w:rsidRPr="009079F8" w:rsidRDefault="00C11AAF" w:rsidP="00F23355">
            <w:pPr>
              <w:jc w:val="center"/>
            </w:pPr>
            <w:r w:rsidRPr="009079F8">
              <w:t>D</w:t>
            </w:r>
          </w:p>
        </w:tc>
        <w:tc>
          <w:tcPr>
            <w:tcW w:w="2865" w:type="dxa"/>
          </w:tcPr>
          <w:p w14:paraId="5C7AA812" w14:textId="77777777" w:rsidR="00C11AAF" w:rsidRPr="009079F8" w:rsidRDefault="00C11AAF" w:rsidP="00F23355">
            <w:r w:rsidRPr="009079F8">
              <w:t>„R”, jeżeli faktura ulega zmianie w związku ze zmianą miejsca przeznaczenia.</w:t>
            </w:r>
          </w:p>
        </w:tc>
        <w:tc>
          <w:tcPr>
            <w:tcW w:w="4143"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tcPr>
          <w:p w14:paraId="441AF9AA" w14:textId="77777777" w:rsidR="00C11AAF" w:rsidRPr="009079F8" w:rsidRDefault="00C11AAF" w:rsidP="00F23355">
            <w:r w:rsidRPr="009079F8">
              <w:t>an..35</w:t>
            </w:r>
          </w:p>
        </w:tc>
      </w:tr>
      <w:tr w:rsidR="00C11AAF" w:rsidRPr="009079F8" w14:paraId="1288E3D2" w14:textId="77777777" w:rsidTr="00D80F71">
        <w:trPr>
          <w:cantSplit/>
        </w:trPr>
        <w:tc>
          <w:tcPr>
            <w:tcW w:w="445" w:type="dxa"/>
          </w:tcPr>
          <w:p w14:paraId="52AF23E4" w14:textId="77777777" w:rsidR="00C11AAF" w:rsidRPr="009079F8" w:rsidRDefault="00C11AAF" w:rsidP="00F23355">
            <w:pPr>
              <w:rPr>
                <w:b/>
              </w:rPr>
            </w:pPr>
          </w:p>
        </w:tc>
        <w:tc>
          <w:tcPr>
            <w:tcW w:w="432" w:type="dxa"/>
          </w:tcPr>
          <w:p w14:paraId="2400C329" w14:textId="77777777" w:rsidR="00C11AAF" w:rsidRPr="009079F8" w:rsidRDefault="00C11AAF" w:rsidP="00F23355">
            <w:pPr>
              <w:rPr>
                <w:i/>
              </w:rPr>
            </w:pPr>
            <w:r>
              <w:rPr>
                <w:i/>
              </w:rPr>
              <w:t>f</w:t>
            </w:r>
          </w:p>
        </w:tc>
        <w:tc>
          <w:tcPr>
            <w:tcW w:w="4117" w:type="dxa"/>
          </w:tcPr>
          <w:p w14:paraId="4C4BD3DC" w14:textId="77777777" w:rsidR="00C11AAF" w:rsidRDefault="00C11AAF" w:rsidP="00F23355">
            <w:r w:rsidRPr="009079F8">
              <w:t>Data faktury</w:t>
            </w:r>
          </w:p>
          <w:p w14:paraId="140B8234" w14:textId="7E9B8532"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InvoiceDate</w:t>
            </w:r>
          </w:p>
        </w:tc>
        <w:tc>
          <w:tcPr>
            <w:tcW w:w="432" w:type="dxa"/>
          </w:tcPr>
          <w:p w14:paraId="188ED238" w14:textId="77777777" w:rsidR="00C11AAF" w:rsidRPr="009079F8" w:rsidRDefault="00C11AAF" w:rsidP="00F23355">
            <w:pPr>
              <w:jc w:val="center"/>
            </w:pPr>
            <w:r>
              <w:t>D</w:t>
            </w:r>
          </w:p>
        </w:tc>
        <w:tc>
          <w:tcPr>
            <w:tcW w:w="2865" w:type="dxa"/>
          </w:tcPr>
          <w:p w14:paraId="3A237334" w14:textId="77777777" w:rsidR="00C11AAF" w:rsidRPr="009079F8" w:rsidRDefault="00C11AAF" w:rsidP="00F23355">
            <w:r w:rsidRPr="009079F8">
              <w:t>„R”, jeżeli numer faktury ulega zmianie w związku ze zmianą miejsca przeznaczenia.</w:t>
            </w:r>
          </w:p>
        </w:tc>
        <w:tc>
          <w:tcPr>
            <w:tcW w:w="4143"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tcPr>
          <w:p w14:paraId="20525B65" w14:textId="40D93AC2" w:rsidR="000D101C" w:rsidRPr="009079F8" w:rsidRDefault="000D101C" w:rsidP="00F23355">
            <w:r w:rsidRPr="009079F8">
              <w:t>D</w:t>
            </w:r>
            <w:r w:rsidR="00C11AAF" w:rsidRPr="009079F8">
              <w:t>ate</w:t>
            </w:r>
          </w:p>
        </w:tc>
      </w:tr>
      <w:tr w:rsidR="00C11AAF" w:rsidRPr="009079F8" w14:paraId="49AC621D" w14:textId="77777777" w:rsidTr="00D80F71">
        <w:trPr>
          <w:cantSplit/>
        </w:trPr>
        <w:tc>
          <w:tcPr>
            <w:tcW w:w="445" w:type="dxa"/>
          </w:tcPr>
          <w:p w14:paraId="2898B69F" w14:textId="77777777" w:rsidR="00C11AAF" w:rsidRPr="009079F8" w:rsidRDefault="00C11AAF" w:rsidP="00F23355">
            <w:pPr>
              <w:rPr>
                <w:b/>
              </w:rPr>
            </w:pPr>
          </w:p>
        </w:tc>
        <w:tc>
          <w:tcPr>
            <w:tcW w:w="432" w:type="dxa"/>
          </w:tcPr>
          <w:p w14:paraId="05A2C89C" w14:textId="77777777" w:rsidR="00C11AAF" w:rsidRPr="009079F8" w:rsidRDefault="00C11AAF" w:rsidP="00F23355">
            <w:pPr>
              <w:rPr>
                <w:i/>
              </w:rPr>
            </w:pPr>
            <w:r w:rsidRPr="009079F8">
              <w:rPr>
                <w:i/>
              </w:rPr>
              <w:t>g</w:t>
            </w:r>
          </w:p>
        </w:tc>
        <w:tc>
          <w:tcPr>
            <w:tcW w:w="4117" w:type="dxa"/>
          </w:tcPr>
          <w:p w14:paraId="50F6A9CA" w14:textId="77777777" w:rsidR="00C11AAF" w:rsidRDefault="00C11AAF" w:rsidP="00F23355">
            <w:r w:rsidRPr="009079F8">
              <w:t>Kod rodzaju transportu</w:t>
            </w:r>
          </w:p>
          <w:p w14:paraId="21DC8F2A" w14:textId="6F622858"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TransportModeCode</w:t>
            </w:r>
          </w:p>
        </w:tc>
        <w:tc>
          <w:tcPr>
            <w:tcW w:w="432" w:type="dxa"/>
          </w:tcPr>
          <w:p w14:paraId="256CFD80" w14:textId="77777777" w:rsidR="00C11AAF" w:rsidRPr="009079F8" w:rsidRDefault="00C11AAF" w:rsidP="00F23355">
            <w:pPr>
              <w:jc w:val="center"/>
            </w:pPr>
            <w:r w:rsidRPr="009079F8">
              <w:t>D</w:t>
            </w:r>
          </w:p>
        </w:tc>
        <w:tc>
          <w:tcPr>
            <w:tcW w:w="2865" w:type="dxa"/>
          </w:tcPr>
          <w:p w14:paraId="6145D6AA" w14:textId="77777777" w:rsidR="00C11AAF" w:rsidRPr="009079F8" w:rsidRDefault="00C11AAF" w:rsidP="00F23355">
            <w:r w:rsidRPr="009079F8">
              <w:t>„R”, jeżeli rodzaj transportu ulega zmianie w związku ze zmianą miejsca przeznaczenia.</w:t>
            </w:r>
          </w:p>
        </w:tc>
        <w:tc>
          <w:tcPr>
            <w:tcW w:w="4143" w:type="dxa"/>
          </w:tcPr>
          <w:p w14:paraId="4F491651" w14:textId="0B974C81" w:rsidR="00D263F8" w:rsidRPr="003C3C3F" w:rsidRDefault="00C11AAF" w:rsidP="00F23355">
            <w:r>
              <w:t>Wartość ze słownika „</w:t>
            </w:r>
            <w:r w:rsidRPr="003C3C3F">
              <w:t>Kody rodzaju transportu (Transport modes)</w:t>
            </w:r>
            <w:r>
              <w:t>”.</w:t>
            </w:r>
          </w:p>
        </w:tc>
        <w:tc>
          <w:tcPr>
            <w:tcW w:w="1050" w:type="dxa"/>
          </w:tcPr>
          <w:p w14:paraId="41EA041B" w14:textId="77777777" w:rsidR="00C11AAF" w:rsidRPr="009079F8" w:rsidRDefault="00C11AAF" w:rsidP="00F23355">
            <w:r w:rsidRPr="009079F8">
              <w:t>n..2</w:t>
            </w:r>
          </w:p>
        </w:tc>
      </w:tr>
      <w:tr w:rsidR="00C11AAF" w:rsidRPr="009079F8" w14:paraId="75C64576" w14:textId="77777777" w:rsidTr="00D80F71">
        <w:trPr>
          <w:cantSplit/>
        </w:trPr>
        <w:tc>
          <w:tcPr>
            <w:tcW w:w="445" w:type="dxa"/>
          </w:tcPr>
          <w:p w14:paraId="753CD85C" w14:textId="77777777" w:rsidR="00C11AAF" w:rsidRPr="009079F8" w:rsidRDefault="00C11AAF" w:rsidP="00F23355">
            <w:pPr>
              <w:rPr>
                <w:b/>
              </w:rPr>
            </w:pPr>
          </w:p>
        </w:tc>
        <w:tc>
          <w:tcPr>
            <w:tcW w:w="432" w:type="dxa"/>
          </w:tcPr>
          <w:p w14:paraId="3A453BDB" w14:textId="77777777" w:rsidR="00C11AAF" w:rsidRPr="009079F8" w:rsidRDefault="00C11AAF" w:rsidP="00F23355">
            <w:pPr>
              <w:rPr>
                <w:i/>
              </w:rPr>
            </w:pPr>
            <w:r>
              <w:rPr>
                <w:i/>
              </w:rPr>
              <w:t>h</w:t>
            </w:r>
          </w:p>
        </w:tc>
        <w:tc>
          <w:tcPr>
            <w:tcW w:w="4117" w:type="dxa"/>
          </w:tcPr>
          <w:p w14:paraId="0D1612E9" w14:textId="77777777" w:rsidR="00C11AAF" w:rsidRDefault="00C11AAF" w:rsidP="00F23355">
            <w:r>
              <w:t>Informacje dodatkowe</w:t>
            </w:r>
          </w:p>
          <w:p w14:paraId="22E019A9" w14:textId="16878D6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0A4537E6" w14:textId="77777777" w:rsidR="00C11AAF" w:rsidRPr="009079F8" w:rsidRDefault="00C11AAF" w:rsidP="00F23355">
            <w:pPr>
              <w:jc w:val="center"/>
            </w:pPr>
            <w:r>
              <w:t>D</w:t>
            </w:r>
          </w:p>
        </w:tc>
        <w:tc>
          <w:tcPr>
            <w:tcW w:w="2865" w:type="dxa"/>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43" w:type="dxa"/>
          </w:tcPr>
          <w:p w14:paraId="45972ACA" w14:textId="257C949E" w:rsidR="00D263F8" w:rsidRDefault="00C11AAF" w:rsidP="00F23355">
            <w:r w:rsidRPr="009079F8">
              <w:t xml:space="preserve">Należy podać dodatkowe informacje dotyczące </w:t>
            </w:r>
            <w:r>
              <w:t>transportu</w:t>
            </w:r>
            <w:r w:rsidRPr="009079F8">
              <w:t>.</w:t>
            </w:r>
          </w:p>
        </w:tc>
        <w:tc>
          <w:tcPr>
            <w:tcW w:w="1050" w:type="dxa"/>
          </w:tcPr>
          <w:p w14:paraId="53516CC3" w14:textId="77777777" w:rsidR="00C11AAF" w:rsidRPr="009079F8" w:rsidRDefault="00C11AAF" w:rsidP="00F23355">
            <w:r>
              <w:t>an..350</w:t>
            </w:r>
          </w:p>
        </w:tc>
      </w:tr>
      <w:tr w:rsidR="00C11AAF" w:rsidRPr="009079F8" w14:paraId="27B95575" w14:textId="77777777" w:rsidTr="00D80F71">
        <w:trPr>
          <w:cantSplit/>
        </w:trPr>
        <w:tc>
          <w:tcPr>
            <w:tcW w:w="877" w:type="dxa"/>
            <w:gridSpan w:val="2"/>
          </w:tcPr>
          <w:p w14:paraId="5263AACA" w14:textId="77777777" w:rsidR="00C11AAF" w:rsidRPr="009079F8" w:rsidRDefault="00C11AAF" w:rsidP="00F23355">
            <w:pPr>
              <w:rPr>
                <w:i/>
              </w:rPr>
            </w:pPr>
          </w:p>
        </w:tc>
        <w:tc>
          <w:tcPr>
            <w:tcW w:w="4117" w:type="dxa"/>
          </w:tcPr>
          <w:p w14:paraId="549BE903" w14:textId="77777777" w:rsidR="00C11AAF" w:rsidRDefault="00C11AAF" w:rsidP="00F23355">
            <w:pPr>
              <w:pStyle w:val="pqiTabBody"/>
            </w:pPr>
            <w:r>
              <w:t>JĘZYK ELEMENTU</w:t>
            </w:r>
            <w:r w:rsidRPr="009079F8">
              <w:t xml:space="preserve"> </w:t>
            </w:r>
          </w:p>
          <w:p w14:paraId="7C470BED" w14:textId="35B37BAD"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4CA17C42" w14:textId="77777777" w:rsidR="00C11AAF" w:rsidRPr="009079F8" w:rsidRDefault="00C11AAF" w:rsidP="00F23355">
            <w:pPr>
              <w:jc w:val="center"/>
            </w:pPr>
            <w:r>
              <w:t>D</w:t>
            </w:r>
          </w:p>
        </w:tc>
        <w:tc>
          <w:tcPr>
            <w:tcW w:w="2865" w:type="dxa"/>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43"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0" w:type="dxa"/>
          </w:tcPr>
          <w:p w14:paraId="0861B715" w14:textId="77777777" w:rsidR="00C11AAF" w:rsidRPr="009079F8" w:rsidRDefault="00C11AAF" w:rsidP="00F23355">
            <w:r w:rsidRPr="009079F8">
              <w:t>a2</w:t>
            </w:r>
          </w:p>
        </w:tc>
      </w:tr>
      <w:tr w:rsidR="00C11AAF" w:rsidRPr="009079F8" w14:paraId="017A99EB" w14:textId="77777777" w:rsidTr="00D80F71">
        <w:trPr>
          <w:cantSplit/>
        </w:trPr>
        <w:tc>
          <w:tcPr>
            <w:tcW w:w="877" w:type="dxa"/>
            <w:gridSpan w:val="2"/>
          </w:tcPr>
          <w:p w14:paraId="0C101F28" w14:textId="09180C07" w:rsidR="00C11AAF" w:rsidRPr="009079F8" w:rsidRDefault="00AD7B4C" w:rsidP="00F23355">
            <w:pPr>
              <w:keepNext/>
              <w:rPr>
                <w:i/>
              </w:rPr>
            </w:pPr>
            <w:r>
              <w:rPr>
                <w:b/>
              </w:rPr>
              <w:t>4</w:t>
            </w:r>
          </w:p>
        </w:tc>
        <w:tc>
          <w:tcPr>
            <w:tcW w:w="4117"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2" w:type="dxa"/>
          </w:tcPr>
          <w:p w14:paraId="2FA7FA62" w14:textId="77777777" w:rsidR="00C11AAF" w:rsidRPr="00C15AD5" w:rsidRDefault="00C11AAF" w:rsidP="00F23355">
            <w:pPr>
              <w:keepNext/>
              <w:jc w:val="center"/>
              <w:rPr>
                <w:b/>
              </w:rPr>
            </w:pPr>
            <w:r w:rsidRPr="00C15AD5">
              <w:rPr>
                <w:b/>
              </w:rPr>
              <w:t>R</w:t>
            </w:r>
          </w:p>
        </w:tc>
        <w:tc>
          <w:tcPr>
            <w:tcW w:w="2865" w:type="dxa"/>
          </w:tcPr>
          <w:p w14:paraId="5A3D5A51" w14:textId="77777777" w:rsidR="00C11AAF" w:rsidRPr="00C15AD5" w:rsidRDefault="00C11AAF" w:rsidP="00F23355">
            <w:pPr>
              <w:keepNext/>
              <w:rPr>
                <w:b/>
              </w:rPr>
            </w:pPr>
          </w:p>
        </w:tc>
        <w:tc>
          <w:tcPr>
            <w:tcW w:w="4143" w:type="dxa"/>
          </w:tcPr>
          <w:p w14:paraId="7EBEB1A9" w14:textId="77777777" w:rsidR="00C11AAF" w:rsidRPr="00C15AD5" w:rsidRDefault="00C11AAF" w:rsidP="00F23355">
            <w:pPr>
              <w:keepNext/>
              <w:rPr>
                <w:b/>
              </w:rPr>
            </w:pPr>
          </w:p>
        </w:tc>
        <w:tc>
          <w:tcPr>
            <w:tcW w:w="1050" w:type="dxa"/>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D80F71">
        <w:trPr>
          <w:cantSplit/>
        </w:trPr>
        <w:tc>
          <w:tcPr>
            <w:tcW w:w="445" w:type="dxa"/>
          </w:tcPr>
          <w:p w14:paraId="576F8E3B" w14:textId="77777777" w:rsidR="00C11AAF" w:rsidRPr="009079F8" w:rsidRDefault="00C11AAF" w:rsidP="00F23355">
            <w:pPr>
              <w:rPr>
                <w:b/>
              </w:rPr>
            </w:pPr>
            <w:bookmarkStart w:id="254" w:name="_Hlk289768309"/>
          </w:p>
        </w:tc>
        <w:tc>
          <w:tcPr>
            <w:tcW w:w="432" w:type="dxa"/>
          </w:tcPr>
          <w:p w14:paraId="6DB060AC" w14:textId="77777777" w:rsidR="00C11AAF" w:rsidRPr="009079F8" w:rsidRDefault="00C11AAF" w:rsidP="00F23355">
            <w:pPr>
              <w:rPr>
                <w:i/>
              </w:rPr>
            </w:pPr>
            <w:r w:rsidRPr="009079F8">
              <w:rPr>
                <w:i/>
              </w:rPr>
              <w:t>a</w:t>
            </w:r>
          </w:p>
        </w:tc>
        <w:tc>
          <w:tcPr>
            <w:tcW w:w="4117" w:type="dxa"/>
          </w:tcPr>
          <w:p w14:paraId="227999BA" w14:textId="77777777" w:rsidR="00C11AAF" w:rsidRDefault="00C11AAF" w:rsidP="00F23355">
            <w:r w:rsidRPr="009079F8">
              <w:t>Kod rodzaju miejsca przeznaczenia</w:t>
            </w:r>
          </w:p>
          <w:p w14:paraId="2E0B3622" w14:textId="0D02018C"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DestinationTypeCode</w:t>
            </w:r>
          </w:p>
        </w:tc>
        <w:tc>
          <w:tcPr>
            <w:tcW w:w="432" w:type="dxa"/>
          </w:tcPr>
          <w:p w14:paraId="7F288DB7" w14:textId="77777777" w:rsidR="00C11AAF" w:rsidRPr="009079F8" w:rsidRDefault="00C11AAF" w:rsidP="00F23355">
            <w:pPr>
              <w:jc w:val="center"/>
            </w:pPr>
            <w:r w:rsidRPr="009079F8">
              <w:t>R</w:t>
            </w:r>
          </w:p>
        </w:tc>
        <w:tc>
          <w:tcPr>
            <w:tcW w:w="2865" w:type="dxa"/>
          </w:tcPr>
          <w:p w14:paraId="51D19DBD" w14:textId="77777777" w:rsidR="00C11AAF" w:rsidRPr="009079F8" w:rsidRDefault="00C11AAF" w:rsidP="00F23355"/>
        </w:tc>
        <w:tc>
          <w:tcPr>
            <w:tcW w:w="4143" w:type="dxa"/>
          </w:tcPr>
          <w:p w14:paraId="719D4A07" w14:textId="0B2D46D4"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9 = Miejsce przeznaczenia – Uprawniony odbiorca (art. 33 ust. 1 dyrektywy 2020/262), 10 = Miejsce przeznaczenia – Tymczasowo uprawniony odbiorca (art. 33 ust. 1 i art. 35 ust. 8 dyrektywy 2020/262), 11 = Miejsce przeznaczenia – Powrót do miejsca wysyłki wysyłającego.</w:t>
            </w:r>
          </w:p>
        </w:tc>
        <w:tc>
          <w:tcPr>
            <w:tcW w:w="1050"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254"/>
      <w:tr w:rsidR="00C11AAF" w:rsidRPr="009079F8" w14:paraId="617D86DD" w14:textId="77777777" w:rsidTr="00D80F71">
        <w:trPr>
          <w:cantSplit/>
        </w:trPr>
        <w:tc>
          <w:tcPr>
            <w:tcW w:w="877" w:type="dxa"/>
            <w:gridSpan w:val="2"/>
          </w:tcPr>
          <w:p w14:paraId="00391EAA" w14:textId="504A1482" w:rsidR="00C11AAF" w:rsidRPr="009079F8" w:rsidRDefault="00AD7B4C" w:rsidP="00F23355">
            <w:pPr>
              <w:keepNext/>
              <w:rPr>
                <w:i/>
              </w:rPr>
            </w:pPr>
            <w:r>
              <w:rPr>
                <w:b/>
              </w:rPr>
              <w:lastRenderedPageBreak/>
              <w:t>4</w:t>
            </w:r>
            <w:r w:rsidR="00C11AAF">
              <w:rPr>
                <w:b/>
              </w:rPr>
              <w:t>.1</w:t>
            </w:r>
          </w:p>
        </w:tc>
        <w:tc>
          <w:tcPr>
            <w:tcW w:w="4117"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A81E99"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NewConsigneeTrader</w:t>
            </w:r>
          </w:p>
        </w:tc>
        <w:tc>
          <w:tcPr>
            <w:tcW w:w="432" w:type="dxa"/>
          </w:tcPr>
          <w:p w14:paraId="075AFA75" w14:textId="77777777" w:rsidR="00C11AAF" w:rsidRPr="00C15AD5" w:rsidRDefault="00C11AAF" w:rsidP="00F23355">
            <w:pPr>
              <w:keepNext/>
              <w:jc w:val="center"/>
              <w:rPr>
                <w:b/>
              </w:rPr>
            </w:pPr>
            <w:r w:rsidRPr="00C15AD5">
              <w:rPr>
                <w:b/>
              </w:rPr>
              <w:t>D</w:t>
            </w:r>
          </w:p>
        </w:tc>
        <w:tc>
          <w:tcPr>
            <w:tcW w:w="2865" w:type="dxa"/>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43" w:type="dxa"/>
          </w:tcPr>
          <w:p w14:paraId="68CAC989" w14:textId="0E0D5310" w:rsidR="00C11AAF" w:rsidRPr="00C15AD5" w:rsidRDefault="007F720A" w:rsidP="00F23355">
            <w:pPr>
              <w:keepNext/>
              <w:rPr>
                <w:b/>
              </w:rPr>
            </w:pPr>
            <w:r>
              <w:rPr>
                <w:b/>
              </w:rPr>
              <w:t xml:space="preserve">W przypadku zmiany miejsca przeznaczenia </w:t>
            </w:r>
            <w:r w:rsidR="0057004E">
              <w:rPr>
                <w:b/>
              </w:rPr>
              <w:t xml:space="preserve">nowym odbiorcą może być </w:t>
            </w:r>
            <w:r w:rsidR="00E77128">
              <w:rPr>
                <w:b/>
              </w:rPr>
              <w:t>albo ten sam podmiot odbierający</w:t>
            </w:r>
            <w:r w:rsidR="00EF7EF1">
              <w:rPr>
                <w:b/>
              </w:rPr>
              <w:t xml:space="preserve"> lecz </w:t>
            </w:r>
            <w:r w:rsidR="00457AB1">
              <w:rPr>
                <w:b/>
              </w:rPr>
              <w:t xml:space="preserve">wtedy </w:t>
            </w:r>
            <w:r w:rsidR="006D16AD">
              <w:rPr>
                <w:b/>
              </w:rPr>
              <w:t xml:space="preserve">sekcja </w:t>
            </w:r>
            <w:r w:rsidR="00D106A4">
              <w:rPr>
                <w:b/>
              </w:rPr>
              <w:t>4</w:t>
            </w:r>
            <w:r w:rsidR="006D16AD">
              <w:rPr>
                <w:b/>
              </w:rPr>
              <w:t>.2</w:t>
            </w:r>
            <w:r w:rsidR="00007056">
              <w:rPr>
                <w:b/>
              </w:rPr>
              <w:t xml:space="preserve"> ulega zmianie na nowy </w:t>
            </w:r>
            <w:r w:rsidR="004E6E0F">
              <w:rPr>
                <w:b/>
              </w:rPr>
              <w:t>adres miejsca odbioru</w:t>
            </w:r>
            <w:r w:rsidR="00007056">
              <w:rPr>
                <w:b/>
              </w:rPr>
              <w:t xml:space="preserve"> lub nowym odbierającym może być podmiot wysyłający wyroby.</w:t>
            </w:r>
          </w:p>
        </w:tc>
        <w:tc>
          <w:tcPr>
            <w:tcW w:w="1050"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D80F71">
        <w:trPr>
          <w:cantSplit/>
        </w:trPr>
        <w:tc>
          <w:tcPr>
            <w:tcW w:w="877" w:type="dxa"/>
            <w:gridSpan w:val="2"/>
          </w:tcPr>
          <w:p w14:paraId="27ABC5D2" w14:textId="77777777" w:rsidR="00C11AAF" w:rsidRPr="009079F8" w:rsidRDefault="00C11AAF" w:rsidP="00F23355">
            <w:pPr>
              <w:rPr>
                <w:i/>
              </w:rPr>
            </w:pPr>
          </w:p>
        </w:tc>
        <w:tc>
          <w:tcPr>
            <w:tcW w:w="4117" w:type="dxa"/>
          </w:tcPr>
          <w:p w14:paraId="03D0D499" w14:textId="77777777" w:rsidR="00C11AAF" w:rsidRDefault="00C11AAF" w:rsidP="00F23355">
            <w:pPr>
              <w:pStyle w:val="pqiTabBody"/>
            </w:pPr>
            <w:r>
              <w:t>JĘZYK ELEMENTU</w:t>
            </w:r>
            <w:r w:rsidRPr="009079F8">
              <w:t xml:space="preserve"> </w:t>
            </w:r>
          </w:p>
          <w:p w14:paraId="7D7893BF" w14:textId="2AC587EA"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5C90000" w14:textId="77777777" w:rsidR="00C11AAF" w:rsidRPr="009079F8" w:rsidRDefault="00C11AAF" w:rsidP="00F23355">
            <w:pPr>
              <w:jc w:val="center"/>
            </w:pPr>
            <w:r>
              <w:t>D</w:t>
            </w:r>
          </w:p>
        </w:tc>
        <w:tc>
          <w:tcPr>
            <w:tcW w:w="2865" w:type="dxa"/>
          </w:tcPr>
          <w:p w14:paraId="5B11ABFB" w14:textId="77777777" w:rsidR="00C11AAF" w:rsidRPr="009079F8" w:rsidRDefault="00C11AAF" w:rsidP="00F23355">
            <w:r w:rsidRPr="009079F8">
              <w:t xml:space="preserve">„R”, jeżeli stosuje się </w:t>
            </w:r>
            <w:r>
              <w:t>element 3.1</w:t>
            </w:r>
            <w:r w:rsidRPr="009079F8">
              <w:t>.</w:t>
            </w:r>
          </w:p>
        </w:tc>
        <w:tc>
          <w:tcPr>
            <w:tcW w:w="4143"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0" w:type="dxa"/>
          </w:tcPr>
          <w:p w14:paraId="4D7BB8B5" w14:textId="77777777" w:rsidR="00C11AAF" w:rsidRPr="009079F8" w:rsidRDefault="00C11AAF" w:rsidP="00F23355">
            <w:r w:rsidRPr="009079F8">
              <w:t>a2</w:t>
            </w:r>
          </w:p>
        </w:tc>
      </w:tr>
      <w:tr w:rsidR="00C11AAF" w:rsidRPr="009079F8" w14:paraId="389DBAA8" w14:textId="77777777" w:rsidTr="00D80F71">
        <w:trPr>
          <w:cantSplit/>
        </w:trPr>
        <w:tc>
          <w:tcPr>
            <w:tcW w:w="445" w:type="dxa"/>
          </w:tcPr>
          <w:p w14:paraId="5B86924E" w14:textId="77777777" w:rsidR="00C11AAF" w:rsidRPr="009079F8" w:rsidRDefault="00C11AAF" w:rsidP="00F23355">
            <w:pPr>
              <w:rPr>
                <w:b/>
              </w:rPr>
            </w:pPr>
          </w:p>
        </w:tc>
        <w:tc>
          <w:tcPr>
            <w:tcW w:w="432" w:type="dxa"/>
          </w:tcPr>
          <w:p w14:paraId="54A79FB7" w14:textId="77777777" w:rsidR="00C11AAF" w:rsidRPr="009079F8" w:rsidRDefault="00C11AAF" w:rsidP="00F23355">
            <w:pPr>
              <w:rPr>
                <w:i/>
              </w:rPr>
            </w:pPr>
            <w:r w:rsidRPr="009079F8">
              <w:rPr>
                <w:i/>
              </w:rPr>
              <w:t>a</w:t>
            </w:r>
          </w:p>
        </w:tc>
        <w:tc>
          <w:tcPr>
            <w:tcW w:w="4117" w:type="dxa"/>
          </w:tcPr>
          <w:p w14:paraId="3DA7001B" w14:textId="77777777" w:rsidR="00C11AAF" w:rsidRDefault="00C11AAF" w:rsidP="00F23355">
            <w:r w:rsidRPr="009079F8">
              <w:t xml:space="preserve">Identyfikacja podmiotu </w:t>
            </w:r>
          </w:p>
          <w:p w14:paraId="4ABBD05E" w14:textId="36A9AA5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223587B5" w14:textId="77777777" w:rsidR="00C11AAF" w:rsidRPr="009079F8" w:rsidRDefault="00C11AAF" w:rsidP="00F23355">
            <w:pPr>
              <w:jc w:val="center"/>
            </w:pPr>
            <w:r w:rsidRPr="009079F8">
              <w:t>C</w:t>
            </w:r>
          </w:p>
        </w:tc>
        <w:tc>
          <w:tcPr>
            <w:tcW w:w="2865" w:type="dxa"/>
          </w:tcPr>
          <w:p w14:paraId="7A71A86C" w14:textId="4156A0CB" w:rsidR="00C11AAF" w:rsidRPr="009079F8" w:rsidRDefault="00C11AAF" w:rsidP="00F23355">
            <w:pPr>
              <w:rPr>
                <w:i/>
              </w:rPr>
            </w:pPr>
            <w:r w:rsidRPr="009079F8">
              <w:t xml:space="preserve">- „R” dla kodu rodzaju miejsca przeznaczenia </w:t>
            </w:r>
            <w:r w:rsidR="001E1BDA">
              <w:t>9,10 i 11</w:t>
            </w:r>
            <w:r w:rsidRPr="009079F8">
              <w:t xml:space="preserve"> </w:t>
            </w:r>
            <w:r w:rsidRPr="009079F8">
              <w:rPr>
                <w:i/>
              </w:rPr>
              <w:t xml:space="preserve">(Zob. kody rodzaju miejsca przeznaczenia w polu </w:t>
            </w:r>
            <w:r w:rsidR="00B801DB">
              <w:rPr>
                <w:i/>
              </w:rPr>
              <w:t>4</w:t>
            </w:r>
            <w:r w:rsidRPr="009079F8">
              <w:rPr>
                <w:i/>
              </w:rPr>
              <w:t>a)</w:t>
            </w:r>
          </w:p>
        </w:tc>
        <w:tc>
          <w:tcPr>
            <w:tcW w:w="4143"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7DDDB4E7" w:rsidR="00C11AAF" w:rsidRPr="006722DA" w:rsidRDefault="001E1BDA" w:rsidP="003B2518">
            <w:pPr>
              <w:pStyle w:val="ListDash"/>
              <w:numPr>
                <w:ilvl w:val="0"/>
                <w:numId w:val="49"/>
              </w:numPr>
              <w:spacing w:before="0" w:after="0"/>
              <w:jc w:val="left"/>
              <w:rPr>
                <w:rFonts w:ascii="Arial" w:hAnsi="Arial" w:cs="Arial"/>
                <w:sz w:val="20"/>
              </w:rPr>
            </w:pPr>
            <w:r>
              <w:rPr>
                <w:rFonts w:ascii="Arial" w:hAnsi="Arial" w:cs="Arial"/>
                <w:sz w:val="20"/>
              </w:rPr>
              <w:t>9 i 10</w:t>
            </w:r>
            <w:r w:rsidR="00C11AAF" w:rsidRPr="006722DA">
              <w:rPr>
                <w:rFonts w:ascii="Arial" w:hAnsi="Arial" w:cs="Arial"/>
                <w:sz w:val="20"/>
              </w:rPr>
              <w:t>: należy podać ważny numer akcyzowy uprawnionego odbiorcy</w:t>
            </w:r>
          </w:p>
          <w:p w14:paraId="5336ED34" w14:textId="78D04237" w:rsidR="00D263F8" w:rsidRPr="00257D09" w:rsidRDefault="00D263F8" w:rsidP="003A1533">
            <w:pPr>
              <w:pStyle w:val="ListDash"/>
              <w:numPr>
                <w:ilvl w:val="0"/>
                <w:numId w:val="0"/>
              </w:numPr>
              <w:spacing w:before="0" w:after="0"/>
              <w:ind w:left="283" w:hanging="283"/>
              <w:jc w:val="left"/>
              <w:rPr>
                <w:rFonts w:ascii="Arial" w:hAnsi="Arial" w:cs="Arial"/>
                <w:sz w:val="20"/>
                <w:szCs w:val="20"/>
              </w:rPr>
            </w:pPr>
            <w:r w:rsidRPr="00257D09">
              <w:rPr>
                <w:rFonts w:ascii="Arial" w:hAnsi="Arial" w:cs="Arial"/>
                <w:sz w:val="20"/>
                <w:szCs w:val="20"/>
              </w:rPr>
              <w:t>— 11: należy podać ważny numer akcyzowy SEED odbiorcy, którym jest oryginalny uprawniony wysyłający lub tymczasowo uprawniony wysyłający w danym przemieszczeniu</w:t>
            </w:r>
          </w:p>
        </w:tc>
        <w:tc>
          <w:tcPr>
            <w:tcW w:w="1050" w:type="dxa"/>
          </w:tcPr>
          <w:p w14:paraId="7D36C12C" w14:textId="77777777" w:rsidR="00C11AAF" w:rsidRPr="009079F8" w:rsidRDefault="00C11AAF" w:rsidP="00F23355">
            <w:r w:rsidRPr="009079F8">
              <w:t>an..16</w:t>
            </w:r>
          </w:p>
        </w:tc>
      </w:tr>
      <w:tr w:rsidR="00C11AAF" w:rsidRPr="009079F8" w14:paraId="10BDEC06" w14:textId="77777777" w:rsidTr="00D80F71">
        <w:trPr>
          <w:cantSplit/>
        </w:trPr>
        <w:tc>
          <w:tcPr>
            <w:tcW w:w="445" w:type="dxa"/>
          </w:tcPr>
          <w:p w14:paraId="160E9AAC" w14:textId="77777777" w:rsidR="00C11AAF" w:rsidRPr="009079F8" w:rsidRDefault="00C11AAF" w:rsidP="00F23355">
            <w:pPr>
              <w:rPr>
                <w:b/>
              </w:rPr>
            </w:pPr>
          </w:p>
        </w:tc>
        <w:tc>
          <w:tcPr>
            <w:tcW w:w="432" w:type="dxa"/>
          </w:tcPr>
          <w:p w14:paraId="49507194" w14:textId="77777777" w:rsidR="00C11AAF" w:rsidRPr="009079F8" w:rsidRDefault="00225FDA" w:rsidP="00225FDA">
            <w:pPr>
              <w:rPr>
                <w:i/>
              </w:rPr>
            </w:pPr>
            <w:r>
              <w:rPr>
                <w:i/>
              </w:rPr>
              <w:t>b</w:t>
            </w:r>
          </w:p>
        </w:tc>
        <w:tc>
          <w:tcPr>
            <w:tcW w:w="4117" w:type="dxa"/>
          </w:tcPr>
          <w:p w14:paraId="2E222457" w14:textId="77777777" w:rsidR="00C11AAF" w:rsidRDefault="00C11AAF" w:rsidP="00F23355">
            <w:r w:rsidRPr="009079F8">
              <w:t xml:space="preserve">Nazwa podmiotu </w:t>
            </w:r>
          </w:p>
          <w:p w14:paraId="6ED8F4D2" w14:textId="3EE15106"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1435069E" w14:textId="77777777" w:rsidR="00C11AAF" w:rsidRPr="009079F8" w:rsidRDefault="00C11AAF" w:rsidP="00F23355">
            <w:pPr>
              <w:jc w:val="center"/>
            </w:pPr>
            <w:r w:rsidRPr="009079F8">
              <w:t>R</w:t>
            </w:r>
          </w:p>
        </w:tc>
        <w:tc>
          <w:tcPr>
            <w:tcW w:w="2865" w:type="dxa"/>
          </w:tcPr>
          <w:p w14:paraId="514B8548" w14:textId="77777777" w:rsidR="00C11AAF" w:rsidRPr="009079F8" w:rsidRDefault="00C11AAF" w:rsidP="00F23355"/>
        </w:tc>
        <w:tc>
          <w:tcPr>
            <w:tcW w:w="4143" w:type="dxa"/>
          </w:tcPr>
          <w:p w14:paraId="59450999" w14:textId="77777777" w:rsidR="00C11AAF" w:rsidRPr="009079F8" w:rsidRDefault="00C11AAF" w:rsidP="00F23355"/>
        </w:tc>
        <w:tc>
          <w:tcPr>
            <w:tcW w:w="1050" w:type="dxa"/>
          </w:tcPr>
          <w:p w14:paraId="488E28BE" w14:textId="77777777" w:rsidR="00C11AAF" w:rsidRPr="009079F8" w:rsidRDefault="00C11AAF" w:rsidP="00F23355">
            <w:r w:rsidRPr="009079F8">
              <w:t>an..182</w:t>
            </w:r>
          </w:p>
        </w:tc>
      </w:tr>
      <w:tr w:rsidR="00C11AAF" w:rsidRPr="009079F8" w14:paraId="4732071B" w14:textId="77777777" w:rsidTr="00D80F71">
        <w:trPr>
          <w:cantSplit/>
        </w:trPr>
        <w:tc>
          <w:tcPr>
            <w:tcW w:w="445" w:type="dxa"/>
          </w:tcPr>
          <w:p w14:paraId="61146457" w14:textId="77777777" w:rsidR="00C11AAF" w:rsidRPr="009079F8" w:rsidRDefault="00C11AAF" w:rsidP="00F23355">
            <w:pPr>
              <w:rPr>
                <w:b/>
              </w:rPr>
            </w:pPr>
          </w:p>
        </w:tc>
        <w:tc>
          <w:tcPr>
            <w:tcW w:w="432" w:type="dxa"/>
          </w:tcPr>
          <w:p w14:paraId="665A465A" w14:textId="77777777" w:rsidR="00C11AAF" w:rsidRPr="009079F8" w:rsidRDefault="00225FDA" w:rsidP="00225FDA">
            <w:pPr>
              <w:rPr>
                <w:i/>
              </w:rPr>
            </w:pPr>
            <w:r>
              <w:rPr>
                <w:i/>
              </w:rPr>
              <w:t>c</w:t>
            </w:r>
          </w:p>
        </w:tc>
        <w:tc>
          <w:tcPr>
            <w:tcW w:w="4117" w:type="dxa"/>
          </w:tcPr>
          <w:p w14:paraId="3049E85A" w14:textId="77777777" w:rsidR="00C11AAF" w:rsidRDefault="00C11AAF" w:rsidP="00F23355">
            <w:r w:rsidRPr="009079F8">
              <w:t>Ulica</w:t>
            </w:r>
          </w:p>
          <w:p w14:paraId="1E638FA0" w14:textId="1DF784E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C89B92D" w14:textId="77777777" w:rsidR="00C11AAF" w:rsidRPr="009079F8" w:rsidRDefault="00C11AAF" w:rsidP="00F23355">
            <w:pPr>
              <w:jc w:val="center"/>
            </w:pPr>
            <w:r w:rsidRPr="009079F8">
              <w:t>R</w:t>
            </w:r>
          </w:p>
        </w:tc>
        <w:tc>
          <w:tcPr>
            <w:tcW w:w="2865" w:type="dxa"/>
          </w:tcPr>
          <w:p w14:paraId="7A91DB32" w14:textId="77777777" w:rsidR="00C11AAF" w:rsidRPr="009079F8" w:rsidRDefault="00C11AAF" w:rsidP="00F23355"/>
        </w:tc>
        <w:tc>
          <w:tcPr>
            <w:tcW w:w="4143" w:type="dxa"/>
          </w:tcPr>
          <w:p w14:paraId="48930413" w14:textId="77777777" w:rsidR="00C11AAF" w:rsidRPr="009079F8" w:rsidRDefault="00C11AAF" w:rsidP="00F23355"/>
        </w:tc>
        <w:tc>
          <w:tcPr>
            <w:tcW w:w="1050" w:type="dxa"/>
          </w:tcPr>
          <w:p w14:paraId="4B1030EE" w14:textId="77777777" w:rsidR="00C11AAF" w:rsidRPr="009079F8" w:rsidRDefault="00C11AAF" w:rsidP="00F23355">
            <w:r w:rsidRPr="009079F8">
              <w:t>an..65</w:t>
            </w:r>
          </w:p>
        </w:tc>
      </w:tr>
      <w:tr w:rsidR="00C11AAF" w:rsidRPr="009079F8" w14:paraId="1AA3EF41" w14:textId="77777777" w:rsidTr="00D80F71">
        <w:trPr>
          <w:cantSplit/>
        </w:trPr>
        <w:tc>
          <w:tcPr>
            <w:tcW w:w="445" w:type="dxa"/>
          </w:tcPr>
          <w:p w14:paraId="65477F2F" w14:textId="77777777" w:rsidR="00C11AAF" w:rsidRPr="009079F8" w:rsidRDefault="00C11AAF" w:rsidP="00F23355">
            <w:pPr>
              <w:rPr>
                <w:b/>
              </w:rPr>
            </w:pPr>
          </w:p>
        </w:tc>
        <w:tc>
          <w:tcPr>
            <w:tcW w:w="432" w:type="dxa"/>
          </w:tcPr>
          <w:p w14:paraId="02E708E4" w14:textId="77777777" w:rsidR="00C11AAF" w:rsidRPr="009079F8" w:rsidRDefault="00225FDA" w:rsidP="00225FDA">
            <w:pPr>
              <w:rPr>
                <w:i/>
              </w:rPr>
            </w:pPr>
            <w:r>
              <w:rPr>
                <w:i/>
              </w:rPr>
              <w:t>d</w:t>
            </w:r>
          </w:p>
        </w:tc>
        <w:tc>
          <w:tcPr>
            <w:tcW w:w="4117"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0B9D5CE3" w14:textId="77777777" w:rsidR="00C11AAF" w:rsidRPr="009079F8" w:rsidRDefault="00C11AAF" w:rsidP="00F23355">
            <w:pPr>
              <w:jc w:val="center"/>
            </w:pPr>
            <w:r w:rsidRPr="009079F8">
              <w:t>O</w:t>
            </w:r>
          </w:p>
        </w:tc>
        <w:tc>
          <w:tcPr>
            <w:tcW w:w="2865" w:type="dxa"/>
          </w:tcPr>
          <w:p w14:paraId="2F0132B4" w14:textId="77777777" w:rsidR="00C11AAF" w:rsidRPr="009079F8" w:rsidRDefault="00C11AAF" w:rsidP="00F23355"/>
        </w:tc>
        <w:tc>
          <w:tcPr>
            <w:tcW w:w="4143" w:type="dxa"/>
          </w:tcPr>
          <w:p w14:paraId="5C02ECBE" w14:textId="77777777" w:rsidR="00C11AAF" w:rsidRPr="009079F8" w:rsidRDefault="00C11AAF" w:rsidP="00F23355"/>
        </w:tc>
        <w:tc>
          <w:tcPr>
            <w:tcW w:w="1050" w:type="dxa"/>
          </w:tcPr>
          <w:p w14:paraId="77412E8E" w14:textId="77777777" w:rsidR="00C11AAF" w:rsidRPr="009079F8" w:rsidRDefault="00C11AAF" w:rsidP="00F23355">
            <w:r w:rsidRPr="009079F8">
              <w:t>an..11</w:t>
            </w:r>
          </w:p>
        </w:tc>
      </w:tr>
      <w:tr w:rsidR="00C11AAF" w:rsidRPr="009079F8" w14:paraId="33DB2207" w14:textId="77777777" w:rsidTr="00D80F71">
        <w:trPr>
          <w:cantSplit/>
        </w:trPr>
        <w:tc>
          <w:tcPr>
            <w:tcW w:w="445" w:type="dxa"/>
          </w:tcPr>
          <w:p w14:paraId="1E1E5939" w14:textId="77777777" w:rsidR="00C11AAF" w:rsidRPr="009079F8" w:rsidRDefault="00C11AAF" w:rsidP="00F23355">
            <w:pPr>
              <w:rPr>
                <w:b/>
              </w:rPr>
            </w:pPr>
          </w:p>
        </w:tc>
        <w:tc>
          <w:tcPr>
            <w:tcW w:w="432" w:type="dxa"/>
          </w:tcPr>
          <w:p w14:paraId="0D519390" w14:textId="77777777" w:rsidR="00C11AAF" w:rsidRPr="009079F8" w:rsidRDefault="00225FDA" w:rsidP="00225FDA">
            <w:pPr>
              <w:rPr>
                <w:i/>
              </w:rPr>
            </w:pPr>
            <w:r>
              <w:rPr>
                <w:i/>
              </w:rPr>
              <w:t>e</w:t>
            </w:r>
          </w:p>
        </w:tc>
        <w:tc>
          <w:tcPr>
            <w:tcW w:w="4117" w:type="dxa"/>
          </w:tcPr>
          <w:p w14:paraId="0D96A31A" w14:textId="77777777" w:rsidR="00C11AAF" w:rsidRDefault="00C11AAF" w:rsidP="00F23355">
            <w:r w:rsidRPr="009079F8">
              <w:t>Kod pocztowy</w:t>
            </w:r>
          </w:p>
          <w:p w14:paraId="66FBE13A" w14:textId="56B95E39"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67FC6488" w14:textId="77777777" w:rsidR="00C11AAF" w:rsidRPr="009079F8" w:rsidRDefault="00C11AAF" w:rsidP="00F23355">
            <w:pPr>
              <w:jc w:val="center"/>
            </w:pPr>
            <w:r w:rsidRPr="009079F8">
              <w:t>R</w:t>
            </w:r>
          </w:p>
        </w:tc>
        <w:tc>
          <w:tcPr>
            <w:tcW w:w="2865" w:type="dxa"/>
          </w:tcPr>
          <w:p w14:paraId="58A995EA" w14:textId="77777777" w:rsidR="00C11AAF" w:rsidRPr="009079F8" w:rsidRDefault="00C11AAF" w:rsidP="00F23355"/>
        </w:tc>
        <w:tc>
          <w:tcPr>
            <w:tcW w:w="4143" w:type="dxa"/>
          </w:tcPr>
          <w:p w14:paraId="7CE90A0C" w14:textId="77777777" w:rsidR="00C11AAF" w:rsidRPr="009079F8" w:rsidRDefault="00C11AAF" w:rsidP="00F23355"/>
        </w:tc>
        <w:tc>
          <w:tcPr>
            <w:tcW w:w="1050" w:type="dxa"/>
          </w:tcPr>
          <w:p w14:paraId="1333589C" w14:textId="77777777" w:rsidR="00C11AAF" w:rsidRPr="009079F8" w:rsidRDefault="00C11AAF" w:rsidP="00F23355">
            <w:r w:rsidRPr="009079F8">
              <w:t>an..10</w:t>
            </w:r>
          </w:p>
        </w:tc>
      </w:tr>
      <w:tr w:rsidR="00C11AAF" w:rsidRPr="009079F8" w14:paraId="0935CE36" w14:textId="77777777" w:rsidTr="00D80F71">
        <w:trPr>
          <w:cantSplit/>
        </w:trPr>
        <w:tc>
          <w:tcPr>
            <w:tcW w:w="445" w:type="dxa"/>
          </w:tcPr>
          <w:p w14:paraId="78B539B6" w14:textId="77777777" w:rsidR="00C11AAF" w:rsidRPr="009079F8" w:rsidRDefault="00C11AAF" w:rsidP="00F23355">
            <w:pPr>
              <w:rPr>
                <w:b/>
              </w:rPr>
            </w:pPr>
          </w:p>
        </w:tc>
        <w:tc>
          <w:tcPr>
            <w:tcW w:w="432" w:type="dxa"/>
          </w:tcPr>
          <w:p w14:paraId="5B73ECC8" w14:textId="77777777" w:rsidR="00C11AAF" w:rsidRPr="009079F8" w:rsidRDefault="00225FDA" w:rsidP="00225FDA">
            <w:pPr>
              <w:rPr>
                <w:i/>
              </w:rPr>
            </w:pPr>
            <w:r>
              <w:rPr>
                <w:i/>
              </w:rPr>
              <w:t>f</w:t>
            </w:r>
          </w:p>
        </w:tc>
        <w:tc>
          <w:tcPr>
            <w:tcW w:w="4117" w:type="dxa"/>
          </w:tcPr>
          <w:p w14:paraId="094FA3A1" w14:textId="77777777" w:rsidR="00C11AAF" w:rsidRDefault="00C11AAF" w:rsidP="00F23355">
            <w:r w:rsidRPr="009079F8">
              <w:t>Miejscowość</w:t>
            </w:r>
          </w:p>
          <w:p w14:paraId="4F450B57" w14:textId="35872DD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6D0D6C2" w14:textId="77777777" w:rsidR="00C11AAF" w:rsidRPr="009079F8" w:rsidRDefault="00C11AAF" w:rsidP="00F23355">
            <w:pPr>
              <w:jc w:val="center"/>
            </w:pPr>
            <w:r w:rsidRPr="009079F8">
              <w:t>R</w:t>
            </w:r>
          </w:p>
        </w:tc>
        <w:tc>
          <w:tcPr>
            <w:tcW w:w="2865" w:type="dxa"/>
          </w:tcPr>
          <w:p w14:paraId="34CB9543" w14:textId="77777777" w:rsidR="00C11AAF" w:rsidRPr="009079F8" w:rsidRDefault="00C11AAF" w:rsidP="00F23355"/>
        </w:tc>
        <w:tc>
          <w:tcPr>
            <w:tcW w:w="4143" w:type="dxa"/>
          </w:tcPr>
          <w:p w14:paraId="0129FB71" w14:textId="77777777" w:rsidR="00C11AAF" w:rsidRPr="009079F8" w:rsidRDefault="00C11AAF" w:rsidP="00F23355"/>
        </w:tc>
        <w:tc>
          <w:tcPr>
            <w:tcW w:w="1050" w:type="dxa"/>
          </w:tcPr>
          <w:p w14:paraId="429FD832" w14:textId="77777777" w:rsidR="00C11AAF" w:rsidRPr="009079F8" w:rsidRDefault="00C11AAF" w:rsidP="00F23355">
            <w:r w:rsidRPr="009079F8">
              <w:t>an..50</w:t>
            </w:r>
          </w:p>
        </w:tc>
      </w:tr>
      <w:tr w:rsidR="00225FDA" w:rsidRPr="009079F8" w14:paraId="73C42947" w14:textId="77777777" w:rsidTr="00D80F71">
        <w:trPr>
          <w:cantSplit/>
        </w:trPr>
        <w:tc>
          <w:tcPr>
            <w:tcW w:w="445" w:type="dxa"/>
          </w:tcPr>
          <w:p w14:paraId="7034969A" w14:textId="77777777" w:rsidR="00225FDA" w:rsidRPr="009079F8" w:rsidRDefault="00225FDA" w:rsidP="00F23355">
            <w:pPr>
              <w:rPr>
                <w:b/>
              </w:rPr>
            </w:pPr>
          </w:p>
        </w:tc>
        <w:tc>
          <w:tcPr>
            <w:tcW w:w="432" w:type="dxa"/>
          </w:tcPr>
          <w:p w14:paraId="2C82797F" w14:textId="77777777" w:rsidR="00225FDA" w:rsidRPr="009079F8" w:rsidDel="00755E21" w:rsidRDefault="00225FDA" w:rsidP="00F23355">
            <w:pPr>
              <w:rPr>
                <w:i/>
              </w:rPr>
            </w:pPr>
            <w:r>
              <w:rPr>
                <w:i/>
              </w:rPr>
              <w:t>g</w:t>
            </w:r>
          </w:p>
        </w:tc>
        <w:tc>
          <w:tcPr>
            <w:tcW w:w="4117" w:type="dxa"/>
          </w:tcPr>
          <w:p w14:paraId="247BD82D" w14:textId="77777777" w:rsidR="00225FDA" w:rsidRDefault="00225FDA" w:rsidP="00B824BD">
            <w:r>
              <w:t>Identyfikacja podmiotu – numer EORI</w:t>
            </w:r>
          </w:p>
          <w:p w14:paraId="3E21046C" w14:textId="2B58975A" w:rsidR="00C40DDA" w:rsidRPr="00A81E99" w:rsidRDefault="00225FDA" w:rsidP="00F23355">
            <w:pPr>
              <w:rPr>
                <w:rFonts w:ascii="Courier New" w:hAnsi="Courier New" w:cs="Courier New"/>
                <w:noProof/>
                <w:color w:val="0000FF"/>
                <w:szCs w:val="20"/>
              </w:rPr>
            </w:pPr>
            <w:r w:rsidRPr="00755E21">
              <w:rPr>
                <w:rFonts w:ascii="Courier New" w:hAnsi="Courier New" w:cs="Courier New"/>
                <w:noProof/>
                <w:color w:val="0000FF"/>
                <w:szCs w:val="20"/>
              </w:rPr>
              <w:t>EoriNumber</w:t>
            </w:r>
          </w:p>
        </w:tc>
        <w:tc>
          <w:tcPr>
            <w:tcW w:w="432" w:type="dxa"/>
          </w:tcPr>
          <w:p w14:paraId="13B3876B" w14:textId="77777777" w:rsidR="00225FDA" w:rsidRPr="009079F8" w:rsidRDefault="00225FDA" w:rsidP="00F23355">
            <w:pPr>
              <w:jc w:val="center"/>
            </w:pPr>
            <w:r>
              <w:t>C</w:t>
            </w:r>
          </w:p>
        </w:tc>
        <w:tc>
          <w:tcPr>
            <w:tcW w:w="2865" w:type="dxa"/>
          </w:tcPr>
          <w:p w14:paraId="695EC1BA" w14:textId="77777777" w:rsidR="00225FDA" w:rsidRPr="009079F8" w:rsidRDefault="00225FDA" w:rsidP="00F23355">
            <w:r>
              <w:t>„O” jeśli kod rodzaju miejsca przeznaczenia: 6, w przeciwnym razie nie stosuje się</w:t>
            </w:r>
          </w:p>
        </w:tc>
        <w:tc>
          <w:tcPr>
            <w:tcW w:w="4143" w:type="dxa"/>
          </w:tcPr>
          <w:p w14:paraId="733ADCB3" w14:textId="0B594382" w:rsidR="00225FDA" w:rsidRPr="00D80F71" w:rsidRDefault="001E1BDA" w:rsidP="00F23355">
            <w:pPr>
              <w:rPr>
                <w:b/>
                <w:bCs/>
              </w:rPr>
            </w:pPr>
            <w:r w:rsidRPr="00D80F71">
              <w:rPr>
                <w:b/>
                <w:bCs/>
              </w:rPr>
              <w:t xml:space="preserve">Nie stosuje się przy </w:t>
            </w:r>
            <w:r w:rsidR="06892383" w:rsidRPr="00D80F71">
              <w:rPr>
                <w:b/>
                <w:bCs/>
              </w:rPr>
              <w:t>e</w:t>
            </w:r>
            <w:r w:rsidR="5DE5D165" w:rsidRPr="00D80F71">
              <w:rPr>
                <w:b/>
                <w:bCs/>
              </w:rPr>
              <w:t>-</w:t>
            </w:r>
            <w:r w:rsidR="06892383" w:rsidRPr="00D80F71">
              <w:rPr>
                <w:b/>
                <w:bCs/>
              </w:rPr>
              <w:t>SAD</w:t>
            </w:r>
          </w:p>
        </w:tc>
        <w:tc>
          <w:tcPr>
            <w:tcW w:w="1050" w:type="dxa"/>
          </w:tcPr>
          <w:p w14:paraId="3431C0F4" w14:textId="77777777" w:rsidR="00225FDA" w:rsidRPr="009079F8" w:rsidRDefault="00225FDA" w:rsidP="00F23355">
            <w:r w:rsidRPr="00755E21">
              <w:t>an..17</w:t>
            </w:r>
          </w:p>
        </w:tc>
      </w:tr>
      <w:tr w:rsidR="00225FDA" w:rsidRPr="009079F8" w14:paraId="78525BC9" w14:textId="77777777" w:rsidTr="00D80F71">
        <w:trPr>
          <w:cantSplit/>
        </w:trPr>
        <w:tc>
          <w:tcPr>
            <w:tcW w:w="877" w:type="dxa"/>
            <w:gridSpan w:val="2"/>
          </w:tcPr>
          <w:p w14:paraId="4770846D" w14:textId="69FAEB9A" w:rsidR="00225FDA" w:rsidRPr="009079F8" w:rsidRDefault="00AD7B4C" w:rsidP="00F23355">
            <w:pPr>
              <w:keepNext/>
              <w:rPr>
                <w:i/>
              </w:rPr>
            </w:pPr>
            <w:r>
              <w:rPr>
                <w:b/>
              </w:rPr>
              <w:t>4</w:t>
            </w:r>
            <w:r w:rsidR="00225FDA">
              <w:rPr>
                <w:b/>
              </w:rPr>
              <w:t>.2</w:t>
            </w:r>
          </w:p>
        </w:tc>
        <w:tc>
          <w:tcPr>
            <w:tcW w:w="4117"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DeliveryPlaceTrader</w:t>
            </w:r>
          </w:p>
        </w:tc>
        <w:tc>
          <w:tcPr>
            <w:tcW w:w="432" w:type="dxa"/>
          </w:tcPr>
          <w:p w14:paraId="17F1D7FF" w14:textId="77777777" w:rsidR="00225FDA" w:rsidRPr="00C15AD5" w:rsidRDefault="00225FDA" w:rsidP="00F23355">
            <w:pPr>
              <w:keepNext/>
              <w:jc w:val="center"/>
              <w:rPr>
                <w:b/>
              </w:rPr>
            </w:pPr>
            <w:r w:rsidRPr="00C15AD5">
              <w:rPr>
                <w:b/>
              </w:rPr>
              <w:t>D</w:t>
            </w:r>
          </w:p>
        </w:tc>
        <w:tc>
          <w:tcPr>
            <w:tcW w:w="2865" w:type="dxa"/>
          </w:tcPr>
          <w:p w14:paraId="33F80EDB" w14:textId="129FBBBE" w:rsidR="00225FDA" w:rsidRPr="00C15AD5" w:rsidRDefault="00225FDA" w:rsidP="00F23355">
            <w:pPr>
              <w:keepNext/>
              <w:rPr>
                <w:b/>
              </w:rPr>
            </w:pPr>
            <w:r w:rsidRPr="00C15AD5">
              <w:rPr>
                <w:b/>
              </w:rPr>
              <w:t xml:space="preserve">- „R” dla kodu rodzaju miejsca przeznaczenia </w:t>
            </w:r>
            <w:r w:rsidR="00A43616">
              <w:rPr>
                <w:b/>
              </w:rPr>
              <w:t>9</w:t>
            </w:r>
            <w:r w:rsidRPr="00C15AD5">
              <w:rPr>
                <w:b/>
              </w:rPr>
              <w:t xml:space="preserve"> i </w:t>
            </w:r>
            <w:r w:rsidR="00A43616">
              <w:rPr>
                <w:b/>
              </w:rPr>
              <w:t>10</w:t>
            </w:r>
          </w:p>
          <w:p w14:paraId="1FAC8458" w14:textId="05B29F76" w:rsidR="00225FDA" w:rsidRPr="00C15AD5" w:rsidRDefault="00225FDA" w:rsidP="00F23355">
            <w:pPr>
              <w:keepNext/>
              <w:rPr>
                <w:b/>
              </w:rPr>
            </w:pPr>
            <w:r w:rsidRPr="00C15AD5">
              <w:rPr>
                <w:b/>
                <w:i/>
              </w:rPr>
              <w:t xml:space="preserve">(Zob. kody rodzaju miejsca przeznaczenia w polu </w:t>
            </w:r>
            <w:r w:rsidR="00AB4036">
              <w:rPr>
                <w:b/>
                <w:i/>
              </w:rPr>
              <w:t>4</w:t>
            </w:r>
            <w:r w:rsidRPr="00C15AD5">
              <w:rPr>
                <w:b/>
                <w:i/>
              </w:rPr>
              <w:t>a)</w:t>
            </w:r>
          </w:p>
        </w:tc>
        <w:tc>
          <w:tcPr>
            <w:tcW w:w="4143"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0"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D80F71">
        <w:trPr>
          <w:cantSplit/>
        </w:trPr>
        <w:tc>
          <w:tcPr>
            <w:tcW w:w="877" w:type="dxa"/>
            <w:gridSpan w:val="2"/>
          </w:tcPr>
          <w:p w14:paraId="0A982562" w14:textId="77777777" w:rsidR="00225FDA" w:rsidRPr="009079F8" w:rsidRDefault="00225FDA" w:rsidP="00F23355">
            <w:pPr>
              <w:rPr>
                <w:i/>
              </w:rPr>
            </w:pPr>
          </w:p>
        </w:tc>
        <w:tc>
          <w:tcPr>
            <w:tcW w:w="4117" w:type="dxa"/>
          </w:tcPr>
          <w:p w14:paraId="09DEE1B8" w14:textId="77777777" w:rsidR="00225FDA" w:rsidRDefault="00225FDA" w:rsidP="00F23355">
            <w:pPr>
              <w:pStyle w:val="pqiTabBody"/>
            </w:pPr>
            <w:r>
              <w:t>JĘZYK ELEMENTU</w:t>
            </w:r>
            <w:r w:rsidRPr="009079F8">
              <w:t xml:space="preserve"> </w:t>
            </w:r>
          </w:p>
          <w:p w14:paraId="4685FD66" w14:textId="72232CEF" w:rsidR="00C40DDA" w:rsidRPr="00A81E99"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D571CAE" w14:textId="77777777" w:rsidR="00225FDA" w:rsidRPr="009079F8" w:rsidRDefault="00225FDA" w:rsidP="00F23355">
            <w:pPr>
              <w:jc w:val="center"/>
            </w:pPr>
            <w:r>
              <w:t>D</w:t>
            </w:r>
          </w:p>
        </w:tc>
        <w:tc>
          <w:tcPr>
            <w:tcW w:w="2865" w:type="dxa"/>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43"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0" w:type="dxa"/>
          </w:tcPr>
          <w:p w14:paraId="07CEAF0E" w14:textId="77777777" w:rsidR="00225FDA" w:rsidRPr="009079F8" w:rsidRDefault="00225FDA" w:rsidP="00F23355">
            <w:r w:rsidRPr="009079F8">
              <w:t>a2</w:t>
            </w:r>
          </w:p>
        </w:tc>
      </w:tr>
      <w:tr w:rsidR="00225FDA" w:rsidRPr="009079F8" w14:paraId="4D0E3499" w14:textId="77777777" w:rsidTr="00D80F71">
        <w:trPr>
          <w:cantSplit/>
        </w:trPr>
        <w:tc>
          <w:tcPr>
            <w:tcW w:w="445" w:type="dxa"/>
          </w:tcPr>
          <w:p w14:paraId="6BF720F7" w14:textId="77777777" w:rsidR="00225FDA" w:rsidRPr="009079F8" w:rsidRDefault="00225FDA" w:rsidP="00F23355">
            <w:pPr>
              <w:rPr>
                <w:b/>
              </w:rPr>
            </w:pPr>
          </w:p>
        </w:tc>
        <w:tc>
          <w:tcPr>
            <w:tcW w:w="432" w:type="dxa"/>
          </w:tcPr>
          <w:p w14:paraId="02B88A29" w14:textId="77777777" w:rsidR="00225FDA" w:rsidRPr="009079F8" w:rsidRDefault="00225FDA" w:rsidP="00F23355">
            <w:pPr>
              <w:rPr>
                <w:i/>
              </w:rPr>
            </w:pPr>
            <w:r w:rsidRPr="009079F8">
              <w:rPr>
                <w:i/>
              </w:rPr>
              <w:t>a</w:t>
            </w:r>
          </w:p>
        </w:tc>
        <w:tc>
          <w:tcPr>
            <w:tcW w:w="4117" w:type="dxa"/>
          </w:tcPr>
          <w:p w14:paraId="7C99060E" w14:textId="77777777" w:rsidR="00225FDA" w:rsidRDefault="00225FDA" w:rsidP="00F23355">
            <w:r w:rsidRPr="009079F8">
              <w:t>Identyfikacja podmiotu</w:t>
            </w:r>
          </w:p>
          <w:p w14:paraId="158A4C04" w14:textId="21401604"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7592E27B" w14:textId="77777777" w:rsidR="00225FDA" w:rsidRPr="009079F8" w:rsidRDefault="00225FDA" w:rsidP="00F23355">
            <w:pPr>
              <w:jc w:val="center"/>
            </w:pPr>
            <w:r w:rsidRPr="009079F8">
              <w:t>C</w:t>
            </w:r>
          </w:p>
        </w:tc>
        <w:tc>
          <w:tcPr>
            <w:tcW w:w="2865" w:type="dxa"/>
          </w:tcPr>
          <w:p w14:paraId="1F078F42" w14:textId="3825242D" w:rsidR="00225FDA" w:rsidRPr="009079F8" w:rsidRDefault="00225FDA" w:rsidP="00F23355">
            <w:r w:rsidRPr="009079F8">
              <w:t xml:space="preserve">- „R” dla kodu rodzaju miejsca przeznaczenia </w:t>
            </w:r>
            <w:r w:rsidR="00AF481B">
              <w:t>9 i 10</w:t>
            </w:r>
          </w:p>
          <w:p w14:paraId="708CC6CF" w14:textId="159D42E3"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5928A289" w14:textId="55409E5E" w:rsidR="00D263F8" w:rsidRPr="00D263F8" w:rsidRDefault="00225FDA" w:rsidP="00AF481B">
            <w:r w:rsidRPr="00D84C5A">
              <w:rPr>
                <w:rFonts w:cs="Arial"/>
              </w:rPr>
              <w:t>Dla kodu rodzaju miejsca przeznaczenia</w:t>
            </w:r>
            <w:r w:rsidR="00D263F8">
              <w:t>9 i 10: należy podać numer identyfikacyjny VAT lub inny numer identyfikacyjny.</w:t>
            </w:r>
          </w:p>
        </w:tc>
        <w:tc>
          <w:tcPr>
            <w:tcW w:w="1050" w:type="dxa"/>
          </w:tcPr>
          <w:p w14:paraId="06F0558A" w14:textId="77777777" w:rsidR="00225FDA" w:rsidRPr="009079F8" w:rsidRDefault="00225FDA" w:rsidP="00F23355">
            <w:r w:rsidRPr="009079F8">
              <w:t>an..16</w:t>
            </w:r>
          </w:p>
        </w:tc>
      </w:tr>
      <w:tr w:rsidR="00225FDA" w:rsidRPr="009079F8" w14:paraId="6FF12191" w14:textId="77777777" w:rsidTr="00D80F71">
        <w:trPr>
          <w:cantSplit/>
        </w:trPr>
        <w:tc>
          <w:tcPr>
            <w:tcW w:w="445" w:type="dxa"/>
          </w:tcPr>
          <w:p w14:paraId="3504A487" w14:textId="77777777" w:rsidR="00225FDA" w:rsidRPr="009079F8" w:rsidRDefault="00225FDA" w:rsidP="00F23355">
            <w:pPr>
              <w:rPr>
                <w:b/>
              </w:rPr>
            </w:pPr>
          </w:p>
        </w:tc>
        <w:tc>
          <w:tcPr>
            <w:tcW w:w="432" w:type="dxa"/>
          </w:tcPr>
          <w:p w14:paraId="0E28ABCF" w14:textId="77777777" w:rsidR="00225FDA" w:rsidRPr="009079F8" w:rsidRDefault="00225FDA" w:rsidP="00F23355">
            <w:pPr>
              <w:rPr>
                <w:i/>
              </w:rPr>
            </w:pPr>
            <w:r w:rsidRPr="009079F8">
              <w:rPr>
                <w:i/>
              </w:rPr>
              <w:t>b</w:t>
            </w:r>
          </w:p>
        </w:tc>
        <w:tc>
          <w:tcPr>
            <w:tcW w:w="4117" w:type="dxa"/>
          </w:tcPr>
          <w:p w14:paraId="4953D2BB" w14:textId="77777777" w:rsidR="00225FDA" w:rsidRDefault="00225FDA" w:rsidP="00F23355">
            <w:r w:rsidRPr="009079F8">
              <w:t>Nazwa podmiotu</w:t>
            </w:r>
          </w:p>
          <w:p w14:paraId="2FC8220E" w14:textId="42854876"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BCF4FEC" w14:textId="77777777" w:rsidR="00225FDA" w:rsidRPr="009079F8" w:rsidRDefault="00225FDA" w:rsidP="00F23355">
            <w:pPr>
              <w:jc w:val="center"/>
            </w:pPr>
            <w:r w:rsidRPr="009079F8">
              <w:t>C</w:t>
            </w:r>
          </w:p>
        </w:tc>
        <w:tc>
          <w:tcPr>
            <w:tcW w:w="2865" w:type="dxa"/>
          </w:tcPr>
          <w:p w14:paraId="4B39EC99" w14:textId="2B085218" w:rsidR="00225FDA" w:rsidRPr="009079F8" w:rsidRDefault="00225FDA" w:rsidP="00F23355">
            <w:r w:rsidRPr="009079F8">
              <w:t xml:space="preserve">- „R” dla kodu rodzaju miejsca przeznaczenia </w:t>
            </w:r>
            <w:r w:rsidR="002D15FA">
              <w:t xml:space="preserve">9 i </w:t>
            </w:r>
            <w:r w:rsidRPr="009079F8">
              <w:t>1</w:t>
            </w:r>
            <w:r w:rsidR="002D15FA">
              <w:t>0</w:t>
            </w:r>
          </w:p>
          <w:p w14:paraId="2C966C57" w14:textId="3D719A99"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21C71DF3" w14:textId="77777777" w:rsidR="00225FDA" w:rsidRPr="009079F8" w:rsidRDefault="00225FDA" w:rsidP="00F23355"/>
        </w:tc>
        <w:tc>
          <w:tcPr>
            <w:tcW w:w="1050" w:type="dxa"/>
          </w:tcPr>
          <w:p w14:paraId="6ED4ACAB" w14:textId="77777777" w:rsidR="00225FDA" w:rsidRPr="009079F8" w:rsidRDefault="00225FDA" w:rsidP="00F23355">
            <w:r w:rsidRPr="009079F8">
              <w:t>an..182</w:t>
            </w:r>
          </w:p>
        </w:tc>
      </w:tr>
      <w:tr w:rsidR="00225FDA" w:rsidRPr="009079F8" w14:paraId="1AE0E137" w14:textId="77777777" w:rsidTr="00D80F71">
        <w:trPr>
          <w:cantSplit/>
        </w:trPr>
        <w:tc>
          <w:tcPr>
            <w:tcW w:w="445" w:type="dxa"/>
          </w:tcPr>
          <w:p w14:paraId="10A1A4D9" w14:textId="77777777" w:rsidR="00225FDA" w:rsidRPr="009079F8" w:rsidRDefault="00225FDA" w:rsidP="00F23355">
            <w:pPr>
              <w:rPr>
                <w:b/>
              </w:rPr>
            </w:pPr>
          </w:p>
        </w:tc>
        <w:tc>
          <w:tcPr>
            <w:tcW w:w="432" w:type="dxa"/>
          </w:tcPr>
          <w:p w14:paraId="243DE556" w14:textId="77777777" w:rsidR="00225FDA" w:rsidRPr="009079F8" w:rsidRDefault="00225FDA" w:rsidP="00F23355">
            <w:pPr>
              <w:rPr>
                <w:i/>
              </w:rPr>
            </w:pPr>
            <w:r w:rsidRPr="009079F8">
              <w:rPr>
                <w:i/>
              </w:rPr>
              <w:t>c</w:t>
            </w:r>
          </w:p>
        </w:tc>
        <w:tc>
          <w:tcPr>
            <w:tcW w:w="4117" w:type="dxa"/>
          </w:tcPr>
          <w:p w14:paraId="7593D92C" w14:textId="77777777" w:rsidR="00225FDA" w:rsidRDefault="00225FDA" w:rsidP="00F23355">
            <w:r w:rsidRPr="009079F8">
              <w:t>Ulica</w:t>
            </w:r>
          </w:p>
          <w:p w14:paraId="43FF7162" w14:textId="5895A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39AD94F1" w14:textId="77777777" w:rsidR="00225FDA" w:rsidRPr="009079F8" w:rsidRDefault="00225FDA" w:rsidP="00F23355">
            <w:pPr>
              <w:jc w:val="center"/>
            </w:pPr>
            <w:r w:rsidRPr="009079F8">
              <w:t>C</w:t>
            </w:r>
          </w:p>
        </w:tc>
        <w:tc>
          <w:tcPr>
            <w:tcW w:w="2865" w:type="dxa"/>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49E07207" w:rsidR="00225FDA" w:rsidRPr="009079F8" w:rsidRDefault="00225FDA" w:rsidP="00F23355">
            <w:pPr>
              <w:rPr>
                <w:i/>
              </w:rPr>
            </w:pPr>
            <w:r w:rsidRPr="009079F8">
              <w:rPr>
                <w:i/>
              </w:rPr>
              <w:t xml:space="preserve">(Zob. kody rodzaju miejsca przeznaczenia w polu </w:t>
            </w:r>
            <w:r w:rsidR="00B801DB">
              <w:rPr>
                <w:i/>
              </w:rPr>
              <w:t>4</w:t>
            </w:r>
            <w:r w:rsidRPr="009079F8">
              <w:rPr>
                <w:i/>
              </w:rPr>
              <w:t>a)</w:t>
            </w:r>
          </w:p>
        </w:tc>
        <w:tc>
          <w:tcPr>
            <w:tcW w:w="4143" w:type="dxa"/>
          </w:tcPr>
          <w:p w14:paraId="075BFD7E" w14:textId="77777777" w:rsidR="00225FDA" w:rsidRPr="009079F8" w:rsidRDefault="00225FDA" w:rsidP="00F23355"/>
        </w:tc>
        <w:tc>
          <w:tcPr>
            <w:tcW w:w="1050" w:type="dxa"/>
          </w:tcPr>
          <w:p w14:paraId="6F188630" w14:textId="77777777" w:rsidR="00225FDA" w:rsidRPr="009079F8" w:rsidRDefault="00225FDA" w:rsidP="00F23355">
            <w:r w:rsidRPr="009079F8">
              <w:t>an..65</w:t>
            </w:r>
          </w:p>
        </w:tc>
      </w:tr>
      <w:tr w:rsidR="00225FDA" w:rsidRPr="009079F8" w14:paraId="7B586163" w14:textId="77777777" w:rsidTr="00D80F71">
        <w:trPr>
          <w:cantSplit/>
        </w:trPr>
        <w:tc>
          <w:tcPr>
            <w:tcW w:w="445" w:type="dxa"/>
          </w:tcPr>
          <w:p w14:paraId="402CC589" w14:textId="77777777" w:rsidR="00225FDA" w:rsidRPr="009079F8" w:rsidRDefault="00225FDA" w:rsidP="00F23355">
            <w:pPr>
              <w:rPr>
                <w:b/>
              </w:rPr>
            </w:pPr>
          </w:p>
        </w:tc>
        <w:tc>
          <w:tcPr>
            <w:tcW w:w="432" w:type="dxa"/>
          </w:tcPr>
          <w:p w14:paraId="10A2E859" w14:textId="77777777" w:rsidR="00225FDA" w:rsidRPr="009079F8" w:rsidRDefault="00225FDA" w:rsidP="00F23355">
            <w:pPr>
              <w:rPr>
                <w:i/>
              </w:rPr>
            </w:pPr>
            <w:r w:rsidRPr="009079F8">
              <w:rPr>
                <w:i/>
              </w:rPr>
              <w:t>d</w:t>
            </w:r>
          </w:p>
        </w:tc>
        <w:tc>
          <w:tcPr>
            <w:tcW w:w="4117" w:type="dxa"/>
          </w:tcPr>
          <w:p w14:paraId="54B84E0F" w14:textId="77777777" w:rsidR="00225FDA" w:rsidRDefault="00225FDA" w:rsidP="00F23355">
            <w:r w:rsidRPr="009079F8">
              <w:t>Numer domu</w:t>
            </w:r>
          </w:p>
          <w:p w14:paraId="3D978A56" w14:textId="01D7918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79A2ECDD" w14:textId="77777777" w:rsidR="00225FDA" w:rsidRPr="009079F8" w:rsidRDefault="00225FDA" w:rsidP="00F23355">
            <w:pPr>
              <w:jc w:val="center"/>
            </w:pPr>
            <w:r w:rsidRPr="009079F8">
              <w:t>O</w:t>
            </w:r>
          </w:p>
        </w:tc>
        <w:tc>
          <w:tcPr>
            <w:tcW w:w="2865" w:type="dxa"/>
            <w:vMerge/>
          </w:tcPr>
          <w:p w14:paraId="7A65E280" w14:textId="77777777" w:rsidR="00225FDA" w:rsidRPr="009079F8" w:rsidRDefault="00225FDA" w:rsidP="00F23355"/>
        </w:tc>
        <w:tc>
          <w:tcPr>
            <w:tcW w:w="4143" w:type="dxa"/>
          </w:tcPr>
          <w:p w14:paraId="31AF5165" w14:textId="77777777" w:rsidR="00225FDA" w:rsidRPr="009079F8" w:rsidRDefault="00225FDA" w:rsidP="00F23355"/>
        </w:tc>
        <w:tc>
          <w:tcPr>
            <w:tcW w:w="1050" w:type="dxa"/>
          </w:tcPr>
          <w:p w14:paraId="2DD26423" w14:textId="77777777" w:rsidR="00225FDA" w:rsidRPr="009079F8" w:rsidRDefault="00225FDA" w:rsidP="00F23355">
            <w:r w:rsidRPr="009079F8">
              <w:t>an..11</w:t>
            </w:r>
          </w:p>
        </w:tc>
      </w:tr>
      <w:tr w:rsidR="00225FDA" w:rsidRPr="009079F8" w14:paraId="077B5B91" w14:textId="77777777" w:rsidTr="00D80F71">
        <w:trPr>
          <w:cantSplit/>
        </w:trPr>
        <w:tc>
          <w:tcPr>
            <w:tcW w:w="445" w:type="dxa"/>
          </w:tcPr>
          <w:p w14:paraId="089D0888" w14:textId="77777777" w:rsidR="00225FDA" w:rsidRPr="009079F8" w:rsidRDefault="00225FDA" w:rsidP="00F23355">
            <w:pPr>
              <w:rPr>
                <w:b/>
              </w:rPr>
            </w:pPr>
          </w:p>
        </w:tc>
        <w:tc>
          <w:tcPr>
            <w:tcW w:w="432" w:type="dxa"/>
          </w:tcPr>
          <w:p w14:paraId="0B5CFCBC" w14:textId="77777777" w:rsidR="00225FDA" w:rsidRPr="009079F8" w:rsidRDefault="00225FDA" w:rsidP="00F23355">
            <w:pPr>
              <w:rPr>
                <w:i/>
              </w:rPr>
            </w:pPr>
            <w:r w:rsidRPr="009079F8">
              <w:rPr>
                <w:i/>
              </w:rPr>
              <w:t>e</w:t>
            </w:r>
          </w:p>
        </w:tc>
        <w:tc>
          <w:tcPr>
            <w:tcW w:w="4117" w:type="dxa"/>
          </w:tcPr>
          <w:p w14:paraId="09587C09" w14:textId="77777777" w:rsidR="00225FDA" w:rsidRDefault="00225FDA" w:rsidP="00F23355">
            <w:r w:rsidRPr="009079F8">
              <w:t>Kod pocztowy</w:t>
            </w:r>
          </w:p>
          <w:p w14:paraId="229B208A" w14:textId="120C2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343C1B9C" w14:textId="77777777" w:rsidR="00225FDA" w:rsidRPr="009079F8" w:rsidRDefault="00225FDA" w:rsidP="00F23355">
            <w:pPr>
              <w:jc w:val="center"/>
            </w:pPr>
            <w:r w:rsidRPr="009079F8">
              <w:t>C</w:t>
            </w:r>
          </w:p>
        </w:tc>
        <w:tc>
          <w:tcPr>
            <w:tcW w:w="2865" w:type="dxa"/>
            <w:vMerge/>
          </w:tcPr>
          <w:p w14:paraId="00FC0279" w14:textId="77777777" w:rsidR="00225FDA" w:rsidRPr="009079F8" w:rsidRDefault="00225FDA" w:rsidP="00F23355"/>
        </w:tc>
        <w:tc>
          <w:tcPr>
            <w:tcW w:w="4143" w:type="dxa"/>
          </w:tcPr>
          <w:p w14:paraId="5EF7846B" w14:textId="77777777" w:rsidR="00225FDA" w:rsidRPr="009079F8" w:rsidRDefault="00225FDA" w:rsidP="00F23355"/>
        </w:tc>
        <w:tc>
          <w:tcPr>
            <w:tcW w:w="1050" w:type="dxa"/>
          </w:tcPr>
          <w:p w14:paraId="589FDA02" w14:textId="77777777" w:rsidR="00225FDA" w:rsidRPr="009079F8" w:rsidRDefault="00225FDA" w:rsidP="00F23355">
            <w:r w:rsidRPr="009079F8">
              <w:t>an..10</w:t>
            </w:r>
          </w:p>
        </w:tc>
      </w:tr>
      <w:tr w:rsidR="00225FDA" w:rsidRPr="009079F8" w14:paraId="30419E7F" w14:textId="77777777" w:rsidTr="00D80F71">
        <w:trPr>
          <w:cantSplit/>
        </w:trPr>
        <w:tc>
          <w:tcPr>
            <w:tcW w:w="445" w:type="dxa"/>
          </w:tcPr>
          <w:p w14:paraId="22747F2D" w14:textId="77777777" w:rsidR="00225FDA" w:rsidRPr="009079F8" w:rsidRDefault="00225FDA" w:rsidP="00F23355">
            <w:pPr>
              <w:rPr>
                <w:b/>
              </w:rPr>
            </w:pPr>
          </w:p>
        </w:tc>
        <w:tc>
          <w:tcPr>
            <w:tcW w:w="432" w:type="dxa"/>
          </w:tcPr>
          <w:p w14:paraId="6A3FAF59" w14:textId="77777777" w:rsidR="00225FDA" w:rsidRPr="009079F8" w:rsidRDefault="00225FDA" w:rsidP="00F23355">
            <w:pPr>
              <w:rPr>
                <w:i/>
              </w:rPr>
            </w:pPr>
            <w:r w:rsidRPr="009079F8">
              <w:rPr>
                <w:i/>
              </w:rPr>
              <w:t>f</w:t>
            </w:r>
          </w:p>
        </w:tc>
        <w:tc>
          <w:tcPr>
            <w:tcW w:w="4117" w:type="dxa"/>
          </w:tcPr>
          <w:p w14:paraId="2836C68B" w14:textId="77777777" w:rsidR="00225FDA" w:rsidRDefault="00225FDA" w:rsidP="00F23355">
            <w:r w:rsidRPr="009079F8">
              <w:t>Miejscowość</w:t>
            </w:r>
          </w:p>
          <w:p w14:paraId="586B9AD6" w14:textId="1512C5B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331FE380" w14:textId="77777777" w:rsidR="00225FDA" w:rsidRPr="009079F8" w:rsidRDefault="00225FDA" w:rsidP="00F23355">
            <w:pPr>
              <w:jc w:val="center"/>
            </w:pPr>
            <w:r w:rsidRPr="009079F8">
              <w:t>C</w:t>
            </w:r>
          </w:p>
        </w:tc>
        <w:tc>
          <w:tcPr>
            <w:tcW w:w="2865" w:type="dxa"/>
            <w:vMerge/>
          </w:tcPr>
          <w:p w14:paraId="69678495" w14:textId="77777777" w:rsidR="00225FDA" w:rsidRPr="009079F8" w:rsidRDefault="00225FDA" w:rsidP="00F23355"/>
        </w:tc>
        <w:tc>
          <w:tcPr>
            <w:tcW w:w="4143" w:type="dxa"/>
          </w:tcPr>
          <w:p w14:paraId="4356353A" w14:textId="77777777" w:rsidR="00225FDA" w:rsidRPr="009079F8" w:rsidRDefault="00225FDA" w:rsidP="00F23355"/>
        </w:tc>
        <w:tc>
          <w:tcPr>
            <w:tcW w:w="1050" w:type="dxa"/>
          </w:tcPr>
          <w:p w14:paraId="5D44B787" w14:textId="77777777" w:rsidR="00225FDA" w:rsidRPr="009079F8" w:rsidRDefault="00225FDA" w:rsidP="00F23355">
            <w:r w:rsidRPr="009079F8">
              <w:t>an..50</w:t>
            </w:r>
          </w:p>
        </w:tc>
      </w:tr>
      <w:tr w:rsidR="00225FDA" w:rsidRPr="009079F8" w14:paraId="79D89D29" w14:textId="77777777" w:rsidTr="00D80F71">
        <w:trPr>
          <w:cantSplit/>
        </w:trPr>
        <w:tc>
          <w:tcPr>
            <w:tcW w:w="877" w:type="dxa"/>
            <w:gridSpan w:val="2"/>
          </w:tcPr>
          <w:p w14:paraId="606A298E" w14:textId="1C7F0C4A" w:rsidR="00225FDA" w:rsidRPr="009079F8" w:rsidRDefault="00AD7B4C" w:rsidP="00F23355">
            <w:pPr>
              <w:keepNext/>
              <w:rPr>
                <w:i/>
              </w:rPr>
            </w:pPr>
            <w:r>
              <w:rPr>
                <w:b/>
              </w:rPr>
              <w:lastRenderedPageBreak/>
              <w:t>4</w:t>
            </w:r>
            <w:r w:rsidR="00225FDA">
              <w:rPr>
                <w:b/>
              </w:rPr>
              <w:t>.3</w:t>
            </w:r>
          </w:p>
        </w:tc>
        <w:tc>
          <w:tcPr>
            <w:tcW w:w="4117" w:type="dxa"/>
          </w:tcPr>
          <w:p w14:paraId="63C907FF" w14:textId="146DF4FE"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sidR="00CB6719">
              <w:rPr>
                <w:b/>
                <w:szCs w:val="20"/>
              </w:rPr>
              <w:t>c</w:t>
            </w:r>
            <w:r w:rsidRPr="009079F8">
              <w:rPr>
                <w:b/>
                <w:szCs w:val="20"/>
              </w:rPr>
              <w:t>eln</w:t>
            </w:r>
            <w:r w:rsidR="00D663DB">
              <w:rPr>
                <w:b/>
                <w:szCs w:val="20"/>
              </w:rPr>
              <w:t>o-</w:t>
            </w:r>
            <w:r w:rsidR="00CB6719">
              <w:rPr>
                <w:b/>
                <w:szCs w:val="20"/>
              </w:rPr>
              <w:t>s</w:t>
            </w:r>
            <w:r w:rsidR="00D663DB">
              <w:rPr>
                <w:b/>
                <w:szCs w:val="20"/>
              </w:rPr>
              <w:t>karbow</w:t>
            </w:r>
            <w:r w:rsidRPr="009079F8">
              <w:rPr>
                <w:b/>
                <w:szCs w:val="20"/>
              </w:rPr>
              <w:t>y</w:t>
            </w:r>
          </w:p>
          <w:p w14:paraId="3244B28E" w14:textId="464063C2" w:rsidR="0079329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DeliveryPlaceCustomsOffice</w:t>
            </w:r>
          </w:p>
        </w:tc>
        <w:tc>
          <w:tcPr>
            <w:tcW w:w="432" w:type="dxa"/>
          </w:tcPr>
          <w:p w14:paraId="1082C12A" w14:textId="77777777" w:rsidR="00225FDA" w:rsidRPr="00C15AD5" w:rsidRDefault="00225FDA" w:rsidP="00F23355">
            <w:pPr>
              <w:keepNext/>
              <w:jc w:val="center"/>
              <w:rPr>
                <w:b/>
              </w:rPr>
            </w:pPr>
            <w:r w:rsidRPr="00C15AD5">
              <w:rPr>
                <w:b/>
              </w:rPr>
              <w:t>D</w:t>
            </w:r>
          </w:p>
        </w:tc>
        <w:tc>
          <w:tcPr>
            <w:tcW w:w="2865" w:type="dxa"/>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068AC530" w:rsidR="00225FDA" w:rsidRPr="00C15AD5" w:rsidRDefault="00225FDA" w:rsidP="00F23355">
            <w:pPr>
              <w:keepNext/>
              <w:rPr>
                <w:b/>
              </w:rPr>
            </w:pPr>
            <w:r w:rsidRPr="00C15AD5">
              <w:rPr>
                <w:b/>
                <w:i/>
              </w:rPr>
              <w:t xml:space="preserve">(Zob. kody rodzaju miejsca przeznaczenia w polu </w:t>
            </w:r>
            <w:r w:rsidR="00B801DB">
              <w:rPr>
                <w:b/>
                <w:i/>
              </w:rPr>
              <w:t>4</w:t>
            </w:r>
            <w:r w:rsidRPr="00C15AD5">
              <w:rPr>
                <w:b/>
                <w:i/>
              </w:rPr>
              <w:t>a)</w:t>
            </w:r>
          </w:p>
        </w:tc>
        <w:tc>
          <w:tcPr>
            <w:tcW w:w="4143" w:type="dxa"/>
          </w:tcPr>
          <w:p w14:paraId="0B021324" w14:textId="6F20D472" w:rsidR="00225FDA" w:rsidRPr="00C15AD5" w:rsidRDefault="002D15FA" w:rsidP="00F23355">
            <w:pPr>
              <w:keepNext/>
              <w:rPr>
                <w:b/>
              </w:rPr>
            </w:pPr>
            <w:r>
              <w:rPr>
                <w:b/>
              </w:rPr>
              <w:t xml:space="preserve">Sekcji nie stosuje się w </w:t>
            </w:r>
            <w:r w:rsidR="5C22F52C" w:rsidRPr="3794BE6A">
              <w:rPr>
                <w:b/>
                <w:bCs/>
              </w:rPr>
              <w:t>e</w:t>
            </w:r>
            <w:r w:rsidR="6BD5DD14" w:rsidRPr="3794BE6A">
              <w:rPr>
                <w:b/>
                <w:bCs/>
              </w:rPr>
              <w:t>-</w:t>
            </w:r>
            <w:r w:rsidR="5C22F52C" w:rsidRPr="3794BE6A">
              <w:rPr>
                <w:b/>
                <w:bCs/>
              </w:rPr>
              <w:t>SAD</w:t>
            </w:r>
          </w:p>
        </w:tc>
        <w:tc>
          <w:tcPr>
            <w:tcW w:w="1050"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D80F71">
        <w:trPr>
          <w:cantSplit/>
        </w:trPr>
        <w:tc>
          <w:tcPr>
            <w:tcW w:w="445" w:type="dxa"/>
          </w:tcPr>
          <w:p w14:paraId="06122423" w14:textId="77777777" w:rsidR="00225FDA" w:rsidRPr="009079F8" w:rsidRDefault="00225FDA" w:rsidP="00F23355">
            <w:pPr>
              <w:rPr>
                <w:b/>
              </w:rPr>
            </w:pPr>
          </w:p>
        </w:tc>
        <w:tc>
          <w:tcPr>
            <w:tcW w:w="432" w:type="dxa"/>
          </w:tcPr>
          <w:p w14:paraId="0100F81C" w14:textId="77777777" w:rsidR="00225FDA" w:rsidRPr="009079F8" w:rsidRDefault="00225FDA" w:rsidP="00F23355">
            <w:pPr>
              <w:rPr>
                <w:i/>
              </w:rPr>
            </w:pPr>
            <w:r w:rsidRPr="009079F8">
              <w:rPr>
                <w:i/>
              </w:rPr>
              <w:t>a</w:t>
            </w:r>
          </w:p>
        </w:tc>
        <w:tc>
          <w:tcPr>
            <w:tcW w:w="4117" w:type="dxa"/>
          </w:tcPr>
          <w:p w14:paraId="1D3AEFCA" w14:textId="77777777" w:rsidR="00225FDA" w:rsidRDefault="00225FDA" w:rsidP="00F23355">
            <w:r w:rsidRPr="009079F8">
              <w:t>Numer referencyjny urzędu</w:t>
            </w:r>
          </w:p>
          <w:p w14:paraId="790DD2E6" w14:textId="22E5C431" w:rsidR="0079329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2260C7F1" w14:textId="77777777" w:rsidR="00225FDA" w:rsidRPr="009079F8" w:rsidRDefault="00225FDA" w:rsidP="00F23355">
            <w:pPr>
              <w:jc w:val="center"/>
            </w:pPr>
            <w:r w:rsidRPr="009079F8">
              <w:t>R</w:t>
            </w:r>
          </w:p>
        </w:tc>
        <w:tc>
          <w:tcPr>
            <w:tcW w:w="2865" w:type="dxa"/>
          </w:tcPr>
          <w:p w14:paraId="75E32683" w14:textId="77777777" w:rsidR="00225FDA" w:rsidRPr="009079F8" w:rsidRDefault="00225FDA" w:rsidP="00F23355"/>
        </w:tc>
        <w:tc>
          <w:tcPr>
            <w:tcW w:w="4143" w:type="dxa"/>
          </w:tcPr>
          <w:p w14:paraId="2649781C" w14:textId="177FAD90" w:rsidR="00D263F8" w:rsidRPr="009079F8" w:rsidRDefault="00D263F8" w:rsidP="003A1533">
            <w:r>
              <w:t>Należy podać kod urzędu wywozu, w którym zostanie złożone zgłoszenie wywozowe, zgodnie z art. 221 ust. 2 rozporządzenia wykonawczego Komisji (UE) 2015/24479 . Zob. wykaz kodów w pkt 4 załącznika II. Należy wprowadzić kod urzędu celnego, który jest wymieniony w wykazie urzędów celnych jako odpowiedzialny za wywóz.</w:t>
            </w:r>
          </w:p>
        </w:tc>
        <w:tc>
          <w:tcPr>
            <w:tcW w:w="1050" w:type="dxa"/>
          </w:tcPr>
          <w:p w14:paraId="6B91A236" w14:textId="77777777" w:rsidR="00225FDA" w:rsidRPr="009079F8" w:rsidRDefault="00225FDA" w:rsidP="00F23355">
            <w:r w:rsidRPr="009079F8">
              <w:t>an8</w:t>
            </w:r>
          </w:p>
        </w:tc>
      </w:tr>
      <w:tr w:rsidR="00A16B88" w:rsidRPr="009079F8" w14:paraId="20826094" w14:textId="77777777" w:rsidTr="00D80F71">
        <w:trPr>
          <w:cantSplit/>
        </w:trPr>
        <w:tc>
          <w:tcPr>
            <w:tcW w:w="877" w:type="dxa"/>
            <w:gridSpan w:val="2"/>
          </w:tcPr>
          <w:p w14:paraId="67E79D00" w14:textId="1D2BC882" w:rsidR="00A16B88" w:rsidRPr="009079F8" w:rsidRDefault="00AD7B4C" w:rsidP="00A16B88">
            <w:pPr>
              <w:keepNext/>
              <w:rPr>
                <w:i/>
              </w:rPr>
            </w:pPr>
            <w:r>
              <w:rPr>
                <w:b/>
              </w:rPr>
              <w:lastRenderedPageBreak/>
              <w:t>4</w:t>
            </w:r>
            <w:r w:rsidR="00A16B88">
              <w:rPr>
                <w:b/>
              </w:rPr>
              <w:t>.4</w:t>
            </w:r>
          </w:p>
        </w:tc>
        <w:tc>
          <w:tcPr>
            <w:tcW w:w="4117"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377AC8" w:rsidRDefault="00A16B88" w:rsidP="00A16B88">
            <w:pPr>
              <w:keepNext/>
              <w:rPr>
                <w:rFonts w:ascii="Courier New" w:hAnsi="Courier New" w:cs="Courier New"/>
                <w:noProof/>
                <w:color w:val="0000FF"/>
                <w:szCs w:val="20"/>
              </w:rPr>
            </w:pPr>
            <w:r w:rsidRPr="00A16B88">
              <w:rPr>
                <w:rFonts w:ascii="Courier New" w:hAnsi="Courier New" w:cs="Courier New"/>
                <w:noProof/>
                <w:color w:val="0000FF"/>
                <w:szCs w:val="20"/>
              </w:rPr>
              <w:t>MovementGuarantee</w:t>
            </w:r>
          </w:p>
        </w:tc>
        <w:tc>
          <w:tcPr>
            <w:tcW w:w="432" w:type="dxa"/>
          </w:tcPr>
          <w:p w14:paraId="61AF5A6E" w14:textId="77777777" w:rsidR="00A16B88" w:rsidRPr="00C15AD5" w:rsidRDefault="00A16B88" w:rsidP="00A16B88">
            <w:pPr>
              <w:keepNext/>
              <w:jc w:val="center"/>
              <w:rPr>
                <w:b/>
              </w:rPr>
            </w:pPr>
            <w:r w:rsidRPr="00C15AD5">
              <w:rPr>
                <w:b/>
              </w:rPr>
              <w:t>D</w:t>
            </w:r>
          </w:p>
        </w:tc>
        <w:tc>
          <w:tcPr>
            <w:tcW w:w="2865" w:type="dxa"/>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43" w:type="dxa"/>
          </w:tcPr>
          <w:p w14:paraId="2253DE50" w14:textId="77777777" w:rsidR="00A16B88" w:rsidRPr="00C15AD5" w:rsidRDefault="00A16B88" w:rsidP="00A16B88">
            <w:pPr>
              <w:keepNext/>
              <w:rPr>
                <w:b/>
              </w:rPr>
            </w:pPr>
          </w:p>
        </w:tc>
        <w:tc>
          <w:tcPr>
            <w:tcW w:w="1050"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D80F71">
        <w:trPr>
          <w:cantSplit/>
        </w:trPr>
        <w:tc>
          <w:tcPr>
            <w:tcW w:w="445" w:type="dxa"/>
          </w:tcPr>
          <w:p w14:paraId="44BFDC84" w14:textId="77777777" w:rsidR="004D4790" w:rsidRPr="009079F8" w:rsidRDefault="004D4790" w:rsidP="004D4790">
            <w:pPr>
              <w:rPr>
                <w:b/>
              </w:rPr>
            </w:pPr>
          </w:p>
        </w:tc>
        <w:tc>
          <w:tcPr>
            <w:tcW w:w="432" w:type="dxa"/>
          </w:tcPr>
          <w:p w14:paraId="0F7B8A20" w14:textId="77777777" w:rsidR="004D4790" w:rsidRPr="009079F8" w:rsidRDefault="004D4790" w:rsidP="004D4790">
            <w:pPr>
              <w:rPr>
                <w:i/>
              </w:rPr>
            </w:pPr>
            <w:r w:rsidRPr="009079F8">
              <w:rPr>
                <w:i/>
              </w:rPr>
              <w:t>a</w:t>
            </w:r>
          </w:p>
        </w:tc>
        <w:tc>
          <w:tcPr>
            <w:tcW w:w="4117" w:type="dxa"/>
          </w:tcPr>
          <w:p w14:paraId="116E9CC2" w14:textId="77777777" w:rsidR="004D4790" w:rsidRDefault="004D4790" w:rsidP="004D4790">
            <w:pPr>
              <w:pStyle w:val="pqiTabBody"/>
            </w:pPr>
            <w:r w:rsidRPr="009079F8">
              <w:t>Kod rodzaju gwaranta</w:t>
            </w:r>
          </w:p>
          <w:p w14:paraId="5B807B9E" w14:textId="01CB9878" w:rsidR="0079329A" w:rsidRPr="001D5D9E" w:rsidRDefault="004D4790" w:rsidP="004D4790">
            <w:pPr>
              <w:rPr>
                <w:rFonts w:ascii="Courier New" w:hAnsi="Courier New" w:cs="Courier New"/>
                <w:noProof/>
                <w:color w:val="0000FF"/>
              </w:rPr>
            </w:pPr>
            <w:r>
              <w:rPr>
                <w:rFonts w:ascii="Courier New" w:hAnsi="Courier New" w:cs="Courier New"/>
                <w:noProof/>
                <w:color w:val="0000FF"/>
              </w:rPr>
              <w:t>GuarantorTypeCode</w:t>
            </w:r>
          </w:p>
        </w:tc>
        <w:tc>
          <w:tcPr>
            <w:tcW w:w="432" w:type="dxa"/>
          </w:tcPr>
          <w:p w14:paraId="6B133EA1" w14:textId="77777777" w:rsidR="004D4790" w:rsidRPr="009079F8" w:rsidRDefault="004D4790" w:rsidP="004D4790">
            <w:pPr>
              <w:jc w:val="center"/>
            </w:pPr>
            <w:r w:rsidRPr="009079F8">
              <w:t>R</w:t>
            </w:r>
          </w:p>
        </w:tc>
        <w:tc>
          <w:tcPr>
            <w:tcW w:w="2865" w:type="dxa"/>
          </w:tcPr>
          <w:p w14:paraId="5C568559" w14:textId="77777777" w:rsidR="004D4790" w:rsidRPr="009079F8" w:rsidRDefault="004D4790" w:rsidP="004D4790"/>
        </w:tc>
        <w:tc>
          <w:tcPr>
            <w:tcW w:w="4143"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239C09F0"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w:t>
            </w:r>
            <w:r w:rsidR="00575FFD">
              <w:t>S</w:t>
            </w:r>
            <w:r>
              <w:t>AD (pole 17b w tabeli 1) lub w ostatnim komunikacie „Raport odbioru/wywozu”, o ile taki istnieje, (pole 7d w tabeli 6), w którym wskazano częściową odmowę, musi odnosić się do produktu energetycznego.</w:t>
            </w:r>
          </w:p>
        </w:tc>
        <w:tc>
          <w:tcPr>
            <w:tcW w:w="1050" w:type="dxa"/>
          </w:tcPr>
          <w:p w14:paraId="719CC93D" w14:textId="77777777" w:rsidR="004D4790" w:rsidRPr="009079F8" w:rsidRDefault="004D4790" w:rsidP="004D4790">
            <w:r w:rsidRPr="009079F8">
              <w:t>n..4</w:t>
            </w:r>
          </w:p>
        </w:tc>
      </w:tr>
      <w:tr w:rsidR="004D4790" w:rsidRPr="009079F8" w14:paraId="49313FE5" w14:textId="77777777" w:rsidTr="00D80F71">
        <w:tc>
          <w:tcPr>
            <w:tcW w:w="877" w:type="dxa"/>
            <w:gridSpan w:val="2"/>
          </w:tcPr>
          <w:p w14:paraId="27CB9D39" w14:textId="72785666" w:rsidR="004D4790" w:rsidRPr="009079F8" w:rsidRDefault="000257AF" w:rsidP="00D32117">
            <w:pPr>
              <w:pStyle w:val="pqiTabHead"/>
              <w:rPr>
                <w:i/>
              </w:rPr>
            </w:pPr>
            <w:r>
              <w:lastRenderedPageBreak/>
              <w:t>4</w:t>
            </w:r>
            <w:r w:rsidR="004D4790">
              <w:t>.4.1</w:t>
            </w:r>
          </w:p>
        </w:tc>
        <w:tc>
          <w:tcPr>
            <w:tcW w:w="4117" w:type="dxa"/>
          </w:tcPr>
          <w:p w14:paraId="495B57E4" w14:textId="77777777" w:rsidR="004D4790" w:rsidRDefault="004D4790" w:rsidP="00D32117">
            <w:pPr>
              <w:pStyle w:val="pqiTabHead"/>
            </w:pPr>
            <w:r w:rsidRPr="009079F8">
              <w:t>PODMIOT Gwarant</w:t>
            </w:r>
          </w:p>
          <w:p w14:paraId="5047AAE8" w14:textId="2113C84E" w:rsidR="0079329A" w:rsidRPr="001D5D9E" w:rsidRDefault="004D4790" w:rsidP="00D32117">
            <w:pPr>
              <w:pStyle w:val="pqiTabHead"/>
              <w:rPr>
                <w:rFonts w:ascii="Courier New" w:hAnsi="Courier New" w:cs="Courier New"/>
                <w:noProof/>
                <w:color w:val="0000FF"/>
              </w:rPr>
            </w:pPr>
            <w:r>
              <w:rPr>
                <w:rFonts w:ascii="Courier New" w:hAnsi="Courier New" w:cs="Courier New"/>
                <w:noProof/>
                <w:color w:val="0000FF"/>
              </w:rPr>
              <w:t>GuarantorTrader</w:t>
            </w:r>
          </w:p>
        </w:tc>
        <w:tc>
          <w:tcPr>
            <w:tcW w:w="432" w:type="dxa"/>
          </w:tcPr>
          <w:p w14:paraId="68746164" w14:textId="77777777" w:rsidR="004D4790" w:rsidRPr="009079F8" w:rsidRDefault="004D4790" w:rsidP="00D32117">
            <w:pPr>
              <w:pStyle w:val="pqiTabHead"/>
            </w:pPr>
            <w:r>
              <w:t>D</w:t>
            </w:r>
          </w:p>
        </w:tc>
        <w:tc>
          <w:tcPr>
            <w:tcW w:w="2865" w:type="dxa"/>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143" w:type="dxa"/>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050" w:type="dxa"/>
          </w:tcPr>
          <w:p w14:paraId="1A47A27C" w14:textId="77777777" w:rsidR="004D4790" w:rsidRPr="009079F8" w:rsidRDefault="004D4790" w:rsidP="00D32117">
            <w:pPr>
              <w:pStyle w:val="pqiTabHead"/>
            </w:pPr>
            <w:r w:rsidRPr="009079F8">
              <w:t>2X</w:t>
            </w:r>
          </w:p>
        </w:tc>
      </w:tr>
      <w:tr w:rsidR="004D4790" w:rsidRPr="009079F8" w14:paraId="6BC79F34" w14:textId="77777777" w:rsidTr="00D80F71">
        <w:tc>
          <w:tcPr>
            <w:tcW w:w="877" w:type="dxa"/>
            <w:gridSpan w:val="2"/>
          </w:tcPr>
          <w:p w14:paraId="016D0DA9" w14:textId="77777777" w:rsidR="004D4790" w:rsidRPr="009079F8" w:rsidRDefault="004D4790" w:rsidP="00D32117">
            <w:pPr>
              <w:pStyle w:val="pqiTabBody"/>
              <w:rPr>
                <w:i/>
              </w:rPr>
            </w:pPr>
          </w:p>
        </w:tc>
        <w:tc>
          <w:tcPr>
            <w:tcW w:w="4117" w:type="dxa"/>
          </w:tcPr>
          <w:p w14:paraId="4FB1BB39" w14:textId="77777777" w:rsidR="004D4790" w:rsidRDefault="004D4790" w:rsidP="00D32117">
            <w:pPr>
              <w:pStyle w:val="pqiTabBody"/>
            </w:pPr>
            <w:r>
              <w:t>JĘZYK ELEMENTU</w:t>
            </w:r>
            <w:r w:rsidRPr="009079F8">
              <w:t xml:space="preserve"> </w:t>
            </w:r>
          </w:p>
          <w:p w14:paraId="706867B3" w14:textId="5D2A0DA1"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@language</w:t>
            </w:r>
          </w:p>
        </w:tc>
        <w:tc>
          <w:tcPr>
            <w:tcW w:w="432" w:type="dxa"/>
          </w:tcPr>
          <w:p w14:paraId="705F3C34" w14:textId="77777777" w:rsidR="004D4790" w:rsidRPr="009079F8" w:rsidRDefault="004D4790" w:rsidP="00D32117">
            <w:pPr>
              <w:pStyle w:val="pqiTabBody"/>
            </w:pPr>
            <w:r>
              <w:t>D</w:t>
            </w:r>
          </w:p>
        </w:tc>
        <w:tc>
          <w:tcPr>
            <w:tcW w:w="2865" w:type="dxa"/>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143"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0" w:type="dxa"/>
          </w:tcPr>
          <w:p w14:paraId="7ED9275A" w14:textId="77777777" w:rsidR="004D4790" w:rsidRPr="009079F8" w:rsidRDefault="004D4790" w:rsidP="00D32117">
            <w:pPr>
              <w:pStyle w:val="pqiTabBody"/>
            </w:pPr>
            <w:r w:rsidRPr="009079F8">
              <w:t>a2</w:t>
            </w:r>
          </w:p>
        </w:tc>
      </w:tr>
      <w:tr w:rsidR="004D4790" w:rsidRPr="009079F8" w14:paraId="2147B8C1" w14:textId="77777777" w:rsidTr="00D80F71">
        <w:tc>
          <w:tcPr>
            <w:tcW w:w="445" w:type="dxa"/>
          </w:tcPr>
          <w:p w14:paraId="6433834D" w14:textId="77777777" w:rsidR="004D4790" w:rsidRPr="009079F8" w:rsidRDefault="004D4790" w:rsidP="00D32117">
            <w:pPr>
              <w:pStyle w:val="pqiTabBody"/>
              <w:rPr>
                <w:b/>
              </w:rPr>
            </w:pPr>
          </w:p>
        </w:tc>
        <w:tc>
          <w:tcPr>
            <w:tcW w:w="432" w:type="dxa"/>
          </w:tcPr>
          <w:p w14:paraId="27411317" w14:textId="77777777" w:rsidR="004D4790" w:rsidRPr="009079F8" w:rsidRDefault="004D4790" w:rsidP="00D32117">
            <w:pPr>
              <w:pStyle w:val="pqiTabBody"/>
              <w:rPr>
                <w:i/>
              </w:rPr>
            </w:pPr>
            <w:r w:rsidRPr="009079F8">
              <w:rPr>
                <w:i/>
              </w:rPr>
              <w:t>a</w:t>
            </w:r>
          </w:p>
        </w:tc>
        <w:tc>
          <w:tcPr>
            <w:tcW w:w="4117" w:type="dxa"/>
          </w:tcPr>
          <w:p w14:paraId="06862556" w14:textId="5A8360B4" w:rsidR="0079329A" w:rsidRPr="001D5D9E" w:rsidRDefault="004D4790" w:rsidP="00D32117">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32" w:type="dxa"/>
          </w:tcPr>
          <w:p w14:paraId="63530EC2" w14:textId="77777777" w:rsidR="004D4790" w:rsidRPr="009079F8" w:rsidRDefault="004D4790" w:rsidP="00D32117">
            <w:pPr>
              <w:pStyle w:val="pqiTabBody"/>
            </w:pPr>
            <w:r w:rsidRPr="009079F8">
              <w:t>O</w:t>
            </w:r>
          </w:p>
        </w:tc>
        <w:tc>
          <w:tcPr>
            <w:tcW w:w="2865" w:type="dxa"/>
            <w:shd w:val="clear" w:color="auto" w:fill="auto"/>
          </w:tcPr>
          <w:p w14:paraId="046A235D" w14:textId="77777777" w:rsidR="004D4790" w:rsidRPr="009079F8" w:rsidRDefault="004D4790" w:rsidP="00D32117">
            <w:pPr>
              <w:pStyle w:val="pqiTabBody"/>
            </w:pPr>
          </w:p>
        </w:tc>
        <w:tc>
          <w:tcPr>
            <w:tcW w:w="4143"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0" w:type="dxa"/>
          </w:tcPr>
          <w:p w14:paraId="57819541" w14:textId="77777777" w:rsidR="004D4790" w:rsidRPr="009079F8" w:rsidRDefault="004D4790" w:rsidP="00D32117">
            <w:pPr>
              <w:pStyle w:val="pqiTabBody"/>
            </w:pPr>
            <w:r w:rsidRPr="009079F8">
              <w:t>an13</w:t>
            </w:r>
          </w:p>
        </w:tc>
      </w:tr>
      <w:tr w:rsidR="00C74F68" w:rsidRPr="009079F8" w14:paraId="2B137738" w14:textId="77777777" w:rsidTr="00D80F71">
        <w:tc>
          <w:tcPr>
            <w:tcW w:w="445" w:type="dxa"/>
          </w:tcPr>
          <w:p w14:paraId="57878B4B" w14:textId="77777777" w:rsidR="00C74F68" w:rsidRPr="009079F8" w:rsidRDefault="00C74F68" w:rsidP="00D32117">
            <w:pPr>
              <w:pStyle w:val="pqiTabBody"/>
              <w:rPr>
                <w:b/>
              </w:rPr>
            </w:pPr>
          </w:p>
        </w:tc>
        <w:tc>
          <w:tcPr>
            <w:tcW w:w="432" w:type="dxa"/>
          </w:tcPr>
          <w:p w14:paraId="05F7AB85" w14:textId="77777777" w:rsidR="00C74F68" w:rsidRPr="009079F8" w:rsidRDefault="00C74F68" w:rsidP="00D32117">
            <w:pPr>
              <w:pStyle w:val="pqiTabBody"/>
              <w:rPr>
                <w:i/>
              </w:rPr>
            </w:pPr>
            <w:r>
              <w:rPr>
                <w:i/>
              </w:rPr>
              <w:t>b</w:t>
            </w:r>
          </w:p>
        </w:tc>
        <w:tc>
          <w:tcPr>
            <w:tcW w:w="4117" w:type="dxa"/>
          </w:tcPr>
          <w:p w14:paraId="097BB6AE" w14:textId="77777777" w:rsidR="00C74F68" w:rsidRDefault="00C74F68" w:rsidP="00D32117">
            <w:pPr>
              <w:pStyle w:val="pqiTabBody"/>
            </w:pPr>
            <w:r w:rsidRPr="009079F8">
              <w:t>Nazwa podmiotu gospodarczego</w:t>
            </w:r>
          </w:p>
          <w:p w14:paraId="6A1BEEE0" w14:textId="10A672F4"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lastRenderedPageBreak/>
              <w:t>TraderName</w:t>
            </w:r>
          </w:p>
        </w:tc>
        <w:tc>
          <w:tcPr>
            <w:tcW w:w="432" w:type="dxa"/>
          </w:tcPr>
          <w:p w14:paraId="4CA7F405" w14:textId="77777777" w:rsidR="00C74F68" w:rsidRPr="009079F8" w:rsidRDefault="00C74F68" w:rsidP="00D32117">
            <w:pPr>
              <w:pStyle w:val="pqiTabBody"/>
            </w:pPr>
            <w:r w:rsidRPr="009079F8">
              <w:lastRenderedPageBreak/>
              <w:t>C</w:t>
            </w:r>
          </w:p>
        </w:tc>
        <w:tc>
          <w:tcPr>
            <w:tcW w:w="2865" w:type="dxa"/>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143" w:type="dxa"/>
          </w:tcPr>
          <w:p w14:paraId="30FCCE9D" w14:textId="77777777" w:rsidR="00C74F68" w:rsidRPr="009079F8" w:rsidRDefault="00C74F68" w:rsidP="00D32117">
            <w:pPr>
              <w:pStyle w:val="pqiTabBody"/>
            </w:pPr>
          </w:p>
        </w:tc>
        <w:tc>
          <w:tcPr>
            <w:tcW w:w="1050" w:type="dxa"/>
          </w:tcPr>
          <w:p w14:paraId="6D8F3C91" w14:textId="77777777" w:rsidR="00C74F68" w:rsidRPr="009079F8" w:rsidRDefault="00C74F68" w:rsidP="00D32117">
            <w:pPr>
              <w:pStyle w:val="pqiTabBody"/>
            </w:pPr>
            <w:r w:rsidRPr="009079F8">
              <w:t>an..182</w:t>
            </w:r>
          </w:p>
        </w:tc>
      </w:tr>
      <w:tr w:rsidR="00C74F68" w:rsidRPr="009079F8" w14:paraId="466FA4C6" w14:textId="77777777" w:rsidTr="00D80F71">
        <w:tc>
          <w:tcPr>
            <w:tcW w:w="445" w:type="dxa"/>
          </w:tcPr>
          <w:p w14:paraId="24D17297" w14:textId="77777777" w:rsidR="00C74F68" w:rsidRPr="009079F8" w:rsidRDefault="00C74F68" w:rsidP="00D32117">
            <w:pPr>
              <w:pStyle w:val="pqiTabBody"/>
              <w:rPr>
                <w:b/>
              </w:rPr>
            </w:pPr>
          </w:p>
        </w:tc>
        <w:tc>
          <w:tcPr>
            <w:tcW w:w="432" w:type="dxa"/>
          </w:tcPr>
          <w:p w14:paraId="1225DD21" w14:textId="77777777" w:rsidR="00C74F68" w:rsidRPr="009079F8" w:rsidRDefault="00C74F68" w:rsidP="00D32117">
            <w:pPr>
              <w:pStyle w:val="pqiTabBody"/>
              <w:rPr>
                <w:i/>
              </w:rPr>
            </w:pPr>
            <w:r>
              <w:rPr>
                <w:i/>
              </w:rPr>
              <w:t>c</w:t>
            </w:r>
          </w:p>
        </w:tc>
        <w:tc>
          <w:tcPr>
            <w:tcW w:w="4117" w:type="dxa"/>
          </w:tcPr>
          <w:p w14:paraId="51A0FF66" w14:textId="77777777" w:rsidR="00C74F68" w:rsidRDefault="00C74F68" w:rsidP="00D32117">
            <w:pPr>
              <w:pStyle w:val="pqiTabBody"/>
            </w:pPr>
            <w:r w:rsidRPr="009079F8">
              <w:t>Ulica</w:t>
            </w:r>
          </w:p>
          <w:p w14:paraId="2872BFAD" w14:textId="50EDEF4A"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StreetName</w:t>
            </w:r>
          </w:p>
        </w:tc>
        <w:tc>
          <w:tcPr>
            <w:tcW w:w="432" w:type="dxa"/>
          </w:tcPr>
          <w:p w14:paraId="55301E99" w14:textId="77777777" w:rsidR="00C74F68" w:rsidRPr="009079F8" w:rsidRDefault="00C74F68" w:rsidP="00D32117">
            <w:pPr>
              <w:pStyle w:val="pqiTabBody"/>
            </w:pPr>
            <w:r w:rsidRPr="009079F8">
              <w:t>C</w:t>
            </w:r>
          </w:p>
        </w:tc>
        <w:tc>
          <w:tcPr>
            <w:tcW w:w="2865" w:type="dxa"/>
            <w:vMerge/>
          </w:tcPr>
          <w:p w14:paraId="3212A9C0" w14:textId="77777777" w:rsidR="00C74F68" w:rsidRPr="009079F8" w:rsidRDefault="00C74F68" w:rsidP="00D32117">
            <w:pPr>
              <w:pStyle w:val="pqiTabBody"/>
            </w:pPr>
          </w:p>
        </w:tc>
        <w:tc>
          <w:tcPr>
            <w:tcW w:w="4143" w:type="dxa"/>
          </w:tcPr>
          <w:p w14:paraId="1107003F" w14:textId="77777777" w:rsidR="00C74F68" w:rsidRPr="009079F8" w:rsidRDefault="00C74F68" w:rsidP="00D32117">
            <w:pPr>
              <w:pStyle w:val="pqiTabBody"/>
            </w:pPr>
          </w:p>
        </w:tc>
        <w:tc>
          <w:tcPr>
            <w:tcW w:w="1050" w:type="dxa"/>
          </w:tcPr>
          <w:p w14:paraId="54A12E07" w14:textId="77777777" w:rsidR="00C74F68" w:rsidRPr="009079F8" w:rsidRDefault="00C74F68" w:rsidP="00D32117">
            <w:pPr>
              <w:pStyle w:val="pqiTabBody"/>
            </w:pPr>
            <w:r w:rsidRPr="009079F8">
              <w:t>an..65</w:t>
            </w:r>
          </w:p>
        </w:tc>
      </w:tr>
      <w:tr w:rsidR="00C74F68" w:rsidRPr="009079F8" w14:paraId="5B5755C6" w14:textId="77777777" w:rsidTr="00D80F71">
        <w:tc>
          <w:tcPr>
            <w:tcW w:w="445" w:type="dxa"/>
          </w:tcPr>
          <w:p w14:paraId="44111ECA" w14:textId="77777777" w:rsidR="00C74F68" w:rsidRPr="009079F8" w:rsidRDefault="00C74F68" w:rsidP="00D32117">
            <w:pPr>
              <w:pStyle w:val="pqiTabBody"/>
              <w:rPr>
                <w:b/>
              </w:rPr>
            </w:pPr>
          </w:p>
        </w:tc>
        <w:tc>
          <w:tcPr>
            <w:tcW w:w="432" w:type="dxa"/>
          </w:tcPr>
          <w:p w14:paraId="5FD70392" w14:textId="77777777" w:rsidR="00C74F68" w:rsidRPr="009079F8" w:rsidRDefault="00C74F68" w:rsidP="00D32117">
            <w:pPr>
              <w:pStyle w:val="pqiTabBody"/>
              <w:rPr>
                <w:i/>
              </w:rPr>
            </w:pPr>
            <w:r>
              <w:rPr>
                <w:i/>
              </w:rPr>
              <w:t>d</w:t>
            </w:r>
          </w:p>
        </w:tc>
        <w:tc>
          <w:tcPr>
            <w:tcW w:w="4117" w:type="dxa"/>
          </w:tcPr>
          <w:p w14:paraId="56B0F039" w14:textId="77777777" w:rsidR="00C74F68" w:rsidRDefault="00C74F68" w:rsidP="00D32117">
            <w:pPr>
              <w:pStyle w:val="pqiTabBody"/>
            </w:pPr>
            <w:r w:rsidRPr="009079F8">
              <w:t>Numer domu</w:t>
            </w:r>
          </w:p>
          <w:p w14:paraId="5CFCA208" w14:textId="097E76B0"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StreetNumber</w:t>
            </w:r>
          </w:p>
        </w:tc>
        <w:tc>
          <w:tcPr>
            <w:tcW w:w="432" w:type="dxa"/>
          </w:tcPr>
          <w:p w14:paraId="62E0F940" w14:textId="77777777" w:rsidR="00C74F68" w:rsidRPr="009079F8" w:rsidRDefault="00C74F68" w:rsidP="00D32117">
            <w:pPr>
              <w:pStyle w:val="pqiTabBody"/>
            </w:pPr>
            <w:r w:rsidRPr="009079F8">
              <w:t>O</w:t>
            </w:r>
          </w:p>
        </w:tc>
        <w:tc>
          <w:tcPr>
            <w:tcW w:w="2865" w:type="dxa"/>
            <w:vMerge/>
          </w:tcPr>
          <w:p w14:paraId="6BC6FF1D" w14:textId="77777777" w:rsidR="00C74F68" w:rsidRPr="009079F8" w:rsidRDefault="00C74F68" w:rsidP="00D32117">
            <w:pPr>
              <w:pStyle w:val="pqiTabBody"/>
            </w:pPr>
          </w:p>
        </w:tc>
        <w:tc>
          <w:tcPr>
            <w:tcW w:w="4143" w:type="dxa"/>
          </w:tcPr>
          <w:p w14:paraId="4C35E6D5" w14:textId="77777777" w:rsidR="00C74F68" w:rsidRPr="009079F8" w:rsidRDefault="00C74F68" w:rsidP="00D32117">
            <w:pPr>
              <w:pStyle w:val="pqiTabBody"/>
            </w:pPr>
          </w:p>
        </w:tc>
        <w:tc>
          <w:tcPr>
            <w:tcW w:w="1050" w:type="dxa"/>
          </w:tcPr>
          <w:p w14:paraId="4AE5576A" w14:textId="77777777" w:rsidR="00C74F68" w:rsidRPr="009079F8" w:rsidRDefault="00C74F68" w:rsidP="00D32117">
            <w:pPr>
              <w:pStyle w:val="pqiTabBody"/>
            </w:pPr>
            <w:r w:rsidRPr="009079F8">
              <w:t>an..11</w:t>
            </w:r>
          </w:p>
        </w:tc>
      </w:tr>
      <w:tr w:rsidR="00C74F68" w:rsidRPr="009079F8" w14:paraId="472C0D26" w14:textId="77777777" w:rsidTr="00D80F71">
        <w:tc>
          <w:tcPr>
            <w:tcW w:w="445" w:type="dxa"/>
          </w:tcPr>
          <w:p w14:paraId="408265B8" w14:textId="77777777" w:rsidR="00C74F68" w:rsidRPr="009079F8" w:rsidRDefault="00C74F68" w:rsidP="00D32117">
            <w:pPr>
              <w:pStyle w:val="pqiTabBody"/>
              <w:rPr>
                <w:b/>
              </w:rPr>
            </w:pPr>
          </w:p>
        </w:tc>
        <w:tc>
          <w:tcPr>
            <w:tcW w:w="432" w:type="dxa"/>
          </w:tcPr>
          <w:p w14:paraId="6585270C" w14:textId="77777777" w:rsidR="00C74F68" w:rsidRPr="009079F8" w:rsidRDefault="00C74F68" w:rsidP="00D32117">
            <w:pPr>
              <w:pStyle w:val="pqiTabBody"/>
              <w:rPr>
                <w:i/>
              </w:rPr>
            </w:pPr>
            <w:r>
              <w:rPr>
                <w:i/>
              </w:rPr>
              <w:t>e</w:t>
            </w:r>
          </w:p>
        </w:tc>
        <w:tc>
          <w:tcPr>
            <w:tcW w:w="4117" w:type="dxa"/>
          </w:tcPr>
          <w:p w14:paraId="4037E415" w14:textId="77777777" w:rsidR="00C74F68" w:rsidRDefault="00C74F68" w:rsidP="00D32117">
            <w:pPr>
              <w:pStyle w:val="pqiTabBody"/>
            </w:pPr>
            <w:r w:rsidRPr="009079F8">
              <w:t>Miejscowość</w:t>
            </w:r>
          </w:p>
          <w:p w14:paraId="3B35C29C" w14:textId="212A39F1"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City</w:t>
            </w:r>
          </w:p>
        </w:tc>
        <w:tc>
          <w:tcPr>
            <w:tcW w:w="432" w:type="dxa"/>
          </w:tcPr>
          <w:p w14:paraId="1877B15E" w14:textId="77777777" w:rsidR="00C74F68" w:rsidRPr="009079F8" w:rsidRDefault="00C74F68" w:rsidP="00D32117">
            <w:pPr>
              <w:pStyle w:val="pqiTabBody"/>
            </w:pPr>
            <w:r w:rsidRPr="009079F8">
              <w:t>C</w:t>
            </w:r>
          </w:p>
        </w:tc>
        <w:tc>
          <w:tcPr>
            <w:tcW w:w="2865" w:type="dxa"/>
            <w:vMerge/>
          </w:tcPr>
          <w:p w14:paraId="42DC1CB2" w14:textId="77777777" w:rsidR="00C74F68" w:rsidRPr="009079F8" w:rsidRDefault="00C74F68" w:rsidP="00D32117">
            <w:pPr>
              <w:pStyle w:val="pqiTabBody"/>
            </w:pPr>
          </w:p>
        </w:tc>
        <w:tc>
          <w:tcPr>
            <w:tcW w:w="4143" w:type="dxa"/>
          </w:tcPr>
          <w:p w14:paraId="11459F53" w14:textId="77777777" w:rsidR="00C74F68" w:rsidRPr="009079F8" w:rsidRDefault="00C74F68" w:rsidP="00D32117">
            <w:pPr>
              <w:pStyle w:val="pqiTabBody"/>
            </w:pPr>
          </w:p>
        </w:tc>
        <w:tc>
          <w:tcPr>
            <w:tcW w:w="1050" w:type="dxa"/>
          </w:tcPr>
          <w:p w14:paraId="36FDF1A5" w14:textId="77777777" w:rsidR="00C74F68" w:rsidRPr="009079F8" w:rsidRDefault="00C74F68" w:rsidP="00D32117">
            <w:pPr>
              <w:pStyle w:val="pqiTabBody"/>
            </w:pPr>
            <w:r w:rsidRPr="009079F8">
              <w:t>an..50</w:t>
            </w:r>
          </w:p>
        </w:tc>
      </w:tr>
      <w:tr w:rsidR="00C74F68" w:rsidRPr="009079F8" w14:paraId="4AF87BAB" w14:textId="77777777" w:rsidTr="00D80F71">
        <w:tc>
          <w:tcPr>
            <w:tcW w:w="445" w:type="dxa"/>
          </w:tcPr>
          <w:p w14:paraId="00014C37" w14:textId="77777777" w:rsidR="00C74F68" w:rsidRPr="009079F8" w:rsidRDefault="00C74F68" w:rsidP="00D32117">
            <w:pPr>
              <w:pStyle w:val="pqiTabBody"/>
              <w:rPr>
                <w:b/>
              </w:rPr>
            </w:pPr>
          </w:p>
        </w:tc>
        <w:tc>
          <w:tcPr>
            <w:tcW w:w="432" w:type="dxa"/>
          </w:tcPr>
          <w:p w14:paraId="4CD5928D" w14:textId="77777777" w:rsidR="00C74F68" w:rsidRPr="009079F8" w:rsidRDefault="00C74F68" w:rsidP="00D32117">
            <w:pPr>
              <w:pStyle w:val="pqiTabBody"/>
              <w:rPr>
                <w:i/>
              </w:rPr>
            </w:pPr>
            <w:r w:rsidRPr="009079F8">
              <w:rPr>
                <w:i/>
              </w:rPr>
              <w:t>f</w:t>
            </w:r>
          </w:p>
        </w:tc>
        <w:tc>
          <w:tcPr>
            <w:tcW w:w="4117" w:type="dxa"/>
          </w:tcPr>
          <w:p w14:paraId="38640A62" w14:textId="77777777" w:rsidR="00C74F68" w:rsidRDefault="00C74F68" w:rsidP="00D32117">
            <w:pPr>
              <w:pStyle w:val="pqiTabBody"/>
            </w:pPr>
            <w:r w:rsidRPr="009079F8">
              <w:t>Kod pocztowy</w:t>
            </w:r>
          </w:p>
          <w:p w14:paraId="70EF2D29" w14:textId="77E34E06"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Postcode</w:t>
            </w:r>
          </w:p>
        </w:tc>
        <w:tc>
          <w:tcPr>
            <w:tcW w:w="432" w:type="dxa"/>
          </w:tcPr>
          <w:p w14:paraId="22A47CC0" w14:textId="77777777" w:rsidR="00C74F68" w:rsidRPr="009079F8" w:rsidRDefault="00C74F68" w:rsidP="00D32117">
            <w:pPr>
              <w:pStyle w:val="pqiTabBody"/>
            </w:pPr>
            <w:r w:rsidRPr="009079F8">
              <w:t>C</w:t>
            </w:r>
          </w:p>
        </w:tc>
        <w:tc>
          <w:tcPr>
            <w:tcW w:w="2865" w:type="dxa"/>
            <w:vMerge/>
          </w:tcPr>
          <w:p w14:paraId="1B529929" w14:textId="77777777" w:rsidR="00C74F68" w:rsidRPr="009079F8" w:rsidRDefault="00C74F68" w:rsidP="00D32117">
            <w:pPr>
              <w:pStyle w:val="pqiTabBody"/>
            </w:pPr>
          </w:p>
        </w:tc>
        <w:tc>
          <w:tcPr>
            <w:tcW w:w="4143" w:type="dxa"/>
          </w:tcPr>
          <w:p w14:paraId="4ACA7157" w14:textId="77777777" w:rsidR="00C74F68" w:rsidRPr="009079F8" w:rsidRDefault="00C74F68" w:rsidP="00D32117">
            <w:pPr>
              <w:pStyle w:val="pqiTabBody"/>
            </w:pPr>
          </w:p>
        </w:tc>
        <w:tc>
          <w:tcPr>
            <w:tcW w:w="1050" w:type="dxa"/>
          </w:tcPr>
          <w:p w14:paraId="536B0054" w14:textId="77777777" w:rsidR="00C74F68" w:rsidRPr="009079F8" w:rsidRDefault="00C74F68" w:rsidP="00D32117">
            <w:pPr>
              <w:pStyle w:val="pqiTabBody"/>
            </w:pPr>
            <w:r w:rsidRPr="009079F8">
              <w:t>an..10</w:t>
            </w:r>
          </w:p>
        </w:tc>
      </w:tr>
      <w:tr w:rsidR="004D4790" w:rsidRPr="009079F8" w14:paraId="513E2519" w14:textId="77777777" w:rsidTr="00D80F71">
        <w:tc>
          <w:tcPr>
            <w:tcW w:w="445" w:type="dxa"/>
          </w:tcPr>
          <w:p w14:paraId="39AD3134" w14:textId="77777777" w:rsidR="004D4790" w:rsidRPr="009079F8" w:rsidRDefault="004D4790" w:rsidP="00D32117">
            <w:pPr>
              <w:pStyle w:val="pqiTabBody"/>
              <w:rPr>
                <w:b/>
              </w:rPr>
            </w:pPr>
          </w:p>
        </w:tc>
        <w:tc>
          <w:tcPr>
            <w:tcW w:w="432" w:type="dxa"/>
          </w:tcPr>
          <w:p w14:paraId="444568D0" w14:textId="77777777" w:rsidR="004D4790" w:rsidRPr="009079F8" w:rsidRDefault="00C74F68" w:rsidP="00D32117">
            <w:pPr>
              <w:pStyle w:val="pqiTabBody"/>
              <w:rPr>
                <w:i/>
              </w:rPr>
            </w:pPr>
            <w:r>
              <w:rPr>
                <w:i/>
              </w:rPr>
              <w:t>g</w:t>
            </w:r>
          </w:p>
        </w:tc>
        <w:tc>
          <w:tcPr>
            <w:tcW w:w="4117" w:type="dxa"/>
          </w:tcPr>
          <w:p w14:paraId="35D2D3FF" w14:textId="77777777" w:rsidR="004D4790" w:rsidRDefault="004D4790" w:rsidP="00D32117">
            <w:pPr>
              <w:pStyle w:val="pqiTabBody"/>
            </w:pPr>
            <w:r w:rsidRPr="009079F8">
              <w:t>Numer VAT</w:t>
            </w:r>
          </w:p>
          <w:p w14:paraId="741BAEB5" w14:textId="206EEEFA"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VatNumber</w:t>
            </w:r>
          </w:p>
        </w:tc>
        <w:tc>
          <w:tcPr>
            <w:tcW w:w="432" w:type="dxa"/>
          </w:tcPr>
          <w:p w14:paraId="650A441F" w14:textId="77777777" w:rsidR="004D4790" w:rsidRPr="009079F8" w:rsidRDefault="004D4790" w:rsidP="00D32117">
            <w:pPr>
              <w:pStyle w:val="pqiTabBody"/>
            </w:pPr>
            <w:r>
              <w:t>R</w:t>
            </w:r>
          </w:p>
        </w:tc>
        <w:tc>
          <w:tcPr>
            <w:tcW w:w="2865" w:type="dxa"/>
            <w:shd w:val="clear" w:color="auto" w:fill="auto"/>
          </w:tcPr>
          <w:p w14:paraId="55E44887" w14:textId="77777777" w:rsidR="004D4790" w:rsidRPr="009079F8" w:rsidRDefault="004D4790" w:rsidP="00D32117">
            <w:pPr>
              <w:pStyle w:val="pqiTabBody"/>
            </w:pPr>
          </w:p>
        </w:tc>
        <w:tc>
          <w:tcPr>
            <w:tcW w:w="4143" w:type="dxa"/>
          </w:tcPr>
          <w:p w14:paraId="31BF5922" w14:textId="77777777" w:rsidR="004D4790" w:rsidRPr="009079F8" w:rsidRDefault="004D4790" w:rsidP="00D32117">
            <w:pPr>
              <w:pStyle w:val="pqiTabBody"/>
            </w:pPr>
          </w:p>
        </w:tc>
        <w:tc>
          <w:tcPr>
            <w:tcW w:w="1050"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D80F71">
        <w:trPr>
          <w:cantSplit/>
        </w:trPr>
        <w:tc>
          <w:tcPr>
            <w:tcW w:w="877" w:type="dxa"/>
            <w:gridSpan w:val="2"/>
          </w:tcPr>
          <w:p w14:paraId="752601B7" w14:textId="77777777" w:rsidR="00225FDA" w:rsidRPr="009079F8" w:rsidRDefault="00225FDA" w:rsidP="00F23355">
            <w:pPr>
              <w:keepNext/>
              <w:rPr>
                <w:i/>
              </w:rPr>
            </w:pPr>
            <w:r>
              <w:rPr>
                <w:b/>
              </w:rPr>
              <w:t>5</w:t>
            </w:r>
          </w:p>
        </w:tc>
        <w:tc>
          <w:tcPr>
            <w:tcW w:w="4117"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NewTransporterTrader</w:t>
            </w:r>
          </w:p>
        </w:tc>
        <w:tc>
          <w:tcPr>
            <w:tcW w:w="432" w:type="dxa"/>
          </w:tcPr>
          <w:p w14:paraId="638C5430" w14:textId="77777777" w:rsidR="00225FDA" w:rsidRPr="00C15AD5" w:rsidRDefault="00225FDA" w:rsidP="00F23355">
            <w:pPr>
              <w:keepNext/>
              <w:jc w:val="center"/>
              <w:rPr>
                <w:b/>
              </w:rPr>
            </w:pPr>
            <w:r w:rsidRPr="00C15AD5">
              <w:rPr>
                <w:b/>
              </w:rPr>
              <w:t>D</w:t>
            </w:r>
          </w:p>
        </w:tc>
        <w:tc>
          <w:tcPr>
            <w:tcW w:w="2865" w:type="dxa"/>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43" w:type="dxa"/>
          </w:tcPr>
          <w:p w14:paraId="5EF071E3" w14:textId="77777777" w:rsidR="00225FDA" w:rsidRPr="00C15AD5" w:rsidRDefault="00225FDA" w:rsidP="00F23355">
            <w:pPr>
              <w:keepNext/>
              <w:rPr>
                <w:b/>
              </w:rPr>
            </w:pPr>
            <w:r w:rsidRPr="00C15AD5">
              <w:rPr>
                <w:b/>
              </w:rPr>
              <w:t>Dane nowego podmiotu dokonującego transportu.</w:t>
            </w:r>
          </w:p>
        </w:tc>
        <w:tc>
          <w:tcPr>
            <w:tcW w:w="1050"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D80F71">
        <w:trPr>
          <w:cantSplit/>
        </w:trPr>
        <w:tc>
          <w:tcPr>
            <w:tcW w:w="877" w:type="dxa"/>
            <w:gridSpan w:val="2"/>
          </w:tcPr>
          <w:p w14:paraId="3C57DE61" w14:textId="77777777" w:rsidR="00225FDA" w:rsidRPr="009079F8" w:rsidRDefault="00225FDA" w:rsidP="00F23355">
            <w:pPr>
              <w:rPr>
                <w:i/>
              </w:rPr>
            </w:pPr>
          </w:p>
        </w:tc>
        <w:tc>
          <w:tcPr>
            <w:tcW w:w="4117" w:type="dxa"/>
          </w:tcPr>
          <w:p w14:paraId="11FB0842" w14:textId="77777777" w:rsidR="00225FDA" w:rsidRDefault="00225FDA" w:rsidP="00F23355">
            <w:pPr>
              <w:pStyle w:val="pqiTabBody"/>
            </w:pPr>
            <w:r>
              <w:t>JĘZYK ELEMENTU</w:t>
            </w:r>
            <w:r w:rsidRPr="009079F8">
              <w:t xml:space="preserve"> </w:t>
            </w:r>
          </w:p>
          <w:p w14:paraId="6678775C" w14:textId="68078DD0" w:rsidR="009921F0" w:rsidRPr="001D5D9E"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3687E4C8" w14:textId="77777777" w:rsidR="00225FDA" w:rsidRPr="009079F8" w:rsidRDefault="00225FDA" w:rsidP="00F23355">
            <w:pPr>
              <w:jc w:val="center"/>
            </w:pPr>
            <w:r>
              <w:t>D</w:t>
            </w:r>
          </w:p>
        </w:tc>
        <w:tc>
          <w:tcPr>
            <w:tcW w:w="2865" w:type="dxa"/>
          </w:tcPr>
          <w:p w14:paraId="166096C3" w14:textId="77777777" w:rsidR="00225FDA" w:rsidRPr="009079F8" w:rsidRDefault="00225FDA" w:rsidP="00F23355">
            <w:r w:rsidRPr="009079F8">
              <w:t xml:space="preserve">„R”, jeżeli stosuje się </w:t>
            </w:r>
            <w:r>
              <w:t>element 5</w:t>
            </w:r>
            <w:r w:rsidRPr="009079F8">
              <w:t>.</w:t>
            </w:r>
          </w:p>
        </w:tc>
        <w:tc>
          <w:tcPr>
            <w:tcW w:w="4143"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0" w:type="dxa"/>
          </w:tcPr>
          <w:p w14:paraId="4236E980" w14:textId="77777777" w:rsidR="00225FDA" w:rsidRPr="009079F8" w:rsidRDefault="00225FDA" w:rsidP="00F23355">
            <w:r w:rsidRPr="009079F8">
              <w:t>a2</w:t>
            </w:r>
          </w:p>
        </w:tc>
      </w:tr>
      <w:tr w:rsidR="00225FDA" w:rsidRPr="009079F8" w14:paraId="35F3B4CA" w14:textId="77777777" w:rsidTr="00D80F71">
        <w:trPr>
          <w:cantSplit/>
        </w:trPr>
        <w:tc>
          <w:tcPr>
            <w:tcW w:w="445" w:type="dxa"/>
          </w:tcPr>
          <w:p w14:paraId="148A85B1" w14:textId="77777777" w:rsidR="00225FDA" w:rsidRPr="009079F8" w:rsidRDefault="00225FDA" w:rsidP="00F23355">
            <w:pPr>
              <w:rPr>
                <w:b/>
              </w:rPr>
            </w:pPr>
          </w:p>
        </w:tc>
        <w:tc>
          <w:tcPr>
            <w:tcW w:w="432" w:type="dxa"/>
          </w:tcPr>
          <w:p w14:paraId="2137A66D" w14:textId="77777777" w:rsidR="00225FDA" w:rsidRPr="009079F8" w:rsidRDefault="00225FDA" w:rsidP="00F23355">
            <w:pPr>
              <w:rPr>
                <w:i/>
              </w:rPr>
            </w:pPr>
            <w:r w:rsidRPr="009079F8">
              <w:rPr>
                <w:i/>
              </w:rPr>
              <w:t>a</w:t>
            </w:r>
          </w:p>
        </w:tc>
        <w:tc>
          <w:tcPr>
            <w:tcW w:w="4117" w:type="dxa"/>
          </w:tcPr>
          <w:p w14:paraId="6EF8763E" w14:textId="77777777" w:rsidR="00225FDA" w:rsidRDefault="00225FDA" w:rsidP="00F23355">
            <w:r w:rsidRPr="009079F8">
              <w:t>Numer VAT</w:t>
            </w:r>
          </w:p>
          <w:p w14:paraId="4CDD0FC6" w14:textId="78AD9244"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57B30475" w14:textId="77777777" w:rsidR="00225FDA" w:rsidRPr="009079F8" w:rsidRDefault="00225FDA" w:rsidP="00F23355">
            <w:pPr>
              <w:jc w:val="center"/>
            </w:pPr>
            <w:r>
              <w:t>D</w:t>
            </w:r>
          </w:p>
        </w:tc>
        <w:tc>
          <w:tcPr>
            <w:tcW w:w="2865" w:type="dxa"/>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43" w:type="dxa"/>
          </w:tcPr>
          <w:p w14:paraId="27E5DF15" w14:textId="77777777" w:rsidR="00225FDA" w:rsidRPr="009079F8" w:rsidRDefault="00225FDA" w:rsidP="00F23355"/>
        </w:tc>
        <w:tc>
          <w:tcPr>
            <w:tcW w:w="1050" w:type="dxa"/>
          </w:tcPr>
          <w:p w14:paraId="38ABE818" w14:textId="77777777" w:rsidR="00225FDA" w:rsidRPr="009079F8" w:rsidRDefault="00225FDA" w:rsidP="00F23355">
            <w:r w:rsidRPr="009079F8">
              <w:t>an..</w:t>
            </w:r>
            <w:r>
              <w:t>14</w:t>
            </w:r>
          </w:p>
        </w:tc>
      </w:tr>
      <w:tr w:rsidR="00225FDA" w:rsidRPr="009079F8" w14:paraId="029416CE" w14:textId="77777777" w:rsidTr="00D80F71">
        <w:trPr>
          <w:cantSplit/>
        </w:trPr>
        <w:tc>
          <w:tcPr>
            <w:tcW w:w="445" w:type="dxa"/>
          </w:tcPr>
          <w:p w14:paraId="616B7B94" w14:textId="77777777" w:rsidR="00225FDA" w:rsidRPr="009079F8" w:rsidRDefault="00225FDA" w:rsidP="00F23355">
            <w:pPr>
              <w:rPr>
                <w:b/>
              </w:rPr>
            </w:pPr>
          </w:p>
        </w:tc>
        <w:tc>
          <w:tcPr>
            <w:tcW w:w="432" w:type="dxa"/>
          </w:tcPr>
          <w:p w14:paraId="7370C091" w14:textId="77777777" w:rsidR="00225FDA" w:rsidRPr="009079F8" w:rsidRDefault="00225FDA" w:rsidP="00F23355">
            <w:pPr>
              <w:rPr>
                <w:i/>
              </w:rPr>
            </w:pPr>
            <w:r w:rsidRPr="009079F8">
              <w:rPr>
                <w:i/>
              </w:rPr>
              <w:t>b</w:t>
            </w:r>
          </w:p>
        </w:tc>
        <w:tc>
          <w:tcPr>
            <w:tcW w:w="4117" w:type="dxa"/>
          </w:tcPr>
          <w:p w14:paraId="479878C8" w14:textId="77777777" w:rsidR="00225FDA" w:rsidRDefault="00225FDA" w:rsidP="00F23355">
            <w:r w:rsidRPr="009079F8">
              <w:t>Nazwa podmiotu gospodarczego</w:t>
            </w:r>
          </w:p>
          <w:p w14:paraId="3F5E5F1B" w14:textId="350A5C6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2736F78" w14:textId="77777777" w:rsidR="00225FDA" w:rsidRPr="009079F8" w:rsidRDefault="00225FDA" w:rsidP="00F23355">
            <w:pPr>
              <w:jc w:val="center"/>
            </w:pPr>
            <w:r w:rsidRPr="009079F8">
              <w:t>R</w:t>
            </w:r>
          </w:p>
        </w:tc>
        <w:tc>
          <w:tcPr>
            <w:tcW w:w="2865" w:type="dxa"/>
          </w:tcPr>
          <w:p w14:paraId="41880E35" w14:textId="77777777" w:rsidR="00225FDA" w:rsidRPr="009079F8" w:rsidRDefault="00225FDA" w:rsidP="00F23355"/>
        </w:tc>
        <w:tc>
          <w:tcPr>
            <w:tcW w:w="4143" w:type="dxa"/>
          </w:tcPr>
          <w:p w14:paraId="1B95E943" w14:textId="77777777" w:rsidR="00225FDA" w:rsidRPr="009079F8" w:rsidRDefault="00225FDA" w:rsidP="00F23355"/>
        </w:tc>
        <w:tc>
          <w:tcPr>
            <w:tcW w:w="1050" w:type="dxa"/>
          </w:tcPr>
          <w:p w14:paraId="6122794B" w14:textId="77777777" w:rsidR="00225FDA" w:rsidRPr="009079F8" w:rsidRDefault="00225FDA" w:rsidP="00F23355">
            <w:r w:rsidRPr="009079F8">
              <w:t>an..182</w:t>
            </w:r>
          </w:p>
        </w:tc>
      </w:tr>
      <w:tr w:rsidR="00225FDA" w:rsidRPr="009079F8" w14:paraId="4B0AB77B" w14:textId="77777777" w:rsidTr="00D80F71">
        <w:trPr>
          <w:cantSplit/>
        </w:trPr>
        <w:tc>
          <w:tcPr>
            <w:tcW w:w="445" w:type="dxa"/>
          </w:tcPr>
          <w:p w14:paraId="063B872D" w14:textId="77777777" w:rsidR="00225FDA" w:rsidRPr="009079F8" w:rsidRDefault="00225FDA" w:rsidP="00F23355">
            <w:pPr>
              <w:rPr>
                <w:b/>
              </w:rPr>
            </w:pPr>
          </w:p>
        </w:tc>
        <w:tc>
          <w:tcPr>
            <w:tcW w:w="432" w:type="dxa"/>
          </w:tcPr>
          <w:p w14:paraId="34BD6E84" w14:textId="77777777" w:rsidR="00225FDA" w:rsidRPr="009079F8" w:rsidRDefault="00225FDA" w:rsidP="00F23355">
            <w:pPr>
              <w:rPr>
                <w:i/>
              </w:rPr>
            </w:pPr>
            <w:r w:rsidRPr="009079F8">
              <w:rPr>
                <w:i/>
              </w:rPr>
              <w:t>c</w:t>
            </w:r>
          </w:p>
        </w:tc>
        <w:tc>
          <w:tcPr>
            <w:tcW w:w="4117" w:type="dxa"/>
          </w:tcPr>
          <w:p w14:paraId="62458C04" w14:textId="77777777" w:rsidR="00225FDA" w:rsidRDefault="00225FDA" w:rsidP="00F23355">
            <w:r w:rsidRPr="009079F8">
              <w:t>Ulica</w:t>
            </w:r>
          </w:p>
          <w:p w14:paraId="211970C0" w14:textId="1D404615"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8073822" w14:textId="77777777" w:rsidR="00225FDA" w:rsidRPr="009079F8" w:rsidRDefault="00225FDA" w:rsidP="00F23355">
            <w:pPr>
              <w:jc w:val="center"/>
            </w:pPr>
            <w:r w:rsidRPr="009079F8">
              <w:t>R</w:t>
            </w:r>
          </w:p>
        </w:tc>
        <w:tc>
          <w:tcPr>
            <w:tcW w:w="2865" w:type="dxa"/>
          </w:tcPr>
          <w:p w14:paraId="78016E01" w14:textId="77777777" w:rsidR="00225FDA" w:rsidRPr="009079F8" w:rsidRDefault="00225FDA" w:rsidP="00F23355"/>
        </w:tc>
        <w:tc>
          <w:tcPr>
            <w:tcW w:w="4143" w:type="dxa"/>
          </w:tcPr>
          <w:p w14:paraId="69E60DA7" w14:textId="77777777" w:rsidR="00225FDA" w:rsidRPr="009079F8" w:rsidRDefault="00225FDA" w:rsidP="00F23355"/>
        </w:tc>
        <w:tc>
          <w:tcPr>
            <w:tcW w:w="1050" w:type="dxa"/>
          </w:tcPr>
          <w:p w14:paraId="39A6B216" w14:textId="77777777" w:rsidR="00225FDA" w:rsidRPr="009079F8" w:rsidRDefault="00225FDA" w:rsidP="00F23355">
            <w:r w:rsidRPr="009079F8">
              <w:t>an..65</w:t>
            </w:r>
          </w:p>
        </w:tc>
      </w:tr>
      <w:tr w:rsidR="00225FDA" w:rsidRPr="009079F8" w14:paraId="3B0EF414" w14:textId="77777777" w:rsidTr="00D80F71">
        <w:trPr>
          <w:cantSplit/>
        </w:trPr>
        <w:tc>
          <w:tcPr>
            <w:tcW w:w="445" w:type="dxa"/>
          </w:tcPr>
          <w:p w14:paraId="752DBA14" w14:textId="77777777" w:rsidR="00225FDA" w:rsidRPr="009079F8" w:rsidRDefault="00225FDA" w:rsidP="00F23355">
            <w:pPr>
              <w:rPr>
                <w:b/>
              </w:rPr>
            </w:pPr>
          </w:p>
        </w:tc>
        <w:tc>
          <w:tcPr>
            <w:tcW w:w="432" w:type="dxa"/>
          </w:tcPr>
          <w:p w14:paraId="76488DA5" w14:textId="77777777" w:rsidR="00225FDA" w:rsidRPr="009079F8" w:rsidRDefault="00225FDA" w:rsidP="00F23355">
            <w:pPr>
              <w:rPr>
                <w:i/>
              </w:rPr>
            </w:pPr>
            <w:r w:rsidRPr="009079F8">
              <w:rPr>
                <w:i/>
              </w:rPr>
              <w:t>d</w:t>
            </w:r>
          </w:p>
        </w:tc>
        <w:tc>
          <w:tcPr>
            <w:tcW w:w="4117" w:type="dxa"/>
          </w:tcPr>
          <w:p w14:paraId="586EE0DC" w14:textId="77777777" w:rsidR="00225FDA" w:rsidRDefault="00225FDA" w:rsidP="00F23355">
            <w:r w:rsidRPr="009079F8">
              <w:t>Numer domu</w:t>
            </w:r>
          </w:p>
          <w:p w14:paraId="30B543BF" w14:textId="6F8C8436"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4F4B879" w14:textId="77777777" w:rsidR="00225FDA" w:rsidRPr="009079F8" w:rsidRDefault="00225FDA" w:rsidP="00F23355">
            <w:pPr>
              <w:jc w:val="center"/>
            </w:pPr>
            <w:r w:rsidRPr="009079F8">
              <w:t>O</w:t>
            </w:r>
          </w:p>
        </w:tc>
        <w:tc>
          <w:tcPr>
            <w:tcW w:w="2865" w:type="dxa"/>
          </w:tcPr>
          <w:p w14:paraId="2B55DBBD" w14:textId="77777777" w:rsidR="00225FDA" w:rsidRPr="009079F8" w:rsidRDefault="00225FDA" w:rsidP="00F23355"/>
        </w:tc>
        <w:tc>
          <w:tcPr>
            <w:tcW w:w="4143" w:type="dxa"/>
          </w:tcPr>
          <w:p w14:paraId="17DBBD13" w14:textId="77777777" w:rsidR="00225FDA" w:rsidRPr="009079F8" w:rsidRDefault="00225FDA" w:rsidP="00F23355"/>
        </w:tc>
        <w:tc>
          <w:tcPr>
            <w:tcW w:w="1050" w:type="dxa"/>
          </w:tcPr>
          <w:p w14:paraId="63F14C74" w14:textId="77777777" w:rsidR="00225FDA" w:rsidRPr="009079F8" w:rsidRDefault="00225FDA" w:rsidP="00F23355">
            <w:r w:rsidRPr="009079F8">
              <w:t>an..11</w:t>
            </w:r>
          </w:p>
        </w:tc>
      </w:tr>
      <w:tr w:rsidR="00225FDA" w:rsidRPr="009079F8" w14:paraId="029C58AB" w14:textId="77777777" w:rsidTr="00D80F71">
        <w:trPr>
          <w:cantSplit/>
        </w:trPr>
        <w:tc>
          <w:tcPr>
            <w:tcW w:w="445" w:type="dxa"/>
          </w:tcPr>
          <w:p w14:paraId="47B6795C" w14:textId="77777777" w:rsidR="00225FDA" w:rsidRPr="009079F8" w:rsidRDefault="00225FDA" w:rsidP="00F23355">
            <w:pPr>
              <w:rPr>
                <w:b/>
              </w:rPr>
            </w:pPr>
          </w:p>
        </w:tc>
        <w:tc>
          <w:tcPr>
            <w:tcW w:w="432" w:type="dxa"/>
          </w:tcPr>
          <w:p w14:paraId="3E5A8CF2" w14:textId="77777777" w:rsidR="00225FDA" w:rsidRPr="009079F8" w:rsidRDefault="00225FDA" w:rsidP="00F23355">
            <w:pPr>
              <w:rPr>
                <w:i/>
              </w:rPr>
            </w:pPr>
            <w:r w:rsidRPr="009079F8">
              <w:rPr>
                <w:i/>
              </w:rPr>
              <w:t>e</w:t>
            </w:r>
          </w:p>
        </w:tc>
        <w:tc>
          <w:tcPr>
            <w:tcW w:w="4117" w:type="dxa"/>
          </w:tcPr>
          <w:p w14:paraId="32DE078B" w14:textId="77777777" w:rsidR="00225FDA" w:rsidRDefault="00225FDA" w:rsidP="00F23355">
            <w:r w:rsidRPr="009079F8">
              <w:t>Kod pocztowy</w:t>
            </w:r>
          </w:p>
          <w:p w14:paraId="0AD41AFE" w14:textId="5ED40DF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061C3E4B" w14:textId="77777777" w:rsidR="00225FDA" w:rsidRPr="009079F8" w:rsidRDefault="00225FDA" w:rsidP="00F23355">
            <w:pPr>
              <w:jc w:val="center"/>
            </w:pPr>
            <w:r w:rsidRPr="009079F8">
              <w:t>R</w:t>
            </w:r>
          </w:p>
        </w:tc>
        <w:tc>
          <w:tcPr>
            <w:tcW w:w="2865" w:type="dxa"/>
          </w:tcPr>
          <w:p w14:paraId="048E89AF" w14:textId="77777777" w:rsidR="00225FDA" w:rsidRPr="009079F8" w:rsidRDefault="00225FDA" w:rsidP="00F23355"/>
        </w:tc>
        <w:tc>
          <w:tcPr>
            <w:tcW w:w="4143" w:type="dxa"/>
          </w:tcPr>
          <w:p w14:paraId="6B44A828" w14:textId="77777777" w:rsidR="00225FDA" w:rsidRPr="009079F8" w:rsidRDefault="00225FDA" w:rsidP="00F23355"/>
        </w:tc>
        <w:tc>
          <w:tcPr>
            <w:tcW w:w="1050" w:type="dxa"/>
          </w:tcPr>
          <w:p w14:paraId="43F3FF77" w14:textId="77777777" w:rsidR="00225FDA" w:rsidRPr="009079F8" w:rsidRDefault="00225FDA" w:rsidP="00F23355">
            <w:r w:rsidRPr="009079F8">
              <w:t>an..10</w:t>
            </w:r>
          </w:p>
        </w:tc>
      </w:tr>
      <w:tr w:rsidR="00225FDA" w:rsidRPr="009079F8" w14:paraId="4C3020FF" w14:textId="77777777" w:rsidTr="00D80F71">
        <w:trPr>
          <w:cantSplit/>
        </w:trPr>
        <w:tc>
          <w:tcPr>
            <w:tcW w:w="445" w:type="dxa"/>
          </w:tcPr>
          <w:p w14:paraId="430242D5" w14:textId="77777777" w:rsidR="00225FDA" w:rsidRPr="009079F8" w:rsidRDefault="00225FDA" w:rsidP="00F23355">
            <w:pPr>
              <w:rPr>
                <w:b/>
              </w:rPr>
            </w:pPr>
          </w:p>
        </w:tc>
        <w:tc>
          <w:tcPr>
            <w:tcW w:w="432" w:type="dxa"/>
          </w:tcPr>
          <w:p w14:paraId="48CAAD63" w14:textId="77777777" w:rsidR="00225FDA" w:rsidRPr="009079F8" w:rsidRDefault="00225FDA" w:rsidP="00F23355">
            <w:pPr>
              <w:rPr>
                <w:i/>
              </w:rPr>
            </w:pPr>
            <w:r w:rsidRPr="009079F8">
              <w:rPr>
                <w:i/>
              </w:rPr>
              <w:t>f</w:t>
            </w:r>
          </w:p>
        </w:tc>
        <w:tc>
          <w:tcPr>
            <w:tcW w:w="4117" w:type="dxa"/>
          </w:tcPr>
          <w:p w14:paraId="226A8ECD" w14:textId="77777777" w:rsidR="00225FDA" w:rsidRDefault="00225FDA" w:rsidP="00F23355">
            <w:r w:rsidRPr="009079F8">
              <w:t>Miejscowość</w:t>
            </w:r>
          </w:p>
          <w:p w14:paraId="6CF50E29" w14:textId="1DB6F091"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102D23DF" w14:textId="77777777" w:rsidR="00225FDA" w:rsidRPr="009079F8" w:rsidRDefault="00225FDA" w:rsidP="00F23355">
            <w:pPr>
              <w:jc w:val="center"/>
            </w:pPr>
            <w:r w:rsidRPr="009079F8">
              <w:t>R</w:t>
            </w:r>
          </w:p>
        </w:tc>
        <w:tc>
          <w:tcPr>
            <w:tcW w:w="2865" w:type="dxa"/>
          </w:tcPr>
          <w:p w14:paraId="2EC5E7EC" w14:textId="77777777" w:rsidR="00225FDA" w:rsidRPr="009079F8" w:rsidRDefault="00225FDA" w:rsidP="00F23355"/>
        </w:tc>
        <w:tc>
          <w:tcPr>
            <w:tcW w:w="4143" w:type="dxa"/>
          </w:tcPr>
          <w:p w14:paraId="795F0E44" w14:textId="77777777" w:rsidR="00225FDA" w:rsidRPr="009079F8" w:rsidRDefault="00225FDA" w:rsidP="00F23355"/>
        </w:tc>
        <w:tc>
          <w:tcPr>
            <w:tcW w:w="1050" w:type="dxa"/>
          </w:tcPr>
          <w:p w14:paraId="4EB3361F" w14:textId="77777777" w:rsidR="00225FDA" w:rsidRPr="009079F8" w:rsidRDefault="00225FDA" w:rsidP="00F23355">
            <w:r w:rsidRPr="009079F8">
              <w:t>an..50</w:t>
            </w:r>
          </w:p>
        </w:tc>
      </w:tr>
      <w:tr w:rsidR="00225FDA" w:rsidRPr="009079F8" w14:paraId="7029F22B" w14:textId="77777777" w:rsidTr="00D80F71">
        <w:trPr>
          <w:cantSplit/>
        </w:trPr>
        <w:tc>
          <w:tcPr>
            <w:tcW w:w="877" w:type="dxa"/>
            <w:gridSpan w:val="2"/>
          </w:tcPr>
          <w:p w14:paraId="6D6EB964" w14:textId="77777777" w:rsidR="00225FDA" w:rsidRPr="009079F8" w:rsidRDefault="00225FDA" w:rsidP="00F23355">
            <w:pPr>
              <w:keepNext/>
              <w:rPr>
                <w:i/>
              </w:rPr>
            </w:pPr>
            <w:r>
              <w:rPr>
                <w:b/>
              </w:rPr>
              <w:t>6</w:t>
            </w:r>
          </w:p>
        </w:tc>
        <w:tc>
          <w:tcPr>
            <w:tcW w:w="4117"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TransportDetails</w:t>
            </w:r>
          </w:p>
        </w:tc>
        <w:tc>
          <w:tcPr>
            <w:tcW w:w="432" w:type="dxa"/>
          </w:tcPr>
          <w:p w14:paraId="284025FC" w14:textId="77777777" w:rsidR="00225FDA" w:rsidRPr="00C15AD5" w:rsidRDefault="00225FDA" w:rsidP="00F23355">
            <w:pPr>
              <w:keepNext/>
              <w:jc w:val="center"/>
              <w:rPr>
                <w:b/>
              </w:rPr>
            </w:pPr>
            <w:r w:rsidRPr="00C15AD5">
              <w:rPr>
                <w:b/>
              </w:rPr>
              <w:t>D</w:t>
            </w:r>
          </w:p>
        </w:tc>
        <w:tc>
          <w:tcPr>
            <w:tcW w:w="2865" w:type="dxa"/>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43" w:type="dxa"/>
          </w:tcPr>
          <w:p w14:paraId="0E305806" w14:textId="77777777" w:rsidR="00225FDA" w:rsidRPr="00C15AD5" w:rsidRDefault="00225FDA" w:rsidP="00F23355">
            <w:pPr>
              <w:keepNext/>
              <w:rPr>
                <w:b/>
              </w:rPr>
            </w:pPr>
          </w:p>
        </w:tc>
        <w:tc>
          <w:tcPr>
            <w:tcW w:w="1050" w:type="dxa"/>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D80F71">
        <w:trPr>
          <w:cantSplit/>
        </w:trPr>
        <w:tc>
          <w:tcPr>
            <w:tcW w:w="445" w:type="dxa"/>
          </w:tcPr>
          <w:p w14:paraId="143C4340" w14:textId="77777777" w:rsidR="00225FDA" w:rsidRPr="009079F8" w:rsidRDefault="00225FDA" w:rsidP="00F23355">
            <w:pPr>
              <w:rPr>
                <w:b/>
              </w:rPr>
            </w:pPr>
          </w:p>
        </w:tc>
        <w:tc>
          <w:tcPr>
            <w:tcW w:w="432" w:type="dxa"/>
          </w:tcPr>
          <w:p w14:paraId="66ECA9D1" w14:textId="77777777" w:rsidR="00225FDA" w:rsidRPr="009079F8" w:rsidRDefault="00225FDA" w:rsidP="00F23355">
            <w:pPr>
              <w:rPr>
                <w:i/>
              </w:rPr>
            </w:pPr>
            <w:r w:rsidRPr="009079F8">
              <w:rPr>
                <w:i/>
              </w:rPr>
              <w:t>a</w:t>
            </w:r>
          </w:p>
        </w:tc>
        <w:tc>
          <w:tcPr>
            <w:tcW w:w="4117" w:type="dxa"/>
          </w:tcPr>
          <w:p w14:paraId="203BA047" w14:textId="77777777" w:rsidR="00225FDA" w:rsidRDefault="00225FDA" w:rsidP="00F23355">
            <w:r w:rsidRPr="009079F8">
              <w:t>Kod jednostki transportowej</w:t>
            </w:r>
          </w:p>
          <w:p w14:paraId="2A80861B" w14:textId="095BE1F9"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TransportUnitCode</w:t>
            </w:r>
          </w:p>
        </w:tc>
        <w:tc>
          <w:tcPr>
            <w:tcW w:w="432" w:type="dxa"/>
          </w:tcPr>
          <w:p w14:paraId="1FA58A22" w14:textId="77777777" w:rsidR="00225FDA" w:rsidRPr="009079F8" w:rsidRDefault="00225FDA" w:rsidP="00F23355">
            <w:pPr>
              <w:jc w:val="center"/>
            </w:pPr>
            <w:r w:rsidRPr="009079F8">
              <w:t>R</w:t>
            </w:r>
          </w:p>
        </w:tc>
        <w:tc>
          <w:tcPr>
            <w:tcW w:w="2865" w:type="dxa"/>
          </w:tcPr>
          <w:p w14:paraId="2CB10967" w14:textId="77777777" w:rsidR="00225FDA" w:rsidRPr="009079F8" w:rsidRDefault="00225FDA" w:rsidP="00F23355"/>
        </w:tc>
        <w:tc>
          <w:tcPr>
            <w:tcW w:w="4143"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0" w:type="dxa"/>
          </w:tcPr>
          <w:p w14:paraId="26B90418" w14:textId="77777777" w:rsidR="00225FDA" w:rsidRPr="009079F8" w:rsidRDefault="00225FDA" w:rsidP="00F23355">
            <w:r w:rsidRPr="009079F8">
              <w:t>n..2</w:t>
            </w:r>
          </w:p>
        </w:tc>
      </w:tr>
      <w:tr w:rsidR="00225FDA" w:rsidRPr="009079F8" w14:paraId="47026342" w14:textId="77777777" w:rsidTr="00D80F71">
        <w:trPr>
          <w:cantSplit/>
        </w:trPr>
        <w:tc>
          <w:tcPr>
            <w:tcW w:w="445" w:type="dxa"/>
          </w:tcPr>
          <w:p w14:paraId="582C5C91" w14:textId="77777777" w:rsidR="00225FDA" w:rsidRPr="009079F8" w:rsidRDefault="00225FDA" w:rsidP="00F23355">
            <w:pPr>
              <w:rPr>
                <w:b/>
              </w:rPr>
            </w:pPr>
          </w:p>
        </w:tc>
        <w:tc>
          <w:tcPr>
            <w:tcW w:w="432" w:type="dxa"/>
          </w:tcPr>
          <w:p w14:paraId="38E7FFD7" w14:textId="77777777" w:rsidR="00225FDA" w:rsidRPr="009079F8" w:rsidRDefault="00225FDA" w:rsidP="00F23355">
            <w:pPr>
              <w:rPr>
                <w:i/>
              </w:rPr>
            </w:pPr>
            <w:r w:rsidRPr="009079F8">
              <w:rPr>
                <w:i/>
              </w:rPr>
              <w:t>b</w:t>
            </w:r>
          </w:p>
        </w:tc>
        <w:tc>
          <w:tcPr>
            <w:tcW w:w="4117" w:type="dxa"/>
          </w:tcPr>
          <w:p w14:paraId="374EBACA" w14:textId="77777777" w:rsidR="00225FDA" w:rsidRDefault="00225FDA" w:rsidP="00F23355">
            <w:r w:rsidRPr="009079F8">
              <w:t>Oznaczenie jednostek transportowych</w:t>
            </w:r>
          </w:p>
          <w:p w14:paraId="6260AF7F" w14:textId="746215C3"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IdentityOfTransportUnits</w:t>
            </w:r>
          </w:p>
        </w:tc>
        <w:tc>
          <w:tcPr>
            <w:tcW w:w="432" w:type="dxa"/>
          </w:tcPr>
          <w:p w14:paraId="32398C5B" w14:textId="77777777" w:rsidR="00225FDA" w:rsidRPr="009079F8" w:rsidRDefault="00225FDA" w:rsidP="00F23355">
            <w:pPr>
              <w:jc w:val="center"/>
            </w:pPr>
            <w:r>
              <w:t>D</w:t>
            </w:r>
          </w:p>
        </w:tc>
        <w:tc>
          <w:tcPr>
            <w:tcW w:w="2865" w:type="dxa"/>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43"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0" w:type="dxa"/>
          </w:tcPr>
          <w:p w14:paraId="5F93DFED" w14:textId="77777777" w:rsidR="00225FDA" w:rsidRPr="009079F8" w:rsidRDefault="00225FDA" w:rsidP="00F23355">
            <w:r w:rsidRPr="009079F8">
              <w:t>an..35</w:t>
            </w:r>
          </w:p>
        </w:tc>
      </w:tr>
      <w:tr w:rsidR="00225FDA" w:rsidRPr="009079F8" w14:paraId="5B56A6B1" w14:textId="77777777" w:rsidTr="00D80F71">
        <w:trPr>
          <w:cantSplit/>
        </w:trPr>
        <w:tc>
          <w:tcPr>
            <w:tcW w:w="445" w:type="dxa"/>
          </w:tcPr>
          <w:p w14:paraId="41A6C4DA" w14:textId="77777777" w:rsidR="00225FDA" w:rsidRPr="009079F8" w:rsidRDefault="00225FDA" w:rsidP="00F23355">
            <w:pPr>
              <w:rPr>
                <w:b/>
              </w:rPr>
            </w:pPr>
          </w:p>
        </w:tc>
        <w:tc>
          <w:tcPr>
            <w:tcW w:w="432" w:type="dxa"/>
          </w:tcPr>
          <w:p w14:paraId="35DAABEC" w14:textId="77777777" w:rsidR="00225FDA" w:rsidRPr="009079F8" w:rsidRDefault="00225FDA" w:rsidP="00F23355">
            <w:pPr>
              <w:rPr>
                <w:i/>
              </w:rPr>
            </w:pPr>
            <w:r w:rsidRPr="009079F8">
              <w:rPr>
                <w:i/>
              </w:rPr>
              <w:t>c</w:t>
            </w:r>
          </w:p>
        </w:tc>
        <w:tc>
          <w:tcPr>
            <w:tcW w:w="4117"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CommercialSealIdentification</w:t>
            </w:r>
          </w:p>
        </w:tc>
        <w:tc>
          <w:tcPr>
            <w:tcW w:w="432" w:type="dxa"/>
          </w:tcPr>
          <w:p w14:paraId="71420D4A" w14:textId="77777777" w:rsidR="00225FDA" w:rsidRPr="009079F8" w:rsidRDefault="00225FDA" w:rsidP="00F23355">
            <w:pPr>
              <w:jc w:val="center"/>
            </w:pPr>
            <w:r w:rsidRPr="009079F8">
              <w:t>D</w:t>
            </w:r>
          </w:p>
        </w:tc>
        <w:tc>
          <w:tcPr>
            <w:tcW w:w="2865" w:type="dxa"/>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43"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D4D58DB" w14:textId="77777777" w:rsidR="00225FDA" w:rsidRPr="009079F8" w:rsidRDefault="00225FDA" w:rsidP="00F23355">
            <w:r w:rsidRPr="009079F8">
              <w:t>an..35</w:t>
            </w:r>
          </w:p>
        </w:tc>
      </w:tr>
      <w:tr w:rsidR="00225FDA" w:rsidRPr="009079F8" w14:paraId="3EF5BE25" w14:textId="77777777" w:rsidTr="00D80F71">
        <w:trPr>
          <w:cantSplit/>
        </w:trPr>
        <w:tc>
          <w:tcPr>
            <w:tcW w:w="445" w:type="dxa"/>
          </w:tcPr>
          <w:p w14:paraId="2645CC0A" w14:textId="77777777" w:rsidR="00225FDA" w:rsidRPr="009079F8" w:rsidRDefault="00225FDA" w:rsidP="00F23355">
            <w:pPr>
              <w:rPr>
                <w:b/>
              </w:rPr>
            </w:pPr>
          </w:p>
        </w:tc>
        <w:tc>
          <w:tcPr>
            <w:tcW w:w="432" w:type="dxa"/>
          </w:tcPr>
          <w:p w14:paraId="5EB15926" w14:textId="77777777" w:rsidR="00225FDA" w:rsidRPr="009079F8" w:rsidRDefault="00225FDA" w:rsidP="00F23355">
            <w:pPr>
              <w:rPr>
                <w:i/>
              </w:rPr>
            </w:pPr>
            <w:r>
              <w:rPr>
                <w:i/>
              </w:rPr>
              <w:t>d</w:t>
            </w:r>
          </w:p>
        </w:tc>
        <w:tc>
          <w:tcPr>
            <w:tcW w:w="4117" w:type="dxa"/>
          </w:tcPr>
          <w:p w14:paraId="54B5E583" w14:textId="77777777" w:rsidR="00225FDA" w:rsidRDefault="00225FDA" w:rsidP="00F23355">
            <w:r w:rsidRPr="009079F8">
              <w:t>Informacje o pieczęci</w:t>
            </w:r>
            <w:r>
              <w:t xml:space="preserve"> (zabezpieczeniu urzędowym)</w:t>
            </w:r>
          </w:p>
          <w:p w14:paraId="7377A251" w14:textId="79515733" w:rsidR="00225FDA" w:rsidRPr="009079F8" w:rsidRDefault="00225FDA" w:rsidP="00387176">
            <w:r>
              <w:rPr>
                <w:rFonts w:ascii="Courier New" w:hAnsi="Courier New" w:cs="Courier New"/>
                <w:noProof/>
                <w:color w:val="0000FF"/>
                <w:szCs w:val="20"/>
              </w:rPr>
              <w:t>SealInformation</w:t>
            </w:r>
          </w:p>
        </w:tc>
        <w:tc>
          <w:tcPr>
            <w:tcW w:w="432" w:type="dxa"/>
          </w:tcPr>
          <w:p w14:paraId="4F9AE401" w14:textId="77777777" w:rsidR="00225FDA" w:rsidRPr="009079F8" w:rsidRDefault="00225FDA" w:rsidP="00F23355">
            <w:pPr>
              <w:jc w:val="center"/>
            </w:pPr>
            <w:r w:rsidRPr="009079F8">
              <w:t>O</w:t>
            </w:r>
          </w:p>
        </w:tc>
        <w:tc>
          <w:tcPr>
            <w:tcW w:w="2865" w:type="dxa"/>
          </w:tcPr>
          <w:p w14:paraId="0429C778" w14:textId="77777777" w:rsidR="00225FDA" w:rsidRPr="009079F8" w:rsidRDefault="00225FDA" w:rsidP="00F23355"/>
        </w:tc>
        <w:tc>
          <w:tcPr>
            <w:tcW w:w="4143"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18603C4B" w14:textId="77777777" w:rsidR="00225FDA" w:rsidRPr="009079F8" w:rsidRDefault="00225FDA" w:rsidP="00F23355">
            <w:r w:rsidRPr="009079F8">
              <w:t>an..350</w:t>
            </w:r>
          </w:p>
        </w:tc>
      </w:tr>
      <w:tr w:rsidR="00225FDA" w:rsidRPr="009079F8" w14:paraId="552C800A" w14:textId="77777777" w:rsidTr="00D80F71">
        <w:trPr>
          <w:cantSplit/>
        </w:trPr>
        <w:tc>
          <w:tcPr>
            <w:tcW w:w="877" w:type="dxa"/>
            <w:gridSpan w:val="2"/>
          </w:tcPr>
          <w:p w14:paraId="748C746B" w14:textId="77777777" w:rsidR="00225FDA" w:rsidRPr="009079F8" w:rsidRDefault="00225FDA" w:rsidP="00F23355">
            <w:pPr>
              <w:rPr>
                <w:i/>
              </w:rPr>
            </w:pPr>
          </w:p>
        </w:tc>
        <w:tc>
          <w:tcPr>
            <w:tcW w:w="4117" w:type="dxa"/>
          </w:tcPr>
          <w:p w14:paraId="4B5B2B0D" w14:textId="77777777" w:rsidR="00225FDA" w:rsidRDefault="00225FDA" w:rsidP="00F23355">
            <w:pPr>
              <w:pStyle w:val="pqiTabBody"/>
            </w:pPr>
            <w:r>
              <w:t>JĘZYK ELEMENTU</w:t>
            </w:r>
            <w:r w:rsidRPr="009079F8">
              <w:t xml:space="preserve"> </w:t>
            </w:r>
          </w:p>
          <w:p w14:paraId="038F6712" w14:textId="3A78716B" w:rsidR="009921F0"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2F71CCBF" w14:textId="77777777" w:rsidR="00225FDA" w:rsidRPr="009079F8" w:rsidRDefault="00225FDA" w:rsidP="00F23355">
            <w:pPr>
              <w:jc w:val="center"/>
            </w:pPr>
            <w:r>
              <w:t>D</w:t>
            </w:r>
          </w:p>
        </w:tc>
        <w:tc>
          <w:tcPr>
            <w:tcW w:w="2865" w:type="dxa"/>
          </w:tcPr>
          <w:p w14:paraId="3BC87F7F" w14:textId="77777777" w:rsidR="00225FDA" w:rsidRPr="009079F8" w:rsidRDefault="00225FDA" w:rsidP="00F23355">
            <w:r w:rsidRPr="009079F8">
              <w:t>„R”, jeżeli stosuje się pole tekstowe</w:t>
            </w:r>
            <w:r>
              <w:t xml:space="preserve"> 6d</w:t>
            </w:r>
            <w:r w:rsidRPr="009079F8">
              <w:t>.</w:t>
            </w:r>
          </w:p>
        </w:tc>
        <w:tc>
          <w:tcPr>
            <w:tcW w:w="4143"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0" w:type="dxa"/>
          </w:tcPr>
          <w:p w14:paraId="30089AEF" w14:textId="77777777" w:rsidR="00225FDA" w:rsidRPr="009079F8" w:rsidRDefault="00225FDA" w:rsidP="00F23355">
            <w:r w:rsidRPr="009079F8">
              <w:t>a2</w:t>
            </w:r>
          </w:p>
        </w:tc>
      </w:tr>
      <w:tr w:rsidR="00225FDA" w:rsidRPr="009079F8" w14:paraId="54C465D1" w14:textId="77777777" w:rsidTr="00D80F71">
        <w:trPr>
          <w:cantSplit/>
        </w:trPr>
        <w:tc>
          <w:tcPr>
            <w:tcW w:w="445" w:type="dxa"/>
          </w:tcPr>
          <w:p w14:paraId="2738E8D5" w14:textId="77777777" w:rsidR="00225FDA" w:rsidRPr="009079F8" w:rsidRDefault="00225FDA" w:rsidP="00F23355">
            <w:pPr>
              <w:rPr>
                <w:b/>
              </w:rPr>
            </w:pPr>
          </w:p>
        </w:tc>
        <w:tc>
          <w:tcPr>
            <w:tcW w:w="432" w:type="dxa"/>
          </w:tcPr>
          <w:p w14:paraId="4D490E1E" w14:textId="77777777" w:rsidR="00225FDA" w:rsidRPr="009079F8" w:rsidRDefault="00225FDA" w:rsidP="00F23355">
            <w:pPr>
              <w:rPr>
                <w:i/>
              </w:rPr>
            </w:pPr>
            <w:r>
              <w:rPr>
                <w:i/>
              </w:rPr>
              <w:t>e</w:t>
            </w:r>
          </w:p>
        </w:tc>
        <w:tc>
          <w:tcPr>
            <w:tcW w:w="4117" w:type="dxa"/>
          </w:tcPr>
          <w:p w14:paraId="06AF6D78" w14:textId="77777777" w:rsidR="00225FDA" w:rsidRDefault="00225FDA" w:rsidP="00F23355">
            <w:r w:rsidRPr="009079F8">
              <w:t>Dodatkowe informacje</w:t>
            </w:r>
          </w:p>
          <w:p w14:paraId="13073C89" w14:textId="2F76F92F"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17AA0021" w14:textId="77777777" w:rsidR="00225FDA" w:rsidRPr="009079F8" w:rsidRDefault="00225FDA" w:rsidP="00F23355">
            <w:pPr>
              <w:jc w:val="center"/>
            </w:pPr>
            <w:r w:rsidRPr="009079F8">
              <w:t>O</w:t>
            </w:r>
          </w:p>
        </w:tc>
        <w:tc>
          <w:tcPr>
            <w:tcW w:w="2865" w:type="dxa"/>
          </w:tcPr>
          <w:p w14:paraId="6FD3B9D8" w14:textId="77777777" w:rsidR="00225FDA" w:rsidRPr="009079F8" w:rsidRDefault="00225FDA" w:rsidP="00F23355"/>
        </w:tc>
        <w:tc>
          <w:tcPr>
            <w:tcW w:w="4143"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5C3D4B7" w14:textId="77777777" w:rsidR="00225FDA" w:rsidRPr="009079F8" w:rsidRDefault="00225FDA" w:rsidP="00F23355">
            <w:r w:rsidRPr="009079F8">
              <w:t>an..350</w:t>
            </w:r>
          </w:p>
        </w:tc>
      </w:tr>
      <w:tr w:rsidR="00225FDA" w:rsidRPr="009079F8" w14:paraId="06365482" w14:textId="77777777" w:rsidTr="00D80F71">
        <w:trPr>
          <w:cantSplit/>
        </w:trPr>
        <w:tc>
          <w:tcPr>
            <w:tcW w:w="877" w:type="dxa"/>
            <w:gridSpan w:val="2"/>
          </w:tcPr>
          <w:p w14:paraId="0D82EE00" w14:textId="77777777" w:rsidR="00225FDA" w:rsidRPr="009079F8" w:rsidRDefault="00225FDA" w:rsidP="00F23355">
            <w:pPr>
              <w:rPr>
                <w:i/>
              </w:rPr>
            </w:pPr>
          </w:p>
        </w:tc>
        <w:tc>
          <w:tcPr>
            <w:tcW w:w="4117" w:type="dxa"/>
          </w:tcPr>
          <w:p w14:paraId="72F13F21" w14:textId="77777777" w:rsidR="00225FDA" w:rsidRDefault="00225FDA" w:rsidP="00F23355">
            <w:pPr>
              <w:pStyle w:val="pqiTabBody"/>
            </w:pPr>
            <w:r>
              <w:t>JĘZYK ELEMENTU</w:t>
            </w:r>
            <w:r w:rsidRPr="009079F8">
              <w:t xml:space="preserve"> </w:t>
            </w:r>
          </w:p>
          <w:p w14:paraId="2C0FB99E" w14:textId="44F66966" w:rsidR="004A07B9"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7250BA23" w14:textId="77777777" w:rsidR="00225FDA" w:rsidRPr="009079F8" w:rsidRDefault="00225FDA" w:rsidP="00F23355">
            <w:pPr>
              <w:jc w:val="center"/>
            </w:pPr>
            <w:r>
              <w:t>D</w:t>
            </w:r>
          </w:p>
        </w:tc>
        <w:tc>
          <w:tcPr>
            <w:tcW w:w="2865" w:type="dxa"/>
          </w:tcPr>
          <w:p w14:paraId="1E01C575" w14:textId="77777777" w:rsidR="00225FDA" w:rsidRPr="009079F8" w:rsidRDefault="00225FDA" w:rsidP="00F23355">
            <w:r w:rsidRPr="009079F8">
              <w:t>„R”, jeżeli stosuje się pole tekstowe</w:t>
            </w:r>
            <w:r>
              <w:t xml:space="preserve"> 6e</w:t>
            </w:r>
            <w:r w:rsidRPr="009079F8">
              <w:t>.</w:t>
            </w:r>
          </w:p>
        </w:tc>
        <w:tc>
          <w:tcPr>
            <w:tcW w:w="4143"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0" w:type="dxa"/>
          </w:tcPr>
          <w:p w14:paraId="710FCCF2" w14:textId="77777777" w:rsidR="00225FDA" w:rsidRPr="009079F8" w:rsidRDefault="00225FDA" w:rsidP="00F23355">
            <w:r w:rsidRPr="009079F8">
              <w:t>a2</w:t>
            </w:r>
          </w:p>
        </w:tc>
      </w:tr>
    </w:tbl>
    <w:p w14:paraId="5D67CDA1" w14:textId="6E28FFE0" w:rsidR="00C11AAF" w:rsidRDefault="00C11AAF" w:rsidP="00257D09">
      <w:pPr>
        <w:pStyle w:val="pqiChpHeadNum2"/>
      </w:pPr>
      <w:r>
        <w:br w:type="page"/>
      </w:r>
      <w:bookmarkStart w:id="255" w:name="_Toc379453963"/>
      <w:bookmarkStart w:id="256" w:name="_Toc186716074"/>
      <w:r>
        <w:lastRenderedPageBreak/>
        <w:t>PL815 – Projekt e-</w:t>
      </w:r>
      <w:r w:rsidR="00257D09">
        <w:t>S</w:t>
      </w:r>
      <w:r>
        <w:t>AD</w:t>
      </w:r>
      <w:bookmarkEnd w:id="255"/>
      <w:bookmarkEnd w:id="256"/>
    </w:p>
    <w:tbl>
      <w:tblPr>
        <w:tblW w:w="137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567"/>
        <w:gridCol w:w="4670"/>
        <w:gridCol w:w="566"/>
        <w:gridCol w:w="2121"/>
        <w:gridCol w:w="4554"/>
        <w:gridCol w:w="850"/>
      </w:tblGrid>
      <w:tr w:rsidR="00DC58C6" w:rsidRPr="009079F8" w14:paraId="5A2297FA" w14:textId="77777777" w:rsidTr="00D80F71">
        <w:trPr>
          <w:tblHeader/>
        </w:trPr>
        <w:tc>
          <w:tcPr>
            <w:tcW w:w="421"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67" w:type="dxa"/>
            <w:shd w:val="clear" w:color="auto" w:fill="F3F3F3"/>
            <w:vAlign w:val="center"/>
          </w:tcPr>
          <w:p w14:paraId="6511FA6C" w14:textId="77777777" w:rsidR="00C11AAF" w:rsidRPr="009079F8" w:rsidRDefault="00C11AAF" w:rsidP="00F23355">
            <w:pPr>
              <w:pStyle w:val="pqiTabBody"/>
            </w:pPr>
            <w:r w:rsidRPr="009079F8">
              <w:t>B</w:t>
            </w:r>
          </w:p>
        </w:tc>
        <w:tc>
          <w:tcPr>
            <w:tcW w:w="4670" w:type="dxa"/>
            <w:shd w:val="clear" w:color="auto" w:fill="F3F3F3"/>
            <w:vAlign w:val="center"/>
          </w:tcPr>
          <w:p w14:paraId="7DC0E15D" w14:textId="77777777" w:rsidR="00C11AAF" w:rsidRPr="009079F8" w:rsidRDefault="00C11AAF" w:rsidP="00F23355">
            <w:pPr>
              <w:pStyle w:val="pqiTabBody"/>
            </w:pPr>
            <w:r w:rsidRPr="009079F8">
              <w:t>C</w:t>
            </w:r>
          </w:p>
        </w:tc>
        <w:tc>
          <w:tcPr>
            <w:tcW w:w="566" w:type="dxa"/>
            <w:shd w:val="clear" w:color="auto" w:fill="F3F3F3"/>
            <w:vAlign w:val="center"/>
          </w:tcPr>
          <w:p w14:paraId="6B92AEB5" w14:textId="77777777" w:rsidR="00C11AAF" w:rsidRPr="009079F8" w:rsidRDefault="00C11AAF" w:rsidP="00F23355">
            <w:pPr>
              <w:pStyle w:val="pqiTabBody"/>
            </w:pPr>
            <w:r w:rsidRPr="009079F8">
              <w:t>D</w:t>
            </w:r>
          </w:p>
        </w:tc>
        <w:tc>
          <w:tcPr>
            <w:tcW w:w="2121" w:type="dxa"/>
            <w:shd w:val="clear" w:color="auto" w:fill="F3F3F3"/>
            <w:vAlign w:val="center"/>
          </w:tcPr>
          <w:p w14:paraId="754554C1" w14:textId="77777777" w:rsidR="00C11AAF" w:rsidRPr="009079F8" w:rsidRDefault="00C11AAF" w:rsidP="00F23355">
            <w:pPr>
              <w:pStyle w:val="pqiTabBody"/>
            </w:pPr>
            <w:r w:rsidRPr="009079F8">
              <w:t>E</w:t>
            </w:r>
          </w:p>
        </w:tc>
        <w:tc>
          <w:tcPr>
            <w:tcW w:w="4554" w:type="dxa"/>
            <w:shd w:val="clear" w:color="auto" w:fill="F3F3F3"/>
            <w:vAlign w:val="center"/>
          </w:tcPr>
          <w:p w14:paraId="7FD16BD1" w14:textId="77777777" w:rsidR="00C11AAF" w:rsidRPr="009079F8" w:rsidRDefault="00C11AAF" w:rsidP="00F23355">
            <w:pPr>
              <w:pStyle w:val="pqiTabBody"/>
            </w:pPr>
            <w:r w:rsidRPr="009079F8">
              <w:t>F</w:t>
            </w:r>
          </w:p>
        </w:tc>
        <w:tc>
          <w:tcPr>
            <w:tcW w:w="850" w:type="dxa"/>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D80F71">
        <w:tc>
          <w:tcPr>
            <w:tcW w:w="13749" w:type="dxa"/>
            <w:gridSpan w:val="7"/>
          </w:tcPr>
          <w:p w14:paraId="7C2D32C6" w14:textId="35ED2C09" w:rsidR="00C11AAF" w:rsidRPr="00602413" w:rsidRDefault="00C11AAF" w:rsidP="00F23355">
            <w:pPr>
              <w:pStyle w:val="pqiTabHead"/>
              <w:rPr>
                <w:lang w:val="en-US"/>
              </w:rPr>
            </w:pPr>
            <w:r w:rsidRPr="00602413">
              <w:rPr>
                <w:lang w:val="en-US"/>
              </w:rPr>
              <w:t>PL815 – PL_EAD_SUB – Projekt e-</w:t>
            </w:r>
            <w:r w:rsidR="00257D09">
              <w:rPr>
                <w:lang w:val="en-US"/>
              </w:rPr>
              <w:t>S</w:t>
            </w:r>
            <w:r w:rsidRPr="00602413">
              <w:rPr>
                <w:lang w:val="en-US"/>
              </w:rPr>
              <w:t>AD.</w:t>
            </w:r>
          </w:p>
        </w:tc>
      </w:tr>
      <w:tr w:rsidR="00C11AAF" w:rsidRPr="009079F8" w14:paraId="3F3D4F16" w14:textId="77777777" w:rsidTr="00D80F71">
        <w:tc>
          <w:tcPr>
            <w:tcW w:w="988" w:type="dxa"/>
            <w:gridSpan w:val="2"/>
          </w:tcPr>
          <w:p w14:paraId="7ABFE540" w14:textId="77777777" w:rsidR="00C11AAF" w:rsidRPr="00602413" w:rsidRDefault="00C11AAF" w:rsidP="00F23355">
            <w:pPr>
              <w:pStyle w:val="pqiTabBody"/>
              <w:rPr>
                <w:b/>
                <w:i/>
                <w:lang w:val="en-US"/>
              </w:rPr>
            </w:pPr>
          </w:p>
        </w:tc>
        <w:tc>
          <w:tcPr>
            <w:tcW w:w="4670"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6" w:type="dxa"/>
          </w:tcPr>
          <w:p w14:paraId="64A3EA89" w14:textId="77777777" w:rsidR="00C11AAF" w:rsidRPr="00C15AD5" w:rsidRDefault="00C11AAF" w:rsidP="00F23355">
            <w:pPr>
              <w:pStyle w:val="pqiTabBody"/>
              <w:rPr>
                <w:b/>
              </w:rPr>
            </w:pPr>
            <w:r w:rsidRPr="00C15AD5">
              <w:rPr>
                <w:b/>
              </w:rPr>
              <w:t>R</w:t>
            </w:r>
          </w:p>
        </w:tc>
        <w:tc>
          <w:tcPr>
            <w:tcW w:w="2121" w:type="dxa"/>
          </w:tcPr>
          <w:p w14:paraId="7F697BE2" w14:textId="77777777" w:rsidR="00C11AAF" w:rsidRPr="00C15AD5" w:rsidRDefault="00C11AAF" w:rsidP="00F23355">
            <w:pPr>
              <w:pStyle w:val="pqiTabBody"/>
              <w:rPr>
                <w:b/>
              </w:rPr>
            </w:pPr>
          </w:p>
        </w:tc>
        <w:tc>
          <w:tcPr>
            <w:tcW w:w="4554" w:type="dxa"/>
          </w:tcPr>
          <w:p w14:paraId="0CC27F72" w14:textId="77777777" w:rsidR="00C11AAF" w:rsidRPr="00C15AD5" w:rsidRDefault="00C11AAF" w:rsidP="00F23355">
            <w:pPr>
              <w:pStyle w:val="pqiTabBody"/>
              <w:rPr>
                <w:b/>
              </w:rPr>
            </w:pPr>
          </w:p>
        </w:tc>
        <w:tc>
          <w:tcPr>
            <w:tcW w:w="850" w:type="dxa"/>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D80F71">
        <w:tc>
          <w:tcPr>
            <w:tcW w:w="13749" w:type="dxa"/>
            <w:gridSpan w:val="7"/>
          </w:tcPr>
          <w:p w14:paraId="2E0FCC65" w14:textId="77777777" w:rsidR="00C11AAF" w:rsidRDefault="00C11AAF" w:rsidP="00F23355">
            <w:pPr>
              <w:pStyle w:val="pqiTabBody"/>
            </w:pPr>
            <w:r>
              <w:t>Wszystkie elementy począwszy od poniższego zawarte są w elemencie:</w:t>
            </w:r>
          </w:p>
          <w:p w14:paraId="2F210A85" w14:textId="3A326E02"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00E84C83">
              <w:t xml:space="preserve"> </w:t>
            </w:r>
            <w:r w:rsidR="00E84C83" w:rsidRPr="00E84C83">
              <w:rPr>
                <w:rFonts w:ascii="Courier New" w:hAnsi="Courier New"/>
                <w:color w:val="0000FF"/>
              </w:rPr>
              <w:t>SubmittedDraftOfEADESAD</w:t>
            </w:r>
          </w:p>
        </w:tc>
      </w:tr>
      <w:tr w:rsidR="00C11AAF" w:rsidRPr="009079F8" w14:paraId="6221B22E" w14:textId="77777777" w:rsidTr="00D80F71">
        <w:tc>
          <w:tcPr>
            <w:tcW w:w="988" w:type="dxa"/>
            <w:gridSpan w:val="2"/>
          </w:tcPr>
          <w:p w14:paraId="2DF5DE1A" w14:textId="77777777" w:rsidR="00C11AAF" w:rsidRPr="009079F8" w:rsidRDefault="00C11AAF" w:rsidP="00F23355">
            <w:pPr>
              <w:pStyle w:val="pqiTabHead"/>
            </w:pPr>
            <w:r>
              <w:t>1</w:t>
            </w:r>
          </w:p>
        </w:tc>
        <w:tc>
          <w:tcPr>
            <w:tcW w:w="4670" w:type="dxa"/>
          </w:tcPr>
          <w:p w14:paraId="4C566057" w14:textId="16415E35" w:rsidR="00C11AAF" w:rsidRPr="002D2E54" w:rsidRDefault="00C11AAF" w:rsidP="00F23355">
            <w:pPr>
              <w:pStyle w:val="pqiTabHead"/>
              <w:rPr>
                <w:lang w:val="en-US"/>
              </w:rPr>
            </w:pPr>
            <w:r w:rsidRPr="002D2E54">
              <w:rPr>
                <w:lang w:val="en-US"/>
              </w:rPr>
              <w:t>Nagłówek dokumentu</w:t>
            </w:r>
          </w:p>
          <w:p w14:paraId="783C3F87" w14:textId="3BB30EDB" w:rsidR="002443D4" w:rsidRPr="00D2515C" w:rsidRDefault="002443D4" w:rsidP="00D2515C">
            <w:pPr>
              <w:pStyle w:val="pqiTabBody"/>
              <w:rPr>
                <w:rFonts w:ascii="Courier New" w:hAnsi="Courier New" w:cs="Courier New"/>
                <w:noProof/>
                <w:color w:val="0000FF"/>
              </w:rPr>
            </w:pPr>
            <w:r w:rsidRPr="00D2515C">
              <w:rPr>
                <w:rFonts w:ascii="Courier New" w:hAnsi="Courier New" w:cs="Courier New"/>
                <w:noProof/>
                <w:color w:val="0000FF"/>
              </w:rPr>
              <w:t>HeaderEadEsad</w:t>
            </w:r>
          </w:p>
          <w:p w14:paraId="28BABBBB" w14:textId="384391F1" w:rsidR="002443D4" w:rsidRPr="002D2E54" w:rsidRDefault="002443D4" w:rsidP="00F23355">
            <w:pPr>
              <w:pStyle w:val="pqiTabHead"/>
              <w:rPr>
                <w:lang w:val="en-US"/>
              </w:rPr>
            </w:pPr>
          </w:p>
        </w:tc>
        <w:tc>
          <w:tcPr>
            <w:tcW w:w="566" w:type="dxa"/>
          </w:tcPr>
          <w:p w14:paraId="1EC0AB69" w14:textId="77777777" w:rsidR="00C11AAF" w:rsidRPr="009079F8" w:rsidRDefault="00C11AAF" w:rsidP="00F23355">
            <w:pPr>
              <w:pStyle w:val="pqiTabHead"/>
            </w:pPr>
            <w:r w:rsidRPr="009079F8">
              <w:t>R</w:t>
            </w:r>
          </w:p>
        </w:tc>
        <w:tc>
          <w:tcPr>
            <w:tcW w:w="2121" w:type="dxa"/>
          </w:tcPr>
          <w:p w14:paraId="607C90A4" w14:textId="77777777" w:rsidR="00C11AAF" w:rsidRPr="009079F8" w:rsidRDefault="00C11AAF" w:rsidP="00F23355">
            <w:pPr>
              <w:pStyle w:val="pqiTabHead"/>
            </w:pPr>
          </w:p>
        </w:tc>
        <w:tc>
          <w:tcPr>
            <w:tcW w:w="4554" w:type="dxa"/>
          </w:tcPr>
          <w:p w14:paraId="25C5D7F2" w14:textId="77777777" w:rsidR="00C11AAF" w:rsidRPr="009079F8" w:rsidRDefault="00C11AAF" w:rsidP="00F23355">
            <w:pPr>
              <w:pStyle w:val="pqiTabHead"/>
            </w:pPr>
          </w:p>
        </w:tc>
        <w:tc>
          <w:tcPr>
            <w:tcW w:w="850" w:type="dxa"/>
          </w:tcPr>
          <w:p w14:paraId="31FA15C3" w14:textId="77777777" w:rsidR="00C11AAF" w:rsidRPr="009079F8" w:rsidRDefault="00C11AAF" w:rsidP="00F23355">
            <w:pPr>
              <w:pStyle w:val="pqiTabHead"/>
            </w:pPr>
            <w:r>
              <w:t>1x</w:t>
            </w:r>
          </w:p>
        </w:tc>
      </w:tr>
      <w:tr w:rsidR="00C11AAF" w:rsidRPr="009079F8" w14:paraId="1B513315" w14:textId="77777777" w:rsidTr="00D80F71">
        <w:tc>
          <w:tcPr>
            <w:tcW w:w="421" w:type="dxa"/>
          </w:tcPr>
          <w:p w14:paraId="41BD6E78" w14:textId="77777777" w:rsidR="00C11AAF" w:rsidRPr="009079F8" w:rsidRDefault="00C11AAF" w:rsidP="00F23355">
            <w:pPr>
              <w:pStyle w:val="pqiTabBody"/>
              <w:rPr>
                <w:b/>
              </w:rPr>
            </w:pPr>
          </w:p>
        </w:tc>
        <w:tc>
          <w:tcPr>
            <w:tcW w:w="567" w:type="dxa"/>
          </w:tcPr>
          <w:p w14:paraId="1B43D0AE" w14:textId="77777777" w:rsidR="00C11AAF" w:rsidRPr="009079F8" w:rsidRDefault="00C11AAF" w:rsidP="00F23355">
            <w:pPr>
              <w:pStyle w:val="pqiTabBody"/>
              <w:rPr>
                <w:i/>
              </w:rPr>
            </w:pPr>
            <w:r w:rsidRPr="009079F8">
              <w:rPr>
                <w:i/>
              </w:rPr>
              <w:t>a</w:t>
            </w:r>
          </w:p>
        </w:tc>
        <w:tc>
          <w:tcPr>
            <w:tcW w:w="4670" w:type="dxa"/>
          </w:tcPr>
          <w:p w14:paraId="13A969F2" w14:textId="77777777" w:rsidR="00C11AAF" w:rsidRDefault="00C11AAF" w:rsidP="00F23355">
            <w:pPr>
              <w:pStyle w:val="pqiTabBody"/>
            </w:pPr>
            <w:r w:rsidRPr="009079F8">
              <w:t>Kod rodzaju miejsca przeznaczenia</w:t>
            </w:r>
          </w:p>
          <w:p w14:paraId="65522E5F" w14:textId="3C9F3BCA"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566" w:type="dxa"/>
          </w:tcPr>
          <w:p w14:paraId="1CC9DAF7" w14:textId="77777777" w:rsidR="00C11AAF" w:rsidRPr="009079F8" w:rsidRDefault="00C11AAF" w:rsidP="00F23355">
            <w:pPr>
              <w:pStyle w:val="pqiTabBody"/>
            </w:pPr>
            <w:r w:rsidRPr="009079F8">
              <w:t>R</w:t>
            </w:r>
          </w:p>
        </w:tc>
        <w:tc>
          <w:tcPr>
            <w:tcW w:w="2121" w:type="dxa"/>
          </w:tcPr>
          <w:p w14:paraId="06E1F127" w14:textId="77777777" w:rsidR="00C11AAF" w:rsidRPr="009079F8" w:rsidRDefault="00C11AAF" w:rsidP="00F23355">
            <w:pPr>
              <w:pStyle w:val="pqiTabBody"/>
            </w:pPr>
          </w:p>
        </w:tc>
        <w:tc>
          <w:tcPr>
            <w:tcW w:w="4554" w:type="dxa"/>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22157A51" w:rsidR="003C684F" w:rsidRPr="009079F8" w:rsidRDefault="003C684F" w:rsidP="00F23355">
            <w:pPr>
              <w:pStyle w:val="pqiTabBody"/>
            </w:pPr>
            <w:r>
              <w:t xml:space="preserve">Należy podać miejsce przeznaczenia przemieszczenia, stosując jedną z następujących wartości: </w:t>
            </w:r>
            <w:r w:rsidR="00F40FBF">
              <w:t>9 = Miejsce przeznaczenia – Uprawniony odbiorca (art. 33 ust. 1 dyrektywy 2020/262), 10 = Miejsce przeznaczenia – Tymczasowo uprawniony odbiorca (art. 33 ust. 1 i art. 35 ust. 8 dyrektywy 2020/262/WE)</w:t>
            </w:r>
          </w:p>
        </w:tc>
        <w:tc>
          <w:tcPr>
            <w:tcW w:w="850" w:type="dxa"/>
          </w:tcPr>
          <w:p w14:paraId="07106722" w14:textId="48626D6B" w:rsidR="003C684F" w:rsidRPr="009079F8" w:rsidRDefault="003C684F" w:rsidP="00F23355">
            <w:pPr>
              <w:pStyle w:val="pqiTabBody"/>
            </w:pPr>
            <w:r>
              <w:t>n..2</w:t>
            </w:r>
          </w:p>
        </w:tc>
      </w:tr>
      <w:tr w:rsidR="00C11AAF" w:rsidRPr="009079F8" w14:paraId="6A820A6B" w14:textId="77777777" w:rsidTr="00D80F71">
        <w:tc>
          <w:tcPr>
            <w:tcW w:w="421" w:type="dxa"/>
          </w:tcPr>
          <w:p w14:paraId="15217B28" w14:textId="77777777" w:rsidR="00C11AAF" w:rsidRPr="009079F8" w:rsidRDefault="00C11AAF" w:rsidP="00F23355">
            <w:pPr>
              <w:pStyle w:val="pqiTabBody"/>
              <w:rPr>
                <w:b/>
              </w:rPr>
            </w:pPr>
          </w:p>
        </w:tc>
        <w:tc>
          <w:tcPr>
            <w:tcW w:w="567" w:type="dxa"/>
          </w:tcPr>
          <w:p w14:paraId="407E6ECB" w14:textId="77777777" w:rsidR="00C11AAF" w:rsidRPr="009079F8" w:rsidRDefault="00C11AAF" w:rsidP="00F23355">
            <w:pPr>
              <w:pStyle w:val="pqiTabBody"/>
              <w:rPr>
                <w:i/>
              </w:rPr>
            </w:pPr>
            <w:r w:rsidRPr="009079F8">
              <w:rPr>
                <w:i/>
              </w:rPr>
              <w:t>b</w:t>
            </w:r>
          </w:p>
        </w:tc>
        <w:tc>
          <w:tcPr>
            <w:tcW w:w="4670" w:type="dxa"/>
          </w:tcPr>
          <w:p w14:paraId="4D6D439A" w14:textId="77777777" w:rsidR="00C11AAF" w:rsidRDefault="00C11AAF" w:rsidP="00F23355">
            <w:pPr>
              <w:pStyle w:val="pqiTabBody"/>
            </w:pPr>
            <w:r w:rsidRPr="009079F8">
              <w:t>Czas przewozu</w:t>
            </w:r>
          </w:p>
          <w:p w14:paraId="73C74D53" w14:textId="0C109C57"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566" w:type="dxa"/>
          </w:tcPr>
          <w:p w14:paraId="3FEE55F3" w14:textId="77777777" w:rsidR="00C11AAF" w:rsidRPr="009079F8" w:rsidRDefault="00C11AAF" w:rsidP="00F23355">
            <w:pPr>
              <w:pStyle w:val="pqiTabBody"/>
            </w:pPr>
            <w:r w:rsidRPr="009079F8">
              <w:t>R</w:t>
            </w:r>
          </w:p>
        </w:tc>
        <w:tc>
          <w:tcPr>
            <w:tcW w:w="2121" w:type="dxa"/>
          </w:tcPr>
          <w:p w14:paraId="35641B3A" w14:textId="77777777" w:rsidR="00C11AAF" w:rsidRPr="009079F8" w:rsidRDefault="00C11AAF" w:rsidP="00F23355">
            <w:pPr>
              <w:pStyle w:val="pqiTabBody"/>
            </w:pPr>
          </w:p>
        </w:tc>
        <w:tc>
          <w:tcPr>
            <w:tcW w:w="4554" w:type="dxa"/>
          </w:tcPr>
          <w:p w14:paraId="290F3F58" w14:textId="290E7495"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w:t>
            </w:r>
            <w:r w:rsidRPr="009079F8">
              <w:lastRenderedPageBreak/>
              <w:t xml:space="preserve">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CB3312">
              <w:t>35</w:t>
            </w:r>
            <w:r>
              <w:t xml:space="preserve">, a dla przemieszczeń wewnątrzwspólnotowych </w:t>
            </w:r>
            <w:r w:rsidRPr="009079F8">
              <w:t xml:space="preserve">powinna być mniejsza lub równa </w:t>
            </w:r>
            <w:r w:rsidR="004D4249">
              <w:t>45</w:t>
            </w:r>
            <w:r w:rsidRPr="009079F8">
              <w:t>.</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0" w:type="dxa"/>
          </w:tcPr>
          <w:p w14:paraId="1BF03DDD" w14:textId="77777777" w:rsidR="00C11AAF" w:rsidRPr="009079F8" w:rsidRDefault="00C11AAF" w:rsidP="00F23355">
            <w:pPr>
              <w:pStyle w:val="pqiTabBody"/>
            </w:pPr>
            <w:r w:rsidRPr="009079F8">
              <w:lastRenderedPageBreak/>
              <w:t>an3</w:t>
            </w:r>
          </w:p>
        </w:tc>
      </w:tr>
      <w:tr w:rsidR="00C11AAF" w:rsidRPr="009079F8" w14:paraId="43195108" w14:textId="77777777" w:rsidTr="00D80F71">
        <w:tc>
          <w:tcPr>
            <w:tcW w:w="421" w:type="dxa"/>
          </w:tcPr>
          <w:p w14:paraId="19D6A17C" w14:textId="77777777" w:rsidR="00C11AAF" w:rsidRPr="009079F8" w:rsidRDefault="00C11AAF" w:rsidP="00F23355">
            <w:pPr>
              <w:pStyle w:val="pqiTabBody"/>
              <w:rPr>
                <w:b/>
              </w:rPr>
            </w:pPr>
          </w:p>
        </w:tc>
        <w:tc>
          <w:tcPr>
            <w:tcW w:w="567" w:type="dxa"/>
          </w:tcPr>
          <w:p w14:paraId="59FDDA20" w14:textId="77777777" w:rsidR="00C11AAF" w:rsidRPr="009079F8" w:rsidRDefault="00C11AAF" w:rsidP="00F23355">
            <w:pPr>
              <w:pStyle w:val="pqiTabBody"/>
              <w:rPr>
                <w:i/>
              </w:rPr>
            </w:pPr>
            <w:r w:rsidRPr="009079F8">
              <w:rPr>
                <w:i/>
              </w:rPr>
              <w:t>c</w:t>
            </w:r>
          </w:p>
        </w:tc>
        <w:tc>
          <w:tcPr>
            <w:tcW w:w="4670" w:type="dxa"/>
          </w:tcPr>
          <w:p w14:paraId="7AA5F3C9" w14:textId="77777777" w:rsidR="00C11AAF" w:rsidRDefault="00C11AAF" w:rsidP="00F23355">
            <w:pPr>
              <w:pStyle w:val="pqiTabBody"/>
            </w:pPr>
            <w:r w:rsidRPr="009079F8">
              <w:t>Organizacja przewozu</w:t>
            </w:r>
          </w:p>
          <w:p w14:paraId="4B865104" w14:textId="672C6B19"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566" w:type="dxa"/>
          </w:tcPr>
          <w:p w14:paraId="7ADEEEFA" w14:textId="77777777" w:rsidR="00C11AAF" w:rsidRPr="009079F8" w:rsidRDefault="00C11AAF" w:rsidP="00F23355">
            <w:pPr>
              <w:pStyle w:val="pqiTabBody"/>
            </w:pPr>
            <w:r w:rsidRPr="009079F8">
              <w:t>R</w:t>
            </w:r>
          </w:p>
        </w:tc>
        <w:tc>
          <w:tcPr>
            <w:tcW w:w="2121" w:type="dxa"/>
          </w:tcPr>
          <w:p w14:paraId="5582D592" w14:textId="77777777" w:rsidR="00C11AAF" w:rsidRPr="009079F8" w:rsidRDefault="00C11AAF" w:rsidP="00F23355">
            <w:pPr>
              <w:pStyle w:val="pqiTabBody"/>
            </w:pPr>
          </w:p>
        </w:tc>
        <w:tc>
          <w:tcPr>
            <w:tcW w:w="4554" w:type="dxa"/>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0" w:type="dxa"/>
          </w:tcPr>
          <w:p w14:paraId="44065C8C" w14:textId="77777777" w:rsidR="00C11AAF" w:rsidRPr="009079F8" w:rsidRDefault="00C11AAF" w:rsidP="00F23355">
            <w:pPr>
              <w:pStyle w:val="pqiTabBody"/>
            </w:pPr>
            <w:r w:rsidRPr="009079F8">
              <w:t>n1</w:t>
            </w:r>
          </w:p>
        </w:tc>
      </w:tr>
      <w:tr w:rsidR="00C11AAF" w:rsidRPr="009079F8" w14:paraId="59DA2CED" w14:textId="77777777" w:rsidTr="00D80F71">
        <w:tc>
          <w:tcPr>
            <w:tcW w:w="988" w:type="dxa"/>
            <w:gridSpan w:val="2"/>
          </w:tcPr>
          <w:p w14:paraId="3D468882" w14:textId="77777777" w:rsidR="00C11AAF" w:rsidRPr="009079F8" w:rsidRDefault="00C11AAF" w:rsidP="00F23355">
            <w:pPr>
              <w:pStyle w:val="pqiTabHead"/>
            </w:pPr>
            <w:r>
              <w:t>2</w:t>
            </w:r>
          </w:p>
        </w:tc>
        <w:tc>
          <w:tcPr>
            <w:tcW w:w="4670" w:type="dxa"/>
          </w:tcPr>
          <w:p w14:paraId="55EFAC95" w14:textId="77777777" w:rsidR="00C11AAF" w:rsidRDefault="00C11AAF" w:rsidP="00F23355">
            <w:pPr>
              <w:pStyle w:val="pqiTabHead"/>
            </w:pPr>
            <w:r w:rsidRPr="009079F8">
              <w:t>PODMIOT wysyłający</w:t>
            </w:r>
          </w:p>
          <w:p w14:paraId="66BCA34C" w14:textId="3D9C9793"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566" w:type="dxa"/>
          </w:tcPr>
          <w:p w14:paraId="6DD18C46" w14:textId="77777777" w:rsidR="00C11AAF" w:rsidRPr="009079F8" w:rsidRDefault="00C11AAF" w:rsidP="00F23355">
            <w:pPr>
              <w:pStyle w:val="pqiTabHead"/>
            </w:pPr>
            <w:r w:rsidRPr="009079F8">
              <w:t>R</w:t>
            </w:r>
          </w:p>
        </w:tc>
        <w:tc>
          <w:tcPr>
            <w:tcW w:w="2121" w:type="dxa"/>
          </w:tcPr>
          <w:p w14:paraId="1AFF4853" w14:textId="77777777" w:rsidR="00C11AAF" w:rsidRPr="009079F8" w:rsidRDefault="00C11AAF" w:rsidP="00F23355">
            <w:pPr>
              <w:pStyle w:val="pqiTabHead"/>
            </w:pPr>
          </w:p>
        </w:tc>
        <w:tc>
          <w:tcPr>
            <w:tcW w:w="4554" w:type="dxa"/>
          </w:tcPr>
          <w:p w14:paraId="4E866B66" w14:textId="77777777" w:rsidR="00C11AAF" w:rsidRPr="009079F8" w:rsidRDefault="00C11AAF" w:rsidP="00F23355">
            <w:pPr>
              <w:pStyle w:val="pqiTabHead"/>
            </w:pPr>
          </w:p>
        </w:tc>
        <w:tc>
          <w:tcPr>
            <w:tcW w:w="850" w:type="dxa"/>
          </w:tcPr>
          <w:p w14:paraId="15D2FA54" w14:textId="77777777" w:rsidR="00C11AAF" w:rsidRPr="009079F8" w:rsidRDefault="00C11AAF" w:rsidP="00F23355">
            <w:pPr>
              <w:pStyle w:val="pqiTabHead"/>
            </w:pPr>
            <w:r>
              <w:t>1x</w:t>
            </w:r>
          </w:p>
        </w:tc>
      </w:tr>
      <w:tr w:rsidR="00C11AAF" w:rsidRPr="009079F8" w14:paraId="76B15337" w14:textId="77777777" w:rsidTr="00D80F71">
        <w:tc>
          <w:tcPr>
            <w:tcW w:w="988" w:type="dxa"/>
            <w:gridSpan w:val="2"/>
          </w:tcPr>
          <w:p w14:paraId="21FA53B8" w14:textId="77777777" w:rsidR="00C11AAF" w:rsidRPr="009079F8" w:rsidRDefault="00C11AAF" w:rsidP="00F23355">
            <w:pPr>
              <w:pStyle w:val="pqiTabBody"/>
              <w:rPr>
                <w:i/>
              </w:rPr>
            </w:pPr>
          </w:p>
        </w:tc>
        <w:tc>
          <w:tcPr>
            <w:tcW w:w="4670" w:type="dxa"/>
          </w:tcPr>
          <w:p w14:paraId="1B6A8899" w14:textId="77777777" w:rsidR="00C11AAF" w:rsidRDefault="00C11AAF" w:rsidP="00F23355">
            <w:pPr>
              <w:pStyle w:val="pqiTabBody"/>
            </w:pPr>
            <w:r>
              <w:t>JĘZYK ELEMENTU</w:t>
            </w:r>
          </w:p>
          <w:p w14:paraId="61070562" w14:textId="475096CF"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5667C75" w14:textId="77777777" w:rsidR="00C11AAF" w:rsidRPr="009079F8" w:rsidRDefault="00C11AAF" w:rsidP="00F23355">
            <w:pPr>
              <w:pStyle w:val="pqiTabBody"/>
            </w:pPr>
            <w:r w:rsidRPr="009079F8">
              <w:t>R</w:t>
            </w:r>
          </w:p>
        </w:tc>
        <w:tc>
          <w:tcPr>
            <w:tcW w:w="2121" w:type="dxa"/>
          </w:tcPr>
          <w:p w14:paraId="27C17803" w14:textId="77777777" w:rsidR="00C11AAF" w:rsidRPr="009079F8" w:rsidRDefault="00C11AAF" w:rsidP="00F23355">
            <w:pPr>
              <w:pStyle w:val="pqiTabBody"/>
            </w:pPr>
          </w:p>
        </w:tc>
        <w:tc>
          <w:tcPr>
            <w:tcW w:w="4554" w:type="dxa"/>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850" w:type="dxa"/>
          </w:tcPr>
          <w:p w14:paraId="77258D79" w14:textId="77777777" w:rsidR="00C11AAF" w:rsidRPr="009079F8" w:rsidRDefault="00C11AAF" w:rsidP="00F23355">
            <w:pPr>
              <w:pStyle w:val="pqiTabBody"/>
            </w:pPr>
            <w:r w:rsidRPr="009079F8">
              <w:t>a2</w:t>
            </w:r>
          </w:p>
        </w:tc>
      </w:tr>
      <w:tr w:rsidR="00C11AAF" w:rsidRPr="009079F8" w14:paraId="540B81EA" w14:textId="77777777" w:rsidTr="00D80F71">
        <w:tc>
          <w:tcPr>
            <w:tcW w:w="421" w:type="dxa"/>
          </w:tcPr>
          <w:p w14:paraId="0BD2535A" w14:textId="77777777" w:rsidR="00C11AAF" w:rsidRPr="009079F8" w:rsidRDefault="00C11AAF" w:rsidP="00F23355">
            <w:pPr>
              <w:pStyle w:val="pqiTabBody"/>
              <w:rPr>
                <w:b/>
              </w:rPr>
            </w:pPr>
          </w:p>
        </w:tc>
        <w:tc>
          <w:tcPr>
            <w:tcW w:w="567" w:type="dxa"/>
          </w:tcPr>
          <w:p w14:paraId="1ED46C9A" w14:textId="77777777" w:rsidR="00C11AAF" w:rsidRPr="009079F8" w:rsidRDefault="00C11AAF" w:rsidP="00F23355">
            <w:pPr>
              <w:pStyle w:val="pqiTabBody"/>
              <w:rPr>
                <w:i/>
              </w:rPr>
            </w:pPr>
            <w:r w:rsidRPr="009079F8">
              <w:rPr>
                <w:i/>
              </w:rPr>
              <w:t>a</w:t>
            </w:r>
          </w:p>
        </w:tc>
        <w:tc>
          <w:tcPr>
            <w:tcW w:w="4670" w:type="dxa"/>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566" w:type="dxa"/>
          </w:tcPr>
          <w:p w14:paraId="6CF2E973" w14:textId="77777777" w:rsidR="00C11AAF" w:rsidRPr="009079F8" w:rsidRDefault="00C11AAF" w:rsidP="00F23355">
            <w:pPr>
              <w:pStyle w:val="pqiTabBody"/>
            </w:pPr>
            <w:r w:rsidRPr="009079F8">
              <w:t>R</w:t>
            </w:r>
          </w:p>
        </w:tc>
        <w:tc>
          <w:tcPr>
            <w:tcW w:w="2121" w:type="dxa"/>
          </w:tcPr>
          <w:p w14:paraId="3DF2C927" w14:textId="77777777" w:rsidR="00C11AAF" w:rsidRPr="009079F8" w:rsidRDefault="00C11AAF" w:rsidP="00F23355">
            <w:pPr>
              <w:pStyle w:val="pqiTabBody"/>
            </w:pPr>
          </w:p>
        </w:tc>
        <w:tc>
          <w:tcPr>
            <w:tcW w:w="4554" w:type="dxa"/>
          </w:tcPr>
          <w:p w14:paraId="261BB80F" w14:textId="72551C94" w:rsidR="00F40FBF" w:rsidRPr="00F40FBF" w:rsidRDefault="00C11AAF" w:rsidP="004D4249">
            <w:pPr>
              <w:pStyle w:val="pqiTabBody"/>
              <w:rPr>
                <w:b/>
              </w:rPr>
            </w:pPr>
            <w:r w:rsidRPr="009079F8">
              <w:t xml:space="preserve">Należy podać ważny </w:t>
            </w:r>
            <w:r>
              <w:t>numer akcyzowy</w:t>
            </w:r>
            <w:r w:rsidRPr="009079F8">
              <w:t xml:space="preserve"> </w:t>
            </w:r>
            <w:r w:rsidR="00F40FBF">
              <w:t>uprawnionego wysyłającego, tymczasowo uprawnionego wysyłającego</w:t>
            </w:r>
          </w:p>
        </w:tc>
        <w:tc>
          <w:tcPr>
            <w:tcW w:w="850" w:type="dxa"/>
          </w:tcPr>
          <w:p w14:paraId="1070D797" w14:textId="77777777" w:rsidR="00C11AAF" w:rsidRPr="009079F8" w:rsidRDefault="00C11AAF" w:rsidP="00F23355">
            <w:pPr>
              <w:pStyle w:val="pqiTabBody"/>
            </w:pPr>
            <w:r w:rsidRPr="009079F8">
              <w:t>an13</w:t>
            </w:r>
          </w:p>
        </w:tc>
      </w:tr>
      <w:tr w:rsidR="00C11AAF" w:rsidRPr="009079F8" w14:paraId="626C88D7" w14:textId="77777777" w:rsidTr="00D80F71">
        <w:tc>
          <w:tcPr>
            <w:tcW w:w="421" w:type="dxa"/>
          </w:tcPr>
          <w:p w14:paraId="5883C17A" w14:textId="77777777" w:rsidR="00C11AAF" w:rsidRPr="009079F8" w:rsidRDefault="00C11AAF" w:rsidP="00F23355">
            <w:pPr>
              <w:pStyle w:val="pqiTabBody"/>
              <w:rPr>
                <w:b/>
              </w:rPr>
            </w:pPr>
          </w:p>
        </w:tc>
        <w:tc>
          <w:tcPr>
            <w:tcW w:w="567" w:type="dxa"/>
          </w:tcPr>
          <w:p w14:paraId="51A24C7F" w14:textId="77777777" w:rsidR="00C11AAF" w:rsidRPr="009079F8" w:rsidRDefault="00C11AAF" w:rsidP="00F23355">
            <w:pPr>
              <w:pStyle w:val="pqiTabBody"/>
              <w:rPr>
                <w:i/>
              </w:rPr>
            </w:pPr>
            <w:r w:rsidRPr="009079F8">
              <w:rPr>
                <w:i/>
              </w:rPr>
              <w:t>b</w:t>
            </w:r>
          </w:p>
        </w:tc>
        <w:tc>
          <w:tcPr>
            <w:tcW w:w="4670" w:type="dxa"/>
          </w:tcPr>
          <w:p w14:paraId="5A5D828C" w14:textId="77777777" w:rsidR="00C11AAF" w:rsidRDefault="00C11AAF" w:rsidP="00F23355">
            <w:pPr>
              <w:pStyle w:val="pqiTabBody"/>
            </w:pPr>
            <w:r w:rsidRPr="009079F8">
              <w:t>Nazwa podmiotu</w:t>
            </w:r>
          </w:p>
          <w:p w14:paraId="5066099A" w14:textId="2D0E19D9"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758B437E" w14:textId="77777777" w:rsidR="00C11AAF" w:rsidRPr="009079F8" w:rsidRDefault="00C11AAF" w:rsidP="00F23355">
            <w:pPr>
              <w:pStyle w:val="pqiTabBody"/>
            </w:pPr>
            <w:r w:rsidRPr="009079F8">
              <w:t>R</w:t>
            </w:r>
          </w:p>
        </w:tc>
        <w:tc>
          <w:tcPr>
            <w:tcW w:w="2121" w:type="dxa"/>
          </w:tcPr>
          <w:p w14:paraId="7AA91DD9" w14:textId="77777777" w:rsidR="00C11AAF" w:rsidRPr="009079F8" w:rsidRDefault="00C11AAF" w:rsidP="00F23355">
            <w:pPr>
              <w:pStyle w:val="pqiTabBody"/>
            </w:pPr>
          </w:p>
        </w:tc>
        <w:tc>
          <w:tcPr>
            <w:tcW w:w="4554" w:type="dxa"/>
          </w:tcPr>
          <w:p w14:paraId="44EB0F62" w14:textId="77777777" w:rsidR="00C11AAF" w:rsidRPr="009079F8" w:rsidRDefault="00C11AAF" w:rsidP="00F23355">
            <w:pPr>
              <w:pStyle w:val="pqiTabBody"/>
            </w:pPr>
          </w:p>
        </w:tc>
        <w:tc>
          <w:tcPr>
            <w:tcW w:w="850" w:type="dxa"/>
          </w:tcPr>
          <w:p w14:paraId="08B9FEB1" w14:textId="77777777" w:rsidR="00C11AAF" w:rsidRPr="009079F8" w:rsidRDefault="00C11AAF" w:rsidP="00F23355">
            <w:pPr>
              <w:pStyle w:val="pqiTabBody"/>
            </w:pPr>
            <w:r w:rsidRPr="009079F8">
              <w:t>an..182</w:t>
            </w:r>
          </w:p>
        </w:tc>
      </w:tr>
      <w:tr w:rsidR="00C11AAF" w:rsidRPr="009079F8" w14:paraId="33D106AE" w14:textId="77777777" w:rsidTr="00D80F71">
        <w:tc>
          <w:tcPr>
            <w:tcW w:w="421" w:type="dxa"/>
          </w:tcPr>
          <w:p w14:paraId="78CA9750" w14:textId="77777777" w:rsidR="00C11AAF" w:rsidRPr="009079F8" w:rsidRDefault="00C11AAF" w:rsidP="00F23355">
            <w:pPr>
              <w:pStyle w:val="pqiTabBody"/>
              <w:rPr>
                <w:b/>
              </w:rPr>
            </w:pPr>
          </w:p>
        </w:tc>
        <w:tc>
          <w:tcPr>
            <w:tcW w:w="567" w:type="dxa"/>
          </w:tcPr>
          <w:p w14:paraId="0F1BD7E5" w14:textId="77777777" w:rsidR="00C11AAF" w:rsidRPr="009079F8" w:rsidRDefault="00C11AAF" w:rsidP="00F23355">
            <w:pPr>
              <w:pStyle w:val="pqiTabBody"/>
              <w:rPr>
                <w:i/>
              </w:rPr>
            </w:pPr>
            <w:r w:rsidRPr="009079F8">
              <w:rPr>
                <w:i/>
              </w:rPr>
              <w:t>c</w:t>
            </w:r>
          </w:p>
        </w:tc>
        <w:tc>
          <w:tcPr>
            <w:tcW w:w="4670" w:type="dxa"/>
          </w:tcPr>
          <w:p w14:paraId="3A361B2C" w14:textId="77777777" w:rsidR="00C11AAF" w:rsidRDefault="00C11AAF" w:rsidP="00F23355">
            <w:pPr>
              <w:pStyle w:val="pqiTabBody"/>
            </w:pPr>
            <w:r w:rsidRPr="009079F8">
              <w:t>Ulica</w:t>
            </w:r>
          </w:p>
          <w:p w14:paraId="48BD3C8D" w14:textId="2392BC6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1EC8D7B3" w14:textId="77777777" w:rsidR="00C11AAF" w:rsidRPr="009079F8" w:rsidRDefault="00C11AAF" w:rsidP="00F23355">
            <w:pPr>
              <w:pStyle w:val="pqiTabBody"/>
            </w:pPr>
            <w:r w:rsidRPr="009079F8">
              <w:t>R</w:t>
            </w:r>
          </w:p>
        </w:tc>
        <w:tc>
          <w:tcPr>
            <w:tcW w:w="2121" w:type="dxa"/>
          </w:tcPr>
          <w:p w14:paraId="1A07A5C7" w14:textId="77777777" w:rsidR="00C11AAF" w:rsidRPr="009079F8" w:rsidRDefault="00C11AAF" w:rsidP="00F23355">
            <w:pPr>
              <w:pStyle w:val="pqiTabBody"/>
            </w:pPr>
          </w:p>
        </w:tc>
        <w:tc>
          <w:tcPr>
            <w:tcW w:w="4554" w:type="dxa"/>
          </w:tcPr>
          <w:p w14:paraId="326F7C2A" w14:textId="77777777" w:rsidR="00C11AAF" w:rsidRPr="009079F8" w:rsidRDefault="00C11AAF" w:rsidP="00F23355">
            <w:pPr>
              <w:pStyle w:val="pqiTabBody"/>
            </w:pPr>
          </w:p>
        </w:tc>
        <w:tc>
          <w:tcPr>
            <w:tcW w:w="850" w:type="dxa"/>
          </w:tcPr>
          <w:p w14:paraId="79FB2BEC" w14:textId="77777777" w:rsidR="00C11AAF" w:rsidRPr="009079F8" w:rsidRDefault="00C11AAF" w:rsidP="00F23355">
            <w:pPr>
              <w:pStyle w:val="pqiTabBody"/>
            </w:pPr>
            <w:r w:rsidRPr="009079F8">
              <w:t>an..65</w:t>
            </w:r>
          </w:p>
        </w:tc>
      </w:tr>
      <w:tr w:rsidR="00C11AAF" w:rsidRPr="009079F8" w14:paraId="607A5A3D" w14:textId="77777777" w:rsidTr="00D80F71">
        <w:tc>
          <w:tcPr>
            <w:tcW w:w="421" w:type="dxa"/>
          </w:tcPr>
          <w:p w14:paraId="74FA041E" w14:textId="77777777" w:rsidR="00C11AAF" w:rsidRPr="009079F8" w:rsidRDefault="00C11AAF" w:rsidP="00F23355">
            <w:pPr>
              <w:pStyle w:val="pqiTabBody"/>
              <w:rPr>
                <w:b/>
              </w:rPr>
            </w:pPr>
          </w:p>
        </w:tc>
        <w:tc>
          <w:tcPr>
            <w:tcW w:w="567" w:type="dxa"/>
          </w:tcPr>
          <w:p w14:paraId="367CFAF8" w14:textId="77777777" w:rsidR="00C11AAF" w:rsidRPr="009079F8" w:rsidRDefault="00C11AAF" w:rsidP="00F23355">
            <w:pPr>
              <w:pStyle w:val="pqiTabBody"/>
              <w:rPr>
                <w:i/>
              </w:rPr>
            </w:pPr>
            <w:r w:rsidRPr="009079F8">
              <w:rPr>
                <w:i/>
              </w:rPr>
              <w:t>d</w:t>
            </w:r>
          </w:p>
        </w:tc>
        <w:tc>
          <w:tcPr>
            <w:tcW w:w="4670" w:type="dxa"/>
          </w:tcPr>
          <w:p w14:paraId="73B4D089" w14:textId="77777777" w:rsidR="00C11AAF" w:rsidRDefault="00C11AAF" w:rsidP="00F23355">
            <w:pPr>
              <w:pStyle w:val="pqiTabBody"/>
            </w:pPr>
            <w:r w:rsidRPr="009079F8">
              <w:t>Numer domu</w:t>
            </w:r>
          </w:p>
          <w:p w14:paraId="7AB10CCE" w14:textId="12FD102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545308C" w14:textId="77777777" w:rsidR="00C11AAF" w:rsidRPr="009079F8" w:rsidRDefault="00C11AAF" w:rsidP="00F23355">
            <w:pPr>
              <w:pStyle w:val="pqiTabBody"/>
            </w:pPr>
            <w:r w:rsidRPr="009079F8">
              <w:t>O</w:t>
            </w:r>
          </w:p>
        </w:tc>
        <w:tc>
          <w:tcPr>
            <w:tcW w:w="2121" w:type="dxa"/>
          </w:tcPr>
          <w:p w14:paraId="7A64527B" w14:textId="77777777" w:rsidR="00C11AAF" w:rsidRPr="009079F8" w:rsidRDefault="00C11AAF" w:rsidP="00F23355">
            <w:pPr>
              <w:pStyle w:val="pqiTabBody"/>
            </w:pPr>
          </w:p>
        </w:tc>
        <w:tc>
          <w:tcPr>
            <w:tcW w:w="4554" w:type="dxa"/>
          </w:tcPr>
          <w:p w14:paraId="75BD40FA" w14:textId="77777777" w:rsidR="00C11AAF" w:rsidRPr="009079F8" w:rsidRDefault="00C11AAF" w:rsidP="00F23355">
            <w:pPr>
              <w:pStyle w:val="pqiTabBody"/>
            </w:pPr>
          </w:p>
        </w:tc>
        <w:tc>
          <w:tcPr>
            <w:tcW w:w="850" w:type="dxa"/>
          </w:tcPr>
          <w:p w14:paraId="7872A03E" w14:textId="77777777" w:rsidR="00C11AAF" w:rsidRPr="009079F8" w:rsidRDefault="00C11AAF" w:rsidP="00F23355">
            <w:pPr>
              <w:pStyle w:val="pqiTabBody"/>
            </w:pPr>
            <w:r w:rsidRPr="009079F8">
              <w:t>an..11</w:t>
            </w:r>
          </w:p>
        </w:tc>
      </w:tr>
      <w:tr w:rsidR="00C11AAF" w:rsidRPr="009079F8" w14:paraId="14A0519D" w14:textId="77777777" w:rsidTr="00D80F71">
        <w:tc>
          <w:tcPr>
            <w:tcW w:w="421" w:type="dxa"/>
          </w:tcPr>
          <w:p w14:paraId="50E4CFC5" w14:textId="77777777" w:rsidR="00C11AAF" w:rsidRPr="009079F8" w:rsidRDefault="00C11AAF" w:rsidP="00F23355">
            <w:pPr>
              <w:pStyle w:val="pqiTabBody"/>
              <w:rPr>
                <w:b/>
              </w:rPr>
            </w:pPr>
          </w:p>
        </w:tc>
        <w:tc>
          <w:tcPr>
            <w:tcW w:w="567" w:type="dxa"/>
          </w:tcPr>
          <w:p w14:paraId="75038AD6" w14:textId="77777777" w:rsidR="00C11AAF" w:rsidRPr="009079F8" w:rsidRDefault="00C11AAF" w:rsidP="00F23355">
            <w:pPr>
              <w:pStyle w:val="pqiTabBody"/>
              <w:rPr>
                <w:i/>
              </w:rPr>
            </w:pPr>
            <w:r w:rsidRPr="009079F8">
              <w:rPr>
                <w:i/>
              </w:rPr>
              <w:t>e</w:t>
            </w:r>
          </w:p>
        </w:tc>
        <w:tc>
          <w:tcPr>
            <w:tcW w:w="4670" w:type="dxa"/>
          </w:tcPr>
          <w:p w14:paraId="23F21E84" w14:textId="77777777" w:rsidR="00C11AAF" w:rsidRDefault="00C11AAF" w:rsidP="00F23355">
            <w:pPr>
              <w:pStyle w:val="pqiTabBody"/>
            </w:pPr>
            <w:r w:rsidRPr="009079F8">
              <w:t>Kod pocztowy</w:t>
            </w:r>
          </w:p>
          <w:p w14:paraId="1A8981A7" w14:textId="4A344A6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283F9306" w14:textId="77777777" w:rsidR="00C11AAF" w:rsidRPr="009079F8" w:rsidRDefault="00C11AAF" w:rsidP="00F23355">
            <w:pPr>
              <w:pStyle w:val="pqiTabBody"/>
            </w:pPr>
            <w:r w:rsidRPr="009079F8">
              <w:t>R</w:t>
            </w:r>
          </w:p>
        </w:tc>
        <w:tc>
          <w:tcPr>
            <w:tcW w:w="2121" w:type="dxa"/>
          </w:tcPr>
          <w:p w14:paraId="29F81F3A" w14:textId="77777777" w:rsidR="00C11AAF" w:rsidRPr="009079F8" w:rsidRDefault="00C11AAF" w:rsidP="00F23355">
            <w:pPr>
              <w:pStyle w:val="pqiTabBody"/>
            </w:pPr>
          </w:p>
        </w:tc>
        <w:tc>
          <w:tcPr>
            <w:tcW w:w="4554" w:type="dxa"/>
          </w:tcPr>
          <w:p w14:paraId="2ED2C9F1" w14:textId="77777777" w:rsidR="00C11AAF" w:rsidRPr="009079F8" w:rsidRDefault="00C11AAF" w:rsidP="00F23355">
            <w:pPr>
              <w:pStyle w:val="pqiTabBody"/>
            </w:pPr>
          </w:p>
        </w:tc>
        <w:tc>
          <w:tcPr>
            <w:tcW w:w="850" w:type="dxa"/>
          </w:tcPr>
          <w:p w14:paraId="6799DC2B" w14:textId="77777777" w:rsidR="00C11AAF" w:rsidRPr="009079F8" w:rsidRDefault="00C11AAF" w:rsidP="00F23355">
            <w:pPr>
              <w:pStyle w:val="pqiTabBody"/>
            </w:pPr>
            <w:r w:rsidRPr="009079F8">
              <w:t>an..10</w:t>
            </w:r>
          </w:p>
        </w:tc>
      </w:tr>
      <w:tr w:rsidR="00C11AAF" w:rsidRPr="009079F8" w14:paraId="610C1D61" w14:textId="77777777" w:rsidTr="00D80F71">
        <w:tc>
          <w:tcPr>
            <w:tcW w:w="421" w:type="dxa"/>
          </w:tcPr>
          <w:p w14:paraId="6567AE67" w14:textId="77777777" w:rsidR="00C11AAF" w:rsidRPr="009079F8" w:rsidRDefault="00C11AAF" w:rsidP="00F23355">
            <w:pPr>
              <w:pStyle w:val="pqiTabBody"/>
              <w:rPr>
                <w:b/>
              </w:rPr>
            </w:pPr>
          </w:p>
        </w:tc>
        <w:tc>
          <w:tcPr>
            <w:tcW w:w="567" w:type="dxa"/>
          </w:tcPr>
          <w:p w14:paraId="559A925D" w14:textId="77777777" w:rsidR="00C11AAF" w:rsidRPr="009079F8" w:rsidRDefault="00C11AAF" w:rsidP="00F23355">
            <w:pPr>
              <w:pStyle w:val="pqiTabBody"/>
              <w:rPr>
                <w:i/>
              </w:rPr>
            </w:pPr>
            <w:r w:rsidRPr="009079F8">
              <w:rPr>
                <w:i/>
              </w:rPr>
              <w:t>f</w:t>
            </w:r>
          </w:p>
        </w:tc>
        <w:tc>
          <w:tcPr>
            <w:tcW w:w="4670" w:type="dxa"/>
          </w:tcPr>
          <w:p w14:paraId="25EDD7AC" w14:textId="77777777" w:rsidR="00C11AAF" w:rsidRDefault="00C11AAF" w:rsidP="00F23355">
            <w:pPr>
              <w:pStyle w:val="pqiTabBody"/>
            </w:pPr>
            <w:r w:rsidRPr="009079F8">
              <w:t>Miejscowość</w:t>
            </w:r>
          </w:p>
          <w:p w14:paraId="3077ABD1" w14:textId="2DDABC3F" w:rsidR="00397FC9" w:rsidRPr="00CC6C98" w:rsidRDefault="00C11AAF" w:rsidP="007A4BA0">
            <w:pPr>
              <w:pStyle w:val="pqiTabBody"/>
              <w:tabs>
                <w:tab w:val="center" w:pos="2253"/>
              </w:tabs>
              <w:rPr>
                <w:rFonts w:ascii="Courier New" w:hAnsi="Courier New" w:cs="Courier New"/>
                <w:noProof/>
                <w:color w:val="0000FF"/>
              </w:rPr>
            </w:pPr>
            <w:r>
              <w:rPr>
                <w:rFonts w:ascii="Courier New" w:hAnsi="Courier New" w:cs="Courier New"/>
                <w:noProof/>
                <w:color w:val="0000FF"/>
              </w:rPr>
              <w:t>City</w:t>
            </w:r>
          </w:p>
        </w:tc>
        <w:tc>
          <w:tcPr>
            <w:tcW w:w="566" w:type="dxa"/>
          </w:tcPr>
          <w:p w14:paraId="7A072B97" w14:textId="77777777" w:rsidR="00C11AAF" w:rsidRPr="009079F8" w:rsidRDefault="00C11AAF" w:rsidP="00F23355">
            <w:pPr>
              <w:pStyle w:val="pqiTabBody"/>
            </w:pPr>
            <w:r w:rsidRPr="009079F8">
              <w:t>R</w:t>
            </w:r>
          </w:p>
        </w:tc>
        <w:tc>
          <w:tcPr>
            <w:tcW w:w="2121" w:type="dxa"/>
          </w:tcPr>
          <w:p w14:paraId="002048AE" w14:textId="77777777" w:rsidR="00C11AAF" w:rsidRPr="009079F8" w:rsidRDefault="00C11AAF" w:rsidP="00F23355">
            <w:pPr>
              <w:pStyle w:val="pqiTabBody"/>
            </w:pPr>
          </w:p>
        </w:tc>
        <w:tc>
          <w:tcPr>
            <w:tcW w:w="4554" w:type="dxa"/>
          </w:tcPr>
          <w:p w14:paraId="7190E265" w14:textId="77777777" w:rsidR="00C11AAF" w:rsidRPr="009079F8" w:rsidRDefault="00C11AAF" w:rsidP="00F23355">
            <w:pPr>
              <w:pStyle w:val="pqiTabBody"/>
            </w:pPr>
          </w:p>
        </w:tc>
        <w:tc>
          <w:tcPr>
            <w:tcW w:w="850" w:type="dxa"/>
          </w:tcPr>
          <w:p w14:paraId="5E4A3CD2" w14:textId="77777777" w:rsidR="00C11AAF" w:rsidRPr="009079F8" w:rsidRDefault="00C11AAF" w:rsidP="00F23355">
            <w:pPr>
              <w:pStyle w:val="pqiTabBody"/>
            </w:pPr>
            <w:r w:rsidRPr="009079F8">
              <w:t>an..50</w:t>
            </w:r>
          </w:p>
        </w:tc>
      </w:tr>
      <w:tr w:rsidR="00C11AAF" w:rsidRPr="009079F8" w14:paraId="20227D68" w14:textId="77777777" w:rsidTr="00D80F71">
        <w:tc>
          <w:tcPr>
            <w:tcW w:w="988" w:type="dxa"/>
            <w:gridSpan w:val="2"/>
          </w:tcPr>
          <w:p w14:paraId="28CFEAF5" w14:textId="77777777" w:rsidR="00C11AAF" w:rsidRPr="009079F8" w:rsidRDefault="00C11AAF" w:rsidP="00F23355">
            <w:pPr>
              <w:pStyle w:val="pqiTabHead"/>
            </w:pPr>
            <w:r>
              <w:t>3</w:t>
            </w:r>
          </w:p>
        </w:tc>
        <w:tc>
          <w:tcPr>
            <w:tcW w:w="4670"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566" w:type="dxa"/>
          </w:tcPr>
          <w:p w14:paraId="65AFC4F3" w14:textId="77777777" w:rsidR="00C11AAF" w:rsidRPr="009079F8" w:rsidRDefault="00C11AAF" w:rsidP="00F23355">
            <w:pPr>
              <w:pStyle w:val="pqiTabHead"/>
            </w:pPr>
            <w:r>
              <w:t>D</w:t>
            </w:r>
          </w:p>
        </w:tc>
        <w:tc>
          <w:tcPr>
            <w:tcW w:w="2121" w:type="dxa"/>
          </w:tcPr>
          <w:p w14:paraId="23237891" w14:textId="23BFE612"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r w:rsidR="00CC44BA">
              <w:t xml:space="preserve"> lub „3</w:t>
            </w:r>
            <w:r w:rsidRPr="009079F8">
              <w:t>”.</w:t>
            </w:r>
          </w:p>
          <w:p w14:paraId="22D527CC" w14:textId="77777777" w:rsidR="00C11AAF" w:rsidRPr="009079F8" w:rsidRDefault="00C11AAF" w:rsidP="00F23355">
            <w:pPr>
              <w:pStyle w:val="pqiTabHead"/>
            </w:pPr>
            <w:r>
              <w:t>- W pozostałych przypadkach nie stosuje się.</w:t>
            </w:r>
          </w:p>
        </w:tc>
        <w:tc>
          <w:tcPr>
            <w:tcW w:w="4554" w:type="dxa"/>
          </w:tcPr>
          <w:p w14:paraId="66647DC5" w14:textId="4F07A27B" w:rsidR="00C11AAF" w:rsidRPr="009079F8" w:rsidRDefault="00C11AAF" w:rsidP="00F23355">
            <w:pPr>
              <w:pStyle w:val="pqiTabHead"/>
            </w:pPr>
          </w:p>
        </w:tc>
        <w:tc>
          <w:tcPr>
            <w:tcW w:w="850" w:type="dxa"/>
          </w:tcPr>
          <w:p w14:paraId="3839E567" w14:textId="77777777" w:rsidR="00C11AAF" w:rsidRPr="009079F8" w:rsidRDefault="00C11AAF" w:rsidP="00F23355">
            <w:pPr>
              <w:pStyle w:val="pqiTabHead"/>
            </w:pPr>
            <w:r>
              <w:t>1x</w:t>
            </w:r>
          </w:p>
        </w:tc>
      </w:tr>
      <w:tr w:rsidR="00C11AAF" w:rsidRPr="009079F8" w14:paraId="7870B029" w14:textId="77777777" w:rsidTr="00D80F71">
        <w:tc>
          <w:tcPr>
            <w:tcW w:w="988" w:type="dxa"/>
            <w:gridSpan w:val="2"/>
          </w:tcPr>
          <w:p w14:paraId="6631C237" w14:textId="77777777" w:rsidR="00C11AAF" w:rsidRPr="009079F8" w:rsidRDefault="00C11AAF" w:rsidP="00F23355">
            <w:pPr>
              <w:pStyle w:val="pqiTabBody"/>
              <w:rPr>
                <w:i/>
              </w:rPr>
            </w:pPr>
          </w:p>
        </w:tc>
        <w:tc>
          <w:tcPr>
            <w:tcW w:w="4670" w:type="dxa"/>
          </w:tcPr>
          <w:p w14:paraId="1DF4A41B" w14:textId="77777777" w:rsidR="00C11AAF" w:rsidRDefault="00C11AAF" w:rsidP="00F23355">
            <w:pPr>
              <w:pStyle w:val="pqiTabBody"/>
            </w:pPr>
            <w:r>
              <w:t>JĘZYK ELEMENTU</w:t>
            </w:r>
            <w:r w:rsidRPr="009079F8">
              <w:t xml:space="preserve"> </w:t>
            </w:r>
          </w:p>
          <w:p w14:paraId="4D485768" w14:textId="301632E8"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B4E0213" w14:textId="77777777" w:rsidR="00C11AAF" w:rsidRPr="009079F8" w:rsidRDefault="00C11AAF" w:rsidP="00F23355">
            <w:pPr>
              <w:pStyle w:val="pqiTabBody"/>
            </w:pPr>
            <w:r>
              <w:t>D</w:t>
            </w:r>
          </w:p>
        </w:tc>
        <w:tc>
          <w:tcPr>
            <w:tcW w:w="2121" w:type="dxa"/>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54" w:type="dxa"/>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Kody języka (Language codes)</w:t>
            </w:r>
            <w:r>
              <w:t>”.</w:t>
            </w:r>
          </w:p>
        </w:tc>
        <w:tc>
          <w:tcPr>
            <w:tcW w:w="850" w:type="dxa"/>
          </w:tcPr>
          <w:p w14:paraId="5DF0C2DE" w14:textId="77777777" w:rsidR="00C11AAF" w:rsidRPr="009079F8" w:rsidRDefault="00C11AAF" w:rsidP="00F23355">
            <w:pPr>
              <w:pStyle w:val="pqiTabBody"/>
            </w:pPr>
            <w:r w:rsidRPr="009079F8">
              <w:t>a2</w:t>
            </w:r>
          </w:p>
        </w:tc>
      </w:tr>
      <w:tr w:rsidR="00C11AAF" w:rsidRPr="009079F8" w14:paraId="7131C1DC" w14:textId="77777777" w:rsidTr="00D80F71">
        <w:tc>
          <w:tcPr>
            <w:tcW w:w="421" w:type="dxa"/>
          </w:tcPr>
          <w:p w14:paraId="16231C38" w14:textId="77777777" w:rsidR="00C11AAF" w:rsidRPr="009079F8" w:rsidRDefault="00C11AAF" w:rsidP="00F23355">
            <w:pPr>
              <w:pStyle w:val="pqiTabBody"/>
              <w:rPr>
                <w:b/>
              </w:rPr>
            </w:pPr>
          </w:p>
        </w:tc>
        <w:tc>
          <w:tcPr>
            <w:tcW w:w="567" w:type="dxa"/>
          </w:tcPr>
          <w:p w14:paraId="5BFE459E" w14:textId="77777777" w:rsidR="00C11AAF" w:rsidRPr="009079F8" w:rsidRDefault="00C11AAF" w:rsidP="00F23355">
            <w:pPr>
              <w:pStyle w:val="pqiTabBody"/>
              <w:rPr>
                <w:i/>
              </w:rPr>
            </w:pPr>
            <w:r w:rsidRPr="009079F8">
              <w:rPr>
                <w:i/>
              </w:rPr>
              <w:t>a</w:t>
            </w:r>
          </w:p>
        </w:tc>
        <w:tc>
          <w:tcPr>
            <w:tcW w:w="4670" w:type="dxa"/>
          </w:tcPr>
          <w:p w14:paraId="44C19DDB" w14:textId="77777777" w:rsidR="00C11AAF" w:rsidRDefault="00C11AAF" w:rsidP="00F23355">
            <w:pPr>
              <w:pStyle w:val="pqiTabBody"/>
            </w:pPr>
            <w:r w:rsidRPr="009079F8">
              <w:t>Numer składu podatkowego</w:t>
            </w:r>
          </w:p>
          <w:p w14:paraId="52D1C422" w14:textId="71745BD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566" w:type="dxa"/>
          </w:tcPr>
          <w:p w14:paraId="545E2391" w14:textId="5F7CFE54" w:rsidR="00C11AAF" w:rsidRPr="009079F8" w:rsidRDefault="00A370C5" w:rsidP="00F23355">
            <w:pPr>
              <w:pStyle w:val="pqiTabBody"/>
            </w:pPr>
            <w:r>
              <w:t>O</w:t>
            </w:r>
          </w:p>
        </w:tc>
        <w:tc>
          <w:tcPr>
            <w:tcW w:w="2121" w:type="dxa"/>
          </w:tcPr>
          <w:p w14:paraId="3A875C00" w14:textId="2540203D" w:rsidR="00C11AAF" w:rsidRPr="009223AD" w:rsidRDefault="00CC44BA" w:rsidP="00F23355">
            <w:pPr>
              <w:pStyle w:val="pqiTabBody"/>
              <w:rPr>
                <w:b/>
                <w:bCs/>
              </w:rPr>
            </w:pPr>
            <w:r w:rsidRPr="009223AD">
              <w:rPr>
                <w:b/>
                <w:bCs/>
              </w:rPr>
              <w:t>Nie stosuje się przy e</w:t>
            </w:r>
            <w:r w:rsidR="00032BAB" w:rsidRPr="009223AD">
              <w:rPr>
                <w:b/>
                <w:bCs/>
              </w:rPr>
              <w:t>-</w:t>
            </w:r>
            <w:r w:rsidRPr="009223AD">
              <w:rPr>
                <w:b/>
                <w:bCs/>
              </w:rPr>
              <w:t>SAD</w:t>
            </w:r>
          </w:p>
        </w:tc>
        <w:tc>
          <w:tcPr>
            <w:tcW w:w="4554" w:type="dxa"/>
          </w:tcPr>
          <w:p w14:paraId="75E13C2C" w14:textId="70592498" w:rsidR="00C11AAF" w:rsidRPr="00A1417C" w:rsidRDefault="00A95353" w:rsidP="00C11AAF">
            <w:pPr>
              <w:pStyle w:val="pqiTabBody"/>
              <w:rPr>
                <w:b/>
                <w:bCs/>
              </w:rPr>
            </w:pPr>
            <w:r w:rsidRPr="00A1417C">
              <w:rPr>
                <w:b/>
                <w:bCs/>
              </w:rPr>
              <w:t>Przy</w:t>
            </w:r>
            <w:r w:rsidR="00EB5213" w:rsidRPr="00A1417C">
              <w:rPr>
                <w:b/>
                <w:bCs/>
              </w:rPr>
              <w:t xml:space="preserve"> e</w:t>
            </w:r>
            <w:r w:rsidR="00A24F8D" w:rsidRPr="00A1417C">
              <w:rPr>
                <w:b/>
                <w:bCs/>
              </w:rPr>
              <w:t>-</w:t>
            </w:r>
            <w:r w:rsidR="00EB5213" w:rsidRPr="00A1417C">
              <w:rPr>
                <w:b/>
                <w:bCs/>
              </w:rPr>
              <w:t xml:space="preserve">SAD </w:t>
            </w:r>
            <w:r w:rsidR="00A24F8D" w:rsidRPr="00A1417C">
              <w:rPr>
                <w:b/>
                <w:bCs/>
              </w:rPr>
              <w:t xml:space="preserve">wartość </w:t>
            </w:r>
            <w:r w:rsidR="006C7724" w:rsidRPr="00A1417C">
              <w:rPr>
                <w:b/>
                <w:bCs/>
              </w:rPr>
              <w:t>tego elementu jest pusta.</w:t>
            </w:r>
          </w:p>
        </w:tc>
        <w:tc>
          <w:tcPr>
            <w:tcW w:w="850" w:type="dxa"/>
          </w:tcPr>
          <w:p w14:paraId="5CCE4B75" w14:textId="77777777" w:rsidR="00C11AAF" w:rsidRPr="009079F8" w:rsidRDefault="00C11AAF" w:rsidP="00F23355">
            <w:pPr>
              <w:pStyle w:val="pqiTabBody"/>
            </w:pPr>
            <w:r w:rsidRPr="009079F8">
              <w:t>an13</w:t>
            </w:r>
          </w:p>
        </w:tc>
      </w:tr>
      <w:tr w:rsidR="00C11AAF" w:rsidRPr="009079F8" w14:paraId="3E8F030C" w14:textId="77777777" w:rsidTr="00D80F71">
        <w:tc>
          <w:tcPr>
            <w:tcW w:w="421" w:type="dxa"/>
          </w:tcPr>
          <w:p w14:paraId="1CE70684" w14:textId="77777777" w:rsidR="00C11AAF" w:rsidRPr="009079F8" w:rsidRDefault="00C11AAF" w:rsidP="00F23355">
            <w:pPr>
              <w:pStyle w:val="pqiTabBody"/>
              <w:rPr>
                <w:b/>
              </w:rPr>
            </w:pPr>
          </w:p>
        </w:tc>
        <w:tc>
          <w:tcPr>
            <w:tcW w:w="567" w:type="dxa"/>
          </w:tcPr>
          <w:p w14:paraId="65F1B783" w14:textId="77777777" w:rsidR="00C11AAF" w:rsidRPr="009079F8" w:rsidRDefault="00C11AAF" w:rsidP="00F23355">
            <w:pPr>
              <w:pStyle w:val="pqiTabBody"/>
              <w:rPr>
                <w:i/>
              </w:rPr>
            </w:pPr>
            <w:r w:rsidRPr="009079F8">
              <w:rPr>
                <w:i/>
              </w:rPr>
              <w:t>b</w:t>
            </w:r>
          </w:p>
        </w:tc>
        <w:tc>
          <w:tcPr>
            <w:tcW w:w="4670" w:type="dxa"/>
          </w:tcPr>
          <w:p w14:paraId="051A1A53" w14:textId="4258C5BC" w:rsidR="00C11AAF" w:rsidRDefault="00C11AAF" w:rsidP="00F23355">
            <w:pPr>
              <w:pStyle w:val="pqiTabBody"/>
            </w:pPr>
            <w:r w:rsidRPr="009079F8">
              <w:t xml:space="preserve">Nazwa podmiotu </w:t>
            </w:r>
          </w:p>
          <w:p w14:paraId="55708DAF" w14:textId="20104A4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59F860DE" w14:textId="77777777" w:rsidR="00C11AAF" w:rsidRPr="009079F8" w:rsidRDefault="00C11AAF" w:rsidP="00F23355">
            <w:pPr>
              <w:pStyle w:val="pqiTabBody"/>
            </w:pPr>
            <w:r w:rsidRPr="009079F8">
              <w:t>O</w:t>
            </w:r>
          </w:p>
        </w:tc>
        <w:tc>
          <w:tcPr>
            <w:tcW w:w="2121" w:type="dxa"/>
            <w:vMerge w:val="restart"/>
          </w:tcPr>
          <w:p w14:paraId="28A90CE0" w14:textId="28219AC7" w:rsidR="00C11AAF" w:rsidRPr="00D80F71" w:rsidRDefault="00CC44BA" w:rsidP="00F23355">
            <w:pPr>
              <w:pStyle w:val="pqiTabBody"/>
              <w:rPr>
                <w:b/>
                <w:bCs/>
              </w:rPr>
            </w:pPr>
            <w:r w:rsidRPr="00D80F71">
              <w:rPr>
                <w:b/>
                <w:bCs/>
              </w:rPr>
              <w:t>Pola wymagane przy e</w:t>
            </w:r>
            <w:r w:rsidR="00032BAB" w:rsidRPr="00D80F71">
              <w:rPr>
                <w:b/>
                <w:bCs/>
              </w:rPr>
              <w:t>-</w:t>
            </w:r>
            <w:r w:rsidRPr="00D80F71">
              <w:rPr>
                <w:b/>
                <w:bCs/>
              </w:rPr>
              <w:t>SAD</w:t>
            </w:r>
          </w:p>
        </w:tc>
        <w:tc>
          <w:tcPr>
            <w:tcW w:w="4554" w:type="dxa"/>
          </w:tcPr>
          <w:p w14:paraId="785FBA40" w14:textId="77777777" w:rsidR="00C11AAF" w:rsidRPr="009079F8" w:rsidRDefault="00C11AAF" w:rsidP="00F23355">
            <w:pPr>
              <w:pStyle w:val="pqiTabBody"/>
            </w:pPr>
          </w:p>
        </w:tc>
        <w:tc>
          <w:tcPr>
            <w:tcW w:w="850" w:type="dxa"/>
          </w:tcPr>
          <w:p w14:paraId="0B791107" w14:textId="77777777" w:rsidR="00C11AAF" w:rsidRPr="009079F8" w:rsidRDefault="00C11AAF" w:rsidP="00F23355">
            <w:pPr>
              <w:pStyle w:val="pqiTabBody"/>
            </w:pPr>
            <w:r w:rsidRPr="009079F8">
              <w:t>an..182</w:t>
            </w:r>
          </w:p>
        </w:tc>
      </w:tr>
      <w:tr w:rsidR="00C11AAF" w:rsidRPr="009079F8" w14:paraId="5506DBE3" w14:textId="77777777" w:rsidTr="00D80F71">
        <w:tc>
          <w:tcPr>
            <w:tcW w:w="421" w:type="dxa"/>
          </w:tcPr>
          <w:p w14:paraId="0F74C478" w14:textId="77777777" w:rsidR="00C11AAF" w:rsidRPr="009079F8" w:rsidRDefault="00C11AAF" w:rsidP="00F23355">
            <w:pPr>
              <w:pStyle w:val="pqiTabBody"/>
              <w:rPr>
                <w:b/>
              </w:rPr>
            </w:pPr>
          </w:p>
        </w:tc>
        <w:tc>
          <w:tcPr>
            <w:tcW w:w="567" w:type="dxa"/>
          </w:tcPr>
          <w:p w14:paraId="0DA1F2A8" w14:textId="77777777" w:rsidR="00C11AAF" w:rsidRPr="009079F8" w:rsidRDefault="00C11AAF" w:rsidP="00F23355">
            <w:pPr>
              <w:pStyle w:val="pqiTabBody"/>
              <w:rPr>
                <w:i/>
              </w:rPr>
            </w:pPr>
            <w:r w:rsidRPr="009079F8">
              <w:rPr>
                <w:i/>
              </w:rPr>
              <w:t>c</w:t>
            </w:r>
          </w:p>
        </w:tc>
        <w:tc>
          <w:tcPr>
            <w:tcW w:w="4670" w:type="dxa"/>
          </w:tcPr>
          <w:p w14:paraId="18E6E050" w14:textId="77777777" w:rsidR="00C11AAF" w:rsidRDefault="00C11AAF" w:rsidP="00F23355">
            <w:pPr>
              <w:pStyle w:val="pqiTabBody"/>
            </w:pPr>
            <w:r w:rsidRPr="009079F8">
              <w:t>Ulica</w:t>
            </w:r>
          </w:p>
          <w:p w14:paraId="6C382943" w14:textId="67F58B40"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4193E521" w14:textId="77777777" w:rsidR="00C11AAF" w:rsidRPr="009079F8" w:rsidRDefault="00C11AAF" w:rsidP="00F23355">
            <w:pPr>
              <w:pStyle w:val="pqiTabBody"/>
            </w:pPr>
            <w:r w:rsidRPr="009079F8">
              <w:t>O</w:t>
            </w:r>
          </w:p>
        </w:tc>
        <w:tc>
          <w:tcPr>
            <w:tcW w:w="2121" w:type="dxa"/>
            <w:vMerge/>
          </w:tcPr>
          <w:p w14:paraId="61C9EB24" w14:textId="77777777" w:rsidR="00C11AAF" w:rsidRPr="009079F8" w:rsidRDefault="00C11AAF" w:rsidP="00F23355">
            <w:pPr>
              <w:pStyle w:val="pqiTabBody"/>
            </w:pPr>
          </w:p>
        </w:tc>
        <w:tc>
          <w:tcPr>
            <w:tcW w:w="4554" w:type="dxa"/>
          </w:tcPr>
          <w:p w14:paraId="1A4EC136" w14:textId="77777777" w:rsidR="00C11AAF" w:rsidRPr="009079F8" w:rsidRDefault="00C11AAF" w:rsidP="00F23355">
            <w:pPr>
              <w:pStyle w:val="pqiTabBody"/>
            </w:pPr>
          </w:p>
        </w:tc>
        <w:tc>
          <w:tcPr>
            <w:tcW w:w="850" w:type="dxa"/>
          </w:tcPr>
          <w:p w14:paraId="5A56F521" w14:textId="77777777" w:rsidR="00C11AAF" w:rsidRPr="009079F8" w:rsidRDefault="00C11AAF" w:rsidP="00F23355">
            <w:pPr>
              <w:pStyle w:val="pqiTabBody"/>
            </w:pPr>
            <w:r w:rsidRPr="009079F8">
              <w:t>an..65</w:t>
            </w:r>
          </w:p>
        </w:tc>
      </w:tr>
      <w:tr w:rsidR="00C11AAF" w:rsidRPr="009079F8" w14:paraId="44A669EB" w14:textId="77777777" w:rsidTr="00D80F71">
        <w:tc>
          <w:tcPr>
            <w:tcW w:w="421" w:type="dxa"/>
          </w:tcPr>
          <w:p w14:paraId="032E78B2" w14:textId="77777777" w:rsidR="00C11AAF" w:rsidRPr="009079F8" w:rsidRDefault="00C11AAF" w:rsidP="00F23355">
            <w:pPr>
              <w:pStyle w:val="pqiTabBody"/>
              <w:rPr>
                <w:b/>
              </w:rPr>
            </w:pPr>
          </w:p>
        </w:tc>
        <w:tc>
          <w:tcPr>
            <w:tcW w:w="567" w:type="dxa"/>
          </w:tcPr>
          <w:p w14:paraId="28D9075A" w14:textId="77777777" w:rsidR="00C11AAF" w:rsidRPr="009079F8" w:rsidRDefault="00C11AAF" w:rsidP="00F23355">
            <w:pPr>
              <w:pStyle w:val="pqiTabBody"/>
              <w:rPr>
                <w:i/>
              </w:rPr>
            </w:pPr>
            <w:r w:rsidRPr="009079F8">
              <w:rPr>
                <w:i/>
              </w:rPr>
              <w:t>d</w:t>
            </w:r>
          </w:p>
        </w:tc>
        <w:tc>
          <w:tcPr>
            <w:tcW w:w="4670" w:type="dxa"/>
          </w:tcPr>
          <w:p w14:paraId="28FBD480" w14:textId="77777777" w:rsidR="00C11AAF" w:rsidRDefault="00C11AAF" w:rsidP="00F23355">
            <w:pPr>
              <w:pStyle w:val="pqiTabBody"/>
            </w:pPr>
            <w:r w:rsidRPr="009079F8">
              <w:t>Numer domu</w:t>
            </w:r>
          </w:p>
          <w:p w14:paraId="601403F2" w14:textId="66B0AE2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AE845C2" w14:textId="77777777" w:rsidR="00C11AAF" w:rsidRPr="009079F8" w:rsidRDefault="00C11AAF" w:rsidP="00F23355">
            <w:pPr>
              <w:pStyle w:val="pqiTabBody"/>
            </w:pPr>
            <w:r w:rsidRPr="009079F8">
              <w:t>O</w:t>
            </w:r>
          </w:p>
        </w:tc>
        <w:tc>
          <w:tcPr>
            <w:tcW w:w="2121" w:type="dxa"/>
            <w:vMerge/>
          </w:tcPr>
          <w:p w14:paraId="3BC9246E" w14:textId="77777777" w:rsidR="00C11AAF" w:rsidRPr="009079F8" w:rsidRDefault="00C11AAF" w:rsidP="00F23355">
            <w:pPr>
              <w:pStyle w:val="pqiTabBody"/>
            </w:pPr>
          </w:p>
        </w:tc>
        <w:tc>
          <w:tcPr>
            <w:tcW w:w="4554" w:type="dxa"/>
          </w:tcPr>
          <w:p w14:paraId="2E875AAA" w14:textId="77777777" w:rsidR="00C11AAF" w:rsidRPr="009079F8" w:rsidRDefault="00C11AAF" w:rsidP="00F23355">
            <w:pPr>
              <w:pStyle w:val="pqiTabBody"/>
            </w:pPr>
          </w:p>
        </w:tc>
        <w:tc>
          <w:tcPr>
            <w:tcW w:w="850" w:type="dxa"/>
          </w:tcPr>
          <w:p w14:paraId="19AE0945" w14:textId="77777777" w:rsidR="00C11AAF" w:rsidRPr="009079F8" w:rsidRDefault="00C11AAF" w:rsidP="00F23355">
            <w:pPr>
              <w:pStyle w:val="pqiTabBody"/>
            </w:pPr>
            <w:r w:rsidRPr="009079F8">
              <w:t>an..11</w:t>
            </w:r>
          </w:p>
        </w:tc>
      </w:tr>
      <w:tr w:rsidR="00C11AAF" w:rsidRPr="009079F8" w14:paraId="3BDEE530" w14:textId="77777777" w:rsidTr="00D80F71">
        <w:tc>
          <w:tcPr>
            <w:tcW w:w="421" w:type="dxa"/>
          </w:tcPr>
          <w:p w14:paraId="3F3A2BA5" w14:textId="77777777" w:rsidR="00C11AAF" w:rsidRPr="009079F8" w:rsidRDefault="00C11AAF" w:rsidP="00F23355">
            <w:pPr>
              <w:pStyle w:val="pqiTabBody"/>
              <w:rPr>
                <w:b/>
              </w:rPr>
            </w:pPr>
          </w:p>
        </w:tc>
        <w:tc>
          <w:tcPr>
            <w:tcW w:w="567" w:type="dxa"/>
          </w:tcPr>
          <w:p w14:paraId="35A93986" w14:textId="77777777" w:rsidR="00C11AAF" w:rsidRPr="009079F8" w:rsidRDefault="00C11AAF" w:rsidP="00F23355">
            <w:pPr>
              <w:pStyle w:val="pqiTabBody"/>
              <w:rPr>
                <w:i/>
              </w:rPr>
            </w:pPr>
            <w:r w:rsidRPr="009079F8">
              <w:rPr>
                <w:i/>
              </w:rPr>
              <w:t>e</w:t>
            </w:r>
          </w:p>
        </w:tc>
        <w:tc>
          <w:tcPr>
            <w:tcW w:w="4670" w:type="dxa"/>
          </w:tcPr>
          <w:p w14:paraId="3810A8B1" w14:textId="77777777" w:rsidR="00C11AAF" w:rsidRDefault="00C11AAF" w:rsidP="00F23355">
            <w:pPr>
              <w:pStyle w:val="pqiTabBody"/>
            </w:pPr>
            <w:r w:rsidRPr="009079F8">
              <w:t>Kod pocztowy</w:t>
            </w:r>
          </w:p>
          <w:p w14:paraId="72244E10" w14:textId="00A7AF7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75D3ABC1" w14:textId="77777777" w:rsidR="00C11AAF" w:rsidRPr="009079F8" w:rsidRDefault="00C11AAF" w:rsidP="00F23355">
            <w:pPr>
              <w:pStyle w:val="pqiTabBody"/>
            </w:pPr>
            <w:r w:rsidRPr="009079F8">
              <w:t>O</w:t>
            </w:r>
          </w:p>
        </w:tc>
        <w:tc>
          <w:tcPr>
            <w:tcW w:w="2121" w:type="dxa"/>
            <w:vMerge/>
          </w:tcPr>
          <w:p w14:paraId="5470F356" w14:textId="77777777" w:rsidR="00C11AAF" w:rsidRPr="009079F8" w:rsidRDefault="00C11AAF" w:rsidP="00F23355">
            <w:pPr>
              <w:pStyle w:val="pqiTabBody"/>
            </w:pPr>
          </w:p>
        </w:tc>
        <w:tc>
          <w:tcPr>
            <w:tcW w:w="4554" w:type="dxa"/>
          </w:tcPr>
          <w:p w14:paraId="0C341D8F" w14:textId="77777777" w:rsidR="00C11AAF" w:rsidRPr="009079F8" w:rsidRDefault="00C11AAF" w:rsidP="00F23355">
            <w:pPr>
              <w:pStyle w:val="pqiTabBody"/>
            </w:pPr>
          </w:p>
        </w:tc>
        <w:tc>
          <w:tcPr>
            <w:tcW w:w="850" w:type="dxa"/>
          </w:tcPr>
          <w:p w14:paraId="465EBF54" w14:textId="77777777" w:rsidR="00C11AAF" w:rsidRPr="009079F8" w:rsidRDefault="00C11AAF" w:rsidP="00F23355">
            <w:pPr>
              <w:pStyle w:val="pqiTabBody"/>
            </w:pPr>
            <w:r w:rsidRPr="009079F8">
              <w:t>an..10</w:t>
            </w:r>
          </w:p>
        </w:tc>
      </w:tr>
      <w:tr w:rsidR="00C11AAF" w:rsidRPr="009079F8" w14:paraId="56922381" w14:textId="77777777" w:rsidTr="00D80F71">
        <w:tc>
          <w:tcPr>
            <w:tcW w:w="421" w:type="dxa"/>
          </w:tcPr>
          <w:p w14:paraId="710B3CF3" w14:textId="77777777" w:rsidR="00C11AAF" w:rsidRPr="009079F8" w:rsidRDefault="00C11AAF" w:rsidP="00F23355">
            <w:pPr>
              <w:pStyle w:val="pqiTabBody"/>
              <w:rPr>
                <w:b/>
              </w:rPr>
            </w:pPr>
          </w:p>
        </w:tc>
        <w:tc>
          <w:tcPr>
            <w:tcW w:w="567" w:type="dxa"/>
          </w:tcPr>
          <w:p w14:paraId="572E204D" w14:textId="77777777" w:rsidR="00C11AAF" w:rsidRPr="009079F8" w:rsidRDefault="00C11AAF" w:rsidP="00F23355">
            <w:pPr>
              <w:pStyle w:val="pqiTabBody"/>
              <w:rPr>
                <w:i/>
              </w:rPr>
            </w:pPr>
            <w:r w:rsidRPr="009079F8">
              <w:rPr>
                <w:i/>
              </w:rPr>
              <w:t>f</w:t>
            </w:r>
          </w:p>
        </w:tc>
        <w:tc>
          <w:tcPr>
            <w:tcW w:w="4670" w:type="dxa"/>
          </w:tcPr>
          <w:p w14:paraId="1F9A04B7" w14:textId="77777777" w:rsidR="00C11AAF" w:rsidRDefault="00C11AAF" w:rsidP="00F23355">
            <w:pPr>
              <w:pStyle w:val="pqiTabBody"/>
            </w:pPr>
            <w:r w:rsidRPr="009079F8">
              <w:t>Miejscowość</w:t>
            </w:r>
          </w:p>
          <w:p w14:paraId="72B392AE" w14:textId="5CC6B1E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6E0F11DF" w14:textId="77777777" w:rsidR="00C11AAF" w:rsidRPr="009079F8" w:rsidRDefault="00C11AAF" w:rsidP="00F23355">
            <w:pPr>
              <w:pStyle w:val="pqiTabBody"/>
            </w:pPr>
            <w:r w:rsidRPr="009079F8">
              <w:t>O</w:t>
            </w:r>
          </w:p>
        </w:tc>
        <w:tc>
          <w:tcPr>
            <w:tcW w:w="2121" w:type="dxa"/>
            <w:vMerge/>
          </w:tcPr>
          <w:p w14:paraId="532D912C" w14:textId="77777777" w:rsidR="00C11AAF" w:rsidRPr="009079F8" w:rsidRDefault="00C11AAF" w:rsidP="00F23355">
            <w:pPr>
              <w:pStyle w:val="pqiTabBody"/>
            </w:pPr>
          </w:p>
        </w:tc>
        <w:tc>
          <w:tcPr>
            <w:tcW w:w="4554" w:type="dxa"/>
          </w:tcPr>
          <w:p w14:paraId="162713E3" w14:textId="77777777" w:rsidR="00C11AAF" w:rsidRPr="009079F8" w:rsidRDefault="00C11AAF" w:rsidP="00F23355">
            <w:pPr>
              <w:pStyle w:val="pqiTabBody"/>
            </w:pPr>
          </w:p>
        </w:tc>
        <w:tc>
          <w:tcPr>
            <w:tcW w:w="850" w:type="dxa"/>
          </w:tcPr>
          <w:p w14:paraId="7432A934" w14:textId="77777777" w:rsidR="00C11AAF" w:rsidRPr="009079F8" w:rsidRDefault="00C11AAF" w:rsidP="00F23355">
            <w:pPr>
              <w:pStyle w:val="pqiTabBody"/>
            </w:pPr>
            <w:r w:rsidRPr="009079F8">
              <w:t>an..50</w:t>
            </w:r>
          </w:p>
        </w:tc>
      </w:tr>
      <w:tr w:rsidR="00C11AAF" w:rsidRPr="009079F8" w14:paraId="4B34C653" w14:textId="77777777" w:rsidTr="00D80F71">
        <w:tc>
          <w:tcPr>
            <w:tcW w:w="988" w:type="dxa"/>
            <w:gridSpan w:val="2"/>
          </w:tcPr>
          <w:p w14:paraId="3F68F031" w14:textId="77777777" w:rsidR="00C11AAF" w:rsidRPr="009079F8" w:rsidRDefault="00C11AAF" w:rsidP="00F23355">
            <w:pPr>
              <w:pStyle w:val="pqiTabHead"/>
            </w:pPr>
            <w:r>
              <w:t>4</w:t>
            </w:r>
          </w:p>
        </w:tc>
        <w:tc>
          <w:tcPr>
            <w:tcW w:w="4670" w:type="dxa"/>
          </w:tcPr>
          <w:p w14:paraId="37D369F5" w14:textId="77777777" w:rsidR="00C11AAF" w:rsidRPr="009079F8" w:rsidRDefault="00C11AAF" w:rsidP="00F23355">
            <w:pPr>
              <w:pStyle w:val="pqiTabHead"/>
            </w:pPr>
            <w:r w:rsidRPr="009079F8">
              <w:t>URZĄD wysyłki – przywóz</w:t>
            </w:r>
          </w:p>
          <w:p w14:paraId="4494B3E5" w14:textId="116776ED"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566" w:type="dxa"/>
          </w:tcPr>
          <w:p w14:paraId="17C63481" w14:textId="77777777" w:rsidR="00C11AAF" w:rsidRPr="009079F8" w:rsidRDefault="00C11AAF" w:rsidP="00F23355">
            <w:pPr>
              <w:pStyle w:val="pqiTabHead"/>
            </w:pPr>
            <w:r>
              <w:t>D</w:t>
            </w:r>
          </w:p>
        </w:tc>
        <w:tc>
          <w:tcPr>
            <w:tcW w:w="2121" w:type="dxa"/>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54" w:type="dxa"/>
          </w:tcPr>
          <w:p w14:paraId="2D90CC73" w14:textId="42233432" w:rsidR="00C11AAF" w:rsidRPr="009079F8" w:rsidRDefault="004D4249" w:rsidP="00F23355">
            <w:pPr>
              <w:pStyle w:val="pqiTabHead"/>
            </w:pPr>
            <w:r>
              <w:t xml:space="preserve">Sekcja nie stosowana przy </w:t>
            </w:r>
            <w:r w:rsidR="4636C30F">
              <w:t>e</w:t>
            </w:r>
            <w:r w:rsidR="4BDDA35F">
              <w:t>-</w:t>
            </w:r>
            <w:r w:rsidR="4636C30F">
              <w:t>SAD</w:t>
            </w:r>
          </w:p>
        </w:tc>
        <w:tc>
          <w:tcPr>
            <w:tcW w:w="850" w:type="dxa"/>
          </w:tcPr>
          <w:p w14:paraId="27002268" w14:textId="77777777" w:rsidR="00C11AAF" w:rsidRPr="009079F8" w:rsidRDefault="00C11AAF" w:rsidP="00F23355">
            <w:pPr>
              <w:pStyle w:val="pqiTabHead"/>
            </w:pPr>
            <w:r>
              <w:t>1x</w:t>
            </w:r>
          </w:p>
        </w:tc>
      </w:tr>
      <w:tr w:rsidR="00C11AAF" w:rsidRPr="009079F8" w14:paraId="5CE90A65" w14:textId="77777777" w:rsidTr="00D80F71">
        <w:tc>
          <w:tcPr>
            <w:tcW w:w="421" w:type="dxa"/>
          </w:tcPr>
          <w:p w14:paraId="42A93020" w14:textId="77777777" w:rsidR="00C11AAF" w:rsidRPr="009079F8" w:rsidRDefault="00C11AAF" w:rsidP="00F23355">
            <w:pPr>
              <w:pStyle w:val="pqiTabBody"/>
              <w:rPr>
                <w:b/>
              </w:rPr>
            </w:pPr>
          </w:p>
        </w:tc>
        <w:tc>
          <w:tcPr>
            <w:tcW w:w="567" w:type="dxa"/>
          </w:tcPr>
          <w:p w14:paraId="6FA80A86" w14:textId="77777777" w:rsidR="00C11AAF" w:rsidRPr="009079F8" w:rsidRDefault="00C11AAF" w:rsidP="00F23355">
            <w:pPr>
              <w:pStyle w:val="pqiTabBody"/>
              <w:rPr>
                <w:i/>
              </w:rPr>
            </w:pPr>
            <w:r w:rsidRPr="009079F8">
              <w:rPr>
                <w:i/>
              </w:rPr>
              <w:t>a</w:t>
            </w:r>
          </w:p>
        </w:tc>
        <w:tc>
          <w:tcPr>
            <w:tcW w:w="4670" w:type="dxa"/>
          </w:tcPr>
          <w:p w14:paraId="1CA89AC9" w14:textId="77777777" w:rsidR="00C11AAF" w:rsidRDefault="00C11AAF" w:rsidP="00F23355">
            <w:pPr>
              <w:pStyle w:val="pqiTabBody"/>
            </w:pPr>
            <w:r w:rsidRPr="009079F8">
              <w:t>Numer referencyjny urzędu</w:t>
            </w:r>
          </w:p>
          <w:p w14:paraId="0B46DE46" w14:textId="3DDC2F8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8C9E152" w14:textId="77777777" w:rsidR="00C11AAF" w:rsidRPr="009079F8" w:rsidRDefault="00C11AAF" w:rsidP="00F23355">
            <w:pPr>
              <w:pStyle w:val="pqiTabBody"/>
            </w:pPr>
            <w:r w:rsidRPr="009079F8">
              <w:t>R</w:t>
            </w:r>
          </w:p>
        </w:tc>
        <w:tc>
          <w:tcPr>
            <w:tcW w:w="2121" w:type="dxa"/>
          </w:tcPr>
          <w:p w14:paraId="33D5E1FA" w14:textId="77777777" w:rsidR="00C11AAF" w:rsidRPr="009079F8" w:rsidRDefault="00C11AAF" w:rsidP="00F23355">
            <w:pPr>
              <w:pStyle w:val="pqiTabBody"/>
            </w:pPr>
          </w:p>
        </w:tc>
        <w:tc>
          <w:tcPr>
            <w:tcW w:w="4554" w:type="dxa"/>
          </w:tcPr>
          <w:p w14:paraId="2F4B0FD5" w14:textId="52EAFF2C" w:rsidR="00F40FBF" w:rsidRPr="009079F8" w:rsidRDefault="00C11AAF" w:rsidP="00392174">
            <w:pPr>
              <w:pStyle w:val="pqiTabBody"/>
            </w:pPr>
            <w:r w:rsidRPr="009079F8">
              <w:t>Należy podać kod urzędu celn</w:t>
            </w:r>
            <w:r w:rsidR="003D080F">
              <w:t>o-skarbow</w:t>
            </w:r>
            <w:r w:rsidRPr="009079F8">
              <w:t>ego przywozu.</w:t>
            </w:r>
          </w:p>
        </w:tc>
        <w:tc>
          <w:tcPr>
            <w:tcW w:w="850" w:type="dxa"/>
          </w:tcPr>
          <w:p w14:paraId="6DAB3A50" w14:textId="77777777" w:rsidR="00C11AAF" w:rsidRPr="009079F8" w:rsidRDefault="00C11AAF" w:rsidP="00F23355">
            <w:pPr>
              <w:pStyle w:val="pqiTabBody"/>
            </w:pPr>
            <w:r w:rsidRPr="009079F8">
              <w:t>an8</w:t>
            </w:r>
          </w:p>
        </w:tc>
      </w:tr>
      <w:tr w:rsidR="00C11AAF" w:rsidRPr="009079F8" w14:paraId="766C8650" w14:textId="77777777" w:rsidTr="00D80F71">
        <w:tc>
          <w:tcPr>
            <w:tcW w:w="988" w:type="dxa"/>
            <w:gridSpan w:val="2"/>
          </w:tcPr>
          <w:p w14:paraId="73409DEE" w14:textId="77777777" w:rsidR="00C11AAF" w:rsidRPr="009079F8" w:rsidRDefault="00C11AAF" w:rsidP="00F23355">
            <w:pPr>
              <w:pStyle w:val="pqiTabHead"/>
            </w:pPr>
            <w:r>
              <w:lastRenderedPageBreak/>
              <w:t>5</w:t>
            </w:r>
          </w:p>
        </w:tc>
        <w:tc>
          <w:tcPr>
            <w:tcW w:w="4670"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566" w:type="dxa"/>
          </w:tcPr>
          <w:p w14:paraId="0205D261" w14:textId="03A8CAE5" w:rsidR="00C11AAF" w:rsidRPr="009079F8" w:rsidRDefault="00D46FA6" w:rsidP="00F23355">
            <w:pPr>
              <w:pStyle w:val="pqiTabHead"/>
            </w:pPr>
            <w:r>
              <w:t>R</w:t>
            </w:r>
          </w:p>
        </w:tc>
        <w:tc>
          <w:tcPr>
            <w:tcW w:w="2121" w:type="dxa"/>
          </w:tcPr>
          <w:p w14:paraId="10712212" w14:textId="79F2C8D7" w:rsidR="00C11AAF" w:rsidRPr="009079F8" w:rsidRDefault="00C11AAF" w:rsidP="00F23355">
            <w:pPr>
              <w:pStyle w:val="pqiTabHead"/>
            </w:pPr>
          </w:p>
        </w:tc>
        <w:tc>
          <w:tcPr>
            <w:tcW w:w="4554" w:type="dxa"/>
          </w:tcPr>
          <w:p w14:paraId="5F34C808" w14:textId="6CB2B073" w:rsidR="00C11AAF" w:rsidRPr="0053401E" w:rsidRDefault="0053401E" w:rsidP="00F23355">
            <w:pPr>
              <w:pStyle w:val="pqiTabHead"/>
              <w:rPr>
                <w:b w:val="0"/>
              </w:rPr>
            </w:pPr>
            <w:r w:rsidRPr="0053401E">
              <w:rPr>
                <w:b w:val="0"/>
                <w:lang w:eastAsia="en-GB"/>
              </w:rPr>
              <w:t>kod rodzaju komunikatu w polu 12a komunikatu PL815 ma wartość „3”</w:t>
            </w:r>
          </w:p>
        </w:tc>
        <w:tc>
          <w:tcPr>
            <w:tcW w:w="850" w:type="dxa"/>
          </w:tcPr>
          <w:p w14:paraId="06EABD4A" w14:textId="77777777" w:rsidR="00C11AAF" w:rsidRPr="009079F8" w:rsidRDefault="00C11AAF" w:rsidP="00F23355">
            <w:pPr>
              <w:pStyle w:val="pqiTabHead"/>
            </w:pPr>
            <w:r>
              <w:t>1x</w:t>
            </w:r>
          </w:p>
        </w:tc>
      </w:tr>
      <w:tr w:rsidR="00C11AAF" w:rsidRPr="009079F8" w14:paraId="6F6790F6" w14:textId="77777777" w:rsidTr="00D80F71">
        <w:tc>
          <w:tcPr>
            <w:tcW w:w="421" w:type="dxa"/>
          </w:tcPr>
          <w:p w14:paraId="7CA71C1F" w14:textId="77777777" w:rsidR="00C11AAF" w:rsidRPr="009079F8" w:rsidRDefault="00C11AAF" w:rsidP="00F23355">
            <w:pPr>
              <w:pStyle w:val="pqiTabBody"/>
              <w:rPr>
                <w:b/>
              </w:rPr>
            </w:pPr>
          </w:p>
        </w:tc>
        <w:tc>
          <w:tcPr>
            <w:tcW w:w="567" w:type="dxa"/>
          </w:tcPr>
          <w:p w14:paraId="31EED4C3" w14:textId="77777777" w:rsidR="00C11AAF" w:rsidRPr="009079F8" w:rsidRDefault="00C11AAF" w:rsidP="00F23355">
            <w:pPr>
              <w:pStyle w:val="pqiTabBody"/>
              <w:rPr>
                <w:i/>
              </w:rPr>
            </w:pPr>
            <w:r w:rsidRPr="009079F8">
              <w:rPr>
                <w:i/>
              </w:rPr>
              <w:t>a</w:t>
            </w:r>
          </w:p>
        </w:tc>
        <w:tc>
          <w:tcPr>
            <w:tcW w:w="4670" w:type="dxa"/>
          </w:tcPr>
          <w:p w14:paraId="32650E4A" w14:textId="77777777" w:rsidR="00C11AAF" w:rsidRDefault="00C11AAF" w:rsidP="00F23355">
            <w:pPr>
              <w:pStyle w:val="pqiTabBody"/>
            </w:pPr>
            <w:r w:rsidRPr="009079F8">
              <w:t>Identyfikacja podmiotu</w:t>
            </w:r>
          </w:p>
          <w:p w14:paraId="69E1F15D" w14:textId="05518B2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1BF57DBD" w14:textId="77777777" w:rsidR="00C11AAF" w:rsidRPr="009079F8" w:rsidRDefault="00C11AAF" w:rsidP="00F23355">
            <w:pPr>
              <w:pStyle w:val="pqiTabBody"/>
            </w:pPr>
            <w:r w:rsidRPr="009079F8">
              <w:t>C</w:t>
            </w:r>
          </w:p>
        </w:tc>
        <w:tc>
          <w:tcPr>
            <w:tcW w:w="2121" w:type="dxa"/>
          </w:tcPr>
          <w:p w14:paraId="2D207692" w14:textId="7CA4E6F5" w:rsidR="00C11AAF" w:rsidRPr="009079F8" w:rsidRDefault="00C11AAF" w:rsidP="000E6191">
            <w:pPr>
              <w:pStyle w:val="pqiTabBody"/>
            </w:pPr>
            <w:r w:rsidRPr="009079F8">
              <w:t xml:space="preserve">- „R” w przypadku kodu rodzaju miejsca przeznaczenia </w:t>
            </w:r>
            <w:r w:rsidR="000E6191">
              <w:t xml:space="preserve">9 i 10 </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C5F144C" w14:textId="77777777" w:rsidR="00C11AAF" w:rsidRPr="009079F8" w:rsidRDefault="00C11AAF" w:rsidP="00F23355">
            <w:pPr>
              <w:pStyle w:val="pqiTabBody"/>
            </w:pPr>
            <w:r w:rsidRPr="009079F8">
              <w:t>W przypadku kodu rodzaju przeznaczenia:</w:t>
            </w:r>
          </w:p>
          <w:p w14:paraId="58C24264" w14:textId="290664FE" w:rsidR="00C11AAF" w:rsidRPr="009079F8" w:rsidRDefault="000E6191" w:rsidP="00F23355">
            <w:pPr>
              <w:pStyle w:val="pqiTabBody"/>
            </w:pPr>
            <w:r>
              <w:t>9 i 10</w:t>
            </w:r>
            <w:r w:rsidR="00C11AAF" w:rsidRPr="009079F8">
              <w:t xml:space="preserve"> należy podać ważny numer </w:t>
            </w:r>
            <w:r w:rsidR="00C11AAF">
              <w:t>akcyzowy</w:t>
            </w:r>
            <w:r w:rsidR="00C11AAF" w:rsidRPr="009079F8">
              <w:t xml:space="preserve"> uprawnionego</w:t>
            </w:r>
            <w:r w:rsidR="00F40FBF">
              <w:t xml:space="preserve"> odbiorcy lub tymczasowo uprawnionego odbiorcy.</w:t>
            </w:r>
          </w:p>
        </w:tc>
        <w:tc>
          <w:tcPr>
            <w:tcW w:w="850" w:type="dxa"/>
          </w:tcPr>
          <w:p w14:paraId="2F79D184" w14:textId="77777777" w:rsidR="00C11AAF" w:rsidRPr="009079F8" w:rsidRDefault="00C11AAF" w:rsidP="00F23355">
            <w:pPr>
              <w:pStyle w:val="pqiTabBody"/>
            </w:pPr>
            <w:r w:rsidRPr="009079F8">
              <w:t>an..16</w:t>
            </w:r>
          </w:p>
        </w:tc>
      </w:tr>
      <w:tr w:rsidR="00C11AAF" w:rsidRPr="009079F8" w14:paraId="61BCDB66" w14:textId="77777777" w:rsidTr="00D80F71">
        <w:tc>
          <w:tcPr>
            <w:tcW w:w="421" w:type="dxa"/>
          </w:tcPr>
          <w:p w14:paraId="73312FAA" w14:textId="77777777" w:rsidR="00C11AAF" w:rsidRPr="009079F8" w:rsidRDefault="00C11AAF" w:rsidP="00F23355">
            <w:pPr>
              <w:pStyle w:val="pqiTabBody"/>
              <w:rPr>
                <w:b/>
              </w:rPr>
            </w:pPr>
          </w:p>
        </w:tc>
        <w:tc>
          <w:tcPr>
            <w:tcW w:w="567" w:type="dxa"/>
          </w:tcPr>
          <w:p w14:paraId="40FE882A" w14:textId="77777777" w:rsidR="00C11AAF" w:rsidRPr="009079F8" w:rsidRDefault="00225FDA" w:rsidP="00225FDA">
            <w:pPr>
              <w:pStyle w:val="pqiTabBody"/>
              <w:rPr>
                <w:i/>
              </w:rPr>
            </w:pPr>
            <w:r>
              <w:rPr>
                <w:i/>
              </w:rPr>
              <w:t>b</w:t>
            </w:r>
          </w:p>
        </w:tc>
        <w:tc>
          <w:tcPr>
            <w:tcW w:w="4670" w:type="dxa"/>
          </w:tcPr>
          <w:p w14:paraId="7FBA9363" w14:textId="77777777" w:rsidR="00C11AAF" w:rsidRDefault="00C11AAF" w:rsidP="00F23355">
            <w:pPr>
              <w:pStyle w:val="pqiTabBody"/>
            </w:pPr>
            <w:r w:rsidRPr="009079F8">
              <w:t xml:space="preserve">Nazwa podmiotu </w:t>
            </w:r>
          </w:p>
          <w:p w14:paraId="33B53EE4" w14:textId="6024EDD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4B3A8978" w14:textId="77777777" w:rsidR="00C11AAF" w:rsidRPr="009079F8" w:rsidRDefault="00C11AAF" w:rsidP="00F23355">
            <w:pPr>
              <w:pStyle w:val="pqiTabBody"/>
            </w:pPr>
            <w:r w:rsidRPr="009079F8">
              <w:t>R</w:t>
            </w:r>
          </w:p>
        </w:tc>
        <w:tc>
          <w:tcPr>
            <w:tcW w:w="2121" w:type="dxa"/>
          </w:tcPr>
          <w:p w14:paraId="1FB895DD" w14:textId="77777777" w:rsidR="00C11AAF" w:rsidRPr="009079F8" w:rsidRDefault="00C11AAF" w:rsidP="00F23355">
            <w:pPr>
              <w:pStyle w:val="pqiTabBody"/>
            </w:pPr>
          </w:p>
        </w:tc>
        <w:tc>
          <w:tcPr>
            <w:tcW w:w="4554" w:type="dxa"/>
          </w:tcPr>
          <w:p w14:paraId="075A0DE4" w14:textId="77777777" w:rsidR="00C11AAF" w:rsidRPr="009079F8" w:rsidRDefault="00C11AAF" w:rsidP="00F23355">
            <w:pPr>
              <w:pStyle w:val="pqiTabBody"/>
            </w:pPr>
          </w:p>
        </w:tc>
        <w:tc>
          <w:tcPr>
            <w:tcW w:w="850" w:type="dxa"/>
          </w:tcPr>
          <w:p w14:paraId="24D385B3" w14:textId="77777777" w:rsidR="00C11AAF" w:rsidRPr="009079F8" w:rsidRDefault="00C11AAF" w:rsidP="00F23355">
            <w:pPr>
              <w:pStyle w:val="pqiTabBody"/>
            </w:pPr>
            <w:r w:rsidRPr="009079F8">
              <w:t>an..182</w:t>
            </w:r>
          </w:p>
        </w:tc>
      </w:tr>
      <w:tr w:rsidR="00C11AAF" w:rsidRPr="009079F8" w14:paraId="5A7F1946" w14:textId="77777777" w:rsidTr="00D80F71">
        <w:tc>
          <w:tcPr>
            <w:tcW w:w="421" w:type="dxa"/>
          </w:tcPr>
          <w:p w14:paraId="2539BAD0" w14:textId="77777777" w:rsidR="00C11AAF" w:rsidRPr="009079F8" w:rsidRDefault="00C11AAF" w:rsidP="00F23355">
            <w:pPr>
              <w:pStyle w:val="pqiTabBody"/>
              <w:rPr>
                <w:b/>
              </w:rPr>
            </w:pPr>
          </w:p>
        </w:tc>
        <w:tc>
          <w:tcPr>
            <w:tcW w:w="567" w:type="dxa"/>
          </w:tcPr>
          <w:p w14:paraId="32C08079" w14:textId="77777777" w:rsidR="00C11AAF" w:rsidRPr="009079F8" w:rsidRDefault="00225FDA" w:rsidP="00225FDA">
            <w:pPr>
              <w:pStyle w:val="pqiTabBody"/>
              <w:rPr>
                <w:i/>
              </w:rPr>
            </w:pPr>
            <w:r>
              <w:rPr>
                <w:i/>
              </w:rPr>
              <w:t>c</w:t>
            </w:r>
          </w:p>
        </w:tc>
        <w:tc>
          <w:tcPr>
            <w:tcW w:w="4670" w:type="dxa"/>
          </w:tcPr>
          <w:p w14:paraId="1E0D83AA" w14:textId="77777777" w:rsidR="00C11AAF" w:rsidRDefault="00C11AAF" w:rsidP="00F23355">
            <w:pPr>
              <w:pStyle w:val="pqiTabBody"/>
            </w:pPr>
            <w:r w:rsidRPr="009079F8">
              <w:t>Ulica</w:t>
            </w:r>
          </w:p>
          <w:p w14:paraId="0780E535" w14:textId="60666BF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6E5CA90" w14:textId="77777777" w:rsidR="00C11AAF" w:rsidRPr="009079F8" w:rsidRDefault="00C11AAF" w:rsidP="00F23355">
            <w:pPr>
              <w:pStyle w:val="pqiTabBody"/>
            </w:pPr>
            <w:r w:rsidRPr="009079F8">
              <w:t>R</w:t>
            </w:r>
          </w:p>
        </w:tc>
        <w:tc>
          <w:tcPr>
            <w:tcW w:w="2121" w:type="dxa"/>
          </w:tcPr>
          <w:p w14:paraId="6898EBDF" w14:textId="77777777" w:rsidR="00C11AAF" w:rsidRPr="009079F8" w:rsidRDefault="00C11AAF" w:rsidP="00F23355">
            <w:pPr>
              <w:pStyle w:val="pqiTabBody"/>
            </w:pPr>
          </w:p>
        </w:tc>
        <w:tc>
          <w:tcPr>
            <w:tcW w:w="4554" w:type="dxa"/>
          </w:tcPr>
          <w:p w14:paraId="4D9DCA10" w14:textId="77777777" w:rsidR="00C11AAF" w:rsidRPr="009079F8" w:rsidRDefault="00C11AAF" w:rsidP="00F23355">
            <w:pPr>
              <w:pStyle w:val="pqiTabBody"/>
            </w:pPr>
          </w:p>
        </w:tc>
        <w:tc>
          <w:tcPr>
            <w:tcW w:w="850" w:type="dxa"/>
          </w:tcPr>
          <w:p w14:paraId="395DB1E9" w14:textId="77777777" w:rsidR="00C11AAF" w:rsidRPr="009079F8" w:rsidRDefault="00C11AAF" w:rsidP="00F23355">
            <w:pPr>
              <w:pStyle w:val="pqiTabBody"/>
            </w:pPr>
            <w:r w:rsidRPr="009079F8">
              <w:t>an..65</w:t>
            </w:r>
          </w:p>
        </w:tc>
      </w:tr>
      <w:tr w:rsidR="00C11AAF" w:rsidRPr="009079F8" w14:paraId="61CB6708" w14:textId="77777777" w:rsidTr="00D80F71">
        <w:tc>
          <w:tcPr>
            <w:tcW w:w="421" w:type="dxa"/>
          </w:tcPr>
          <w:p w14:paraId="58F98645" w14:textId="77777777" w:rsidR="00C11AAF" w:rsidRPr="009079F8" w:rsidRDefault="00C11AAF" w:rsidP="00F23355">
            <w:pPr>
              <w:pStyle w:val="pqiTabBody"/>
              <w:rPr>
                <w:b/>
              </w:rPr>
            </w:pPr>
          </w:p>
        </w:tc>
        <w:tc>
          <w:tcPr>
            <w:tcW w:w="567" w:type="dxa"/>
          </w:tcPr>
          <w:p w14:paraId="77A0D7DC" w14:textId="77777777" w:rsidR="00C11AAF" w:rsidRPr="009079F8" w:rsidRDefault="00225FDA" w:rsidP="00225FDA">
            <w:pPr>
              <w:pStyle w:val="pqiTabBody"/>
              <w:rPr>
                <w:i/>
              </w:rPr>
            </w:pPr>
            <w:r>
              <w:rPr>
                <w:i/>
              </w:rPr>
              <w:t>d</w:t>
            </w:r>
          </w:p>
        </w:tc>
        <w:tc>
          <w:tcPr>
            <w:tcW w:w="4670" w:type="dxa"/>
          </w:tcPr>
          <w:p w14:paraId="7086081B" w14:textId="77777777" w:rsidR="00C11AAF" w:rsidRDefault="00C11AAF" w:rsidP="00F23355">
            <w:pPr>
              <w:pStyle w:val="pqiTabBody"/>
            </w:pPr>
            <w:r w:rsidRPr="009079F8">
              <w:t>Numer domu</w:t>
            </w:r>
          </w:p>
          <w:p w14:paraId="60F1F74E" w14:textId="43C13A0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3DA96326" w14:textId="77777777" w:rsidR="00C11AAF" w:rsidRPr="009079F8" w:rsidRDefault="00C11AAF" w:rsidP="00F23355">
            <w:pPr>
              <w:pStyle w:val="pqiTabBody"/>
            </w:pPr>
            <w:r w:rsidRPr="009079F8">
              <w:t>O</w:t>
            </w:r>
          </w:p>
        </w:tc>
        <w:tc>
          <w:tcPr>
            <w:tcW w:w="2121" w:type="dxa"/>
          </w:tcPr>
          <w:p w14:paraId="264D6D4B" w14:textId="77777777" w:rsidR="00C11AAF" w:rsidRPr="009079F8" w:rsidRDefault="00C11AAF" w:rsidP="00F23355">
            <w:pPr>
              <w:pStyle w:val="pqiTabBody"/>
            </w:pPr>
          </w:p>
        </w:tc>
        <w:tc>
          <w:tcPr>
            <w:tcW w:w="4554" w:type="dxa"/>
          </w:tcPr>
          <w:p w14:paraId="03668A7A" w14:textId="77777777" w:rsidR="00C11AAF" w:rsidRPr="009079F8" w:rsidRDefault="00C11AAF" w:rsidP="00F23355">
            <w:pPr>
              <w:pStyle w:val="pqiTabBody"/>
            </w:pPr>
          </w:p>
        </w:tc>
        <w:tc>
          <w:tcPr>
            <w:tcW w:w="850" w:type="dxa"/>
          </w:tcPr>
          <w:p w14:paraId="0FDB0E97" w14:textId="77777777" w:rsidR="00C11AAF" w:rsidRPr="009079F8" w:rsidRDefault="00C11AAF" w:rsidP="00F23355">
            <w:pPr>
              <w:pStyle w:val="pqiTabBody"/>
            </w:pPr>
            <w:r w:rsidRPr="009079F8">
              <w:t>an..11</w:t>
            </w:r>
          </w:p>
        </w:tc>
      </w:tr>
      <w:tr w:rsidR="00C11AAF" w:rsidRPr="009079F8" w14:paraId="4A339343" w14:textId="77777777" w:rsidTr="00D80F71">
        <w:tc>
          <w:tcPr>
            <w:tcW w:w="421" w:type="dxa"/>
          </w:tcPr>
          <w:p w14:paraId="533C963E" w14:textId="77777777" w:rsidR="00C11AAF" w:rsidRPr="009079F8" w:rsidRDefault="00C11AAF" w:rsidP="00F23355">
            <w:pPr>
              <w:pStyle w:val="pqiTabBody"/>
              <w:rPr>
                <w:b/>
              </w:rPr>
            </w:pPr>
          </w:p>
        </w:tc>
        <w:tc>
          <w:tcPr>
            <w:tcW w:w="567" w:type="dxa"/>
          </w:tcPr>
          <w:p w14:paraId="565C976C" w14:textId="77777777" w:rsidR="00C11AAF" w:rsidRPr="009079F8" w:rsidRDefault="00225FDA" w:rsidP="00225FDA">
            <w:pPr>
              <w:pStyle w:val="pqiTabBody"/>
              <w:rPr>
                <w:i/>
              </w:rPr>
            </w:pPr>
            <w:r>
              <w:rPr>
                <w:i/>
              </w:rPr>
              <w:t>e</w:t>
            </w:r>
          </w:p>
        </w:tc>
        <w:tc>
          <w:tcPr>
            <w:tcW w:w="4670" w:type="dxa"/>
          </w:tcPr>
          <w:p w14:paraId="3929EE57" w14:textId="77777777" w:rsidR="00C11AAF" w:rsidRDefault="00C11AAF" w:rsidP="00F23355">
            <w:pPr>
              <w:pStyle w:val="pqiTabBody"/>
            </w:pPr>
            <w:r w:rsidRPr="009079F8">
              <w:t>Kod pocztowy</w:t>
            </w:r>
          </w:p>
          <w:p w14:paraId="18A94CDC" w14:textId="1DA6F25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31F651D0" w14:textId="77777777" w:rsidR="00C11AAF" w:rsidRPr="009079F8" w:rsidRDefault="00C11AAF" w:rsidP="00F23355">
            <w:pPr>
              <w:pStyle w:val="pqiTabBody"/>
            </w:pPr>
            <w:r w:rsidRPr="009079F8">
              <w:t>R</w:t>
            </w:r>
          </w:p>
        </w:tc>
        <w:tc>
          <w:tcPr>
            <w:tcW w:w="2121" w:type="dxa"/>
          </w:tcPr>
          <w:p w14:paraId="51AD73C0" w14:textId="77777777" w:rsidR="00C11AAF" w:rsidRPr="009079F8" w:rsidRDefault="00C11AAF" w:rsidP="00F23355">
            <w:pPr>
              <w:pStyle w:val="pqiTabBody"/>
            </w:pPr>
          </w:p>
        </w:tc>
        <w:tc>
          <w:tcPr>
            <w:tcW w:w="4554" w:type="dxa"/>
          </w:tcPr>
          <w:p w14:paraId="063E68C4" w14:textId="77777777" w:rsidR="00C11AAF" w:rsidRPr="009079F8" w:rsidRDefault="00C11AAF" w:rsidP="00F23355">
            <w:pPr>
              <w:pStyle w:val="pqiTabBody"/>
            </w:pPr>
          </w:p>
        </w:tc>
        <w:tc>
          <w:tcPr>
            <w:tcW w:w="850" w:type="dxa"/>
          </w:tcPr>
          <w:p w14:paraId="2345DCC7" w14:textId="77777777" w:rsidR="00C11AAF" w:rsidRPr="009079F8" w:rsidRDefault="00C11AAF" w:rsidP="00F23355">
            <w:pPr>
              <w:pStyle w:val="pqiTabBody"/>
            </w:pPr>
            <w:r w:rsidRPr="009079F8">
              <w:t>an..10</w:t>
            </w:r>
          </w:p>
        </w:tc>
      </w:tr>
      <w:tr w:rsidR="00C11AAF" w:rsidRPr="009079F8" w14:paraId="25CAE261" w14:textId="77777777" w:rsidTr="00D80F71">
        <w:tc>
          <w:tcPr>
            <w:tcW w:w="421" w:type="dxa"/>
          </w:tcPr>
          <w:p w14:paraId="37A54A6E" w14:textId="77777777" w:rsidR="00C11AAF" w:rsidRPr="009079F8" w:rsidRDefault="00C11AAF" w:rsidP="00F23355">
            <w:pPr>
              <w:pStyle w:val="pqiTabBody"/>
              <w:rPr>
                <w:b/>
              </w:rPr>
            </w:pPr>
          </w:p>
        </w:tc>
        <w:tc>
          <w:tcPr>
            <w:tcW w:w="567" w:type="dxa"/>
          </w:tcPr>
          <w:p w14:paraId="5B2536AD" w14:textId="77777777" w:rsidR="00C11AAF" w:rsidRPr="009079F8" w:rsidRDefault="00225FDA" w:rsidP="00225FDA">
            <w:pPr>
              <w:pStyle w:val="pqiTabBody"/>
              <w:rPr>
                <w:i/>
              </w:rPr>
            </w:pPr>
            <w:r>
              <w:rPr>
                <w:i/>
              </w:rPr>
              <w:t>f</w:t>
            </w:r>
          </w:p>
        </w:tc>
        <w:tc>
          <w:tcPr>
            <w:tcW w:w="4670" w:type="dxa"/>
          </w:tcPr>
          <w:p w14:paraId="3DAF6716" w14:textId="77777777" w:rsidR="00C11AAF" w:rsidRDefault="00C11AAF" w:rsidP="00F23355">
            <w:pPr>
              <w:pStyle w:val="pqiTabBody"/>
            </w:pPr>
            <w:r w:rsidRPr="009079F8">
              <w:t>Miejscowość</w:t>
            </w:r>
          </w:p>
          <w:p w14:paraId="0D128179" w14:textId="0376DE2E"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9FDC791" w14:textId="77777777" w:rsidR="00C11AAF" w:rsidRPr="009079F8" w:rsidRDefault="00C11AAF" w:rsidP="00F23355">
            <w:pPr>
              <w:pStyle w:val="pqiTabBody"/>
            </w:pPr>
            <w:r w:rsidRPr="009079F8">
              <w:t>R</w:t>
            </w:r>
          </w:p>
        </w:tc>
        <w:tc>
          <w:tcPr>
            <w:tcW w:w="2121" w:type="dxa"/>
          </w:tcPr>
          <w:p w14:paraId="37DDB987" w14:textId="77777777" w:rsidR="00C11AAF" w:rsidRPr="009079F8" w:rsidRDefault="00C11AAF" w:rsidP="00F23355">
            <w:pPr>
              <w:pStyle w:val="pqiTabBody"/>
            </w:pPr>
          </w:p>
        </w:tc>
        <w:tc>
          <w:tcPr>
            <w:tcW w:w="4554" w:type="dxa"/>
          </w:tcPr>
          <w:p w14:paraId="50233E31" w14:textId="77777777" w:rsidR="00C11AAF" w:rsidRPr="009079F8" w:rsidRDefault="00C11AAF" w:rsidP="00F23355">
            <w:pPr>
              <w:pStyle w:val="pqiTabBody"/>
            </w:pPr>
          </w:p>
        </w:tc>
        <w:tc>
          <w:tcPr>
            <w:tcW w:w="850" w:type="dxa"/>
          </w:tcPr>
          <w:p w14:paraId="7315C8F2" w14:textId="77777777" w:rsidR="00C11AAF" w:rsidRPr="009079F8" w:rsidRDefault="00C11AAF" w:rsidP="00F23355">
            <w:pPr>
              <w:pStyle w:val="pqiTabBody"/>
            </w:pPr>
            <w:r w:rsidRPr="009079F8">
              <w:t>an..50</w:t>
            </w:r>
          </w:p>
        </w:tc>
      </w:tr>
      <w:tr w:rsidR="006E41F5" w:rsidRPr="009079F8" w14:paraId="0ABF512D" w14:textId="77777777" w:rsidTr="00D80F71">
        <w:tc>
          <w:tcPr>
            <w:tcW w:w="988" w:type="dxa"/>
            <w:gridSpan w:val="2"/>
          </w:tcPr>
          <w:p w14:paraId="6B321725" w14:textId="345786D4" w:rsidR="006E41F5" w:rsidRDefault="006E41F5" w:rsidP="008D0FF3">
            <w:pPr>
              <w:pStyle w:val="pqiTabBody"/>
              <w:rPr>
                <w:i/>
              </w:rPr>
            </w:pPr>
            <w:r>
              <w:rPr>
                <w:i/>
              </w:rPr>
              <w:t>g</w:t>
            </w:r>
          </w:p>
        </w:tc>
        <w:tc>
          <w:tcPr>
            <w:tcW w:w="4670" w:type="dxa"/>
          </w:tcPr>
          <w:p w14:paraId="7CDAF0FD" w14:textId="77777777" w:rsidR="006E41F5" w:rsidRDefault="006E41F5" w:rsidP="008D0FF3">
            <w:pPr>
              <w:pStyle w:val="pqiTabBody"/>
            </w:pPr>
            <w:r>
              <w:t>JĘZYK ELEMENTU</w:t>
            </w:r>
            <w:r w:rsidRPr="009079F8">
              <w:t xml:space="preserve"> </w:t>
            </w:r>
          </w:p>
          <w:p w14:paraId="7BAED375" w14:textId="765C1218" w:rsidR="006E41F5" w:rsidRPr="009079F8" w:rsidRDefault="006E41F5" w:rsidP="008D0FF3">
            <w:pPr>
              <w:pStyle w:val="pqiTabBody"/>
            </w:pPr>
            <w:r>
              <w:rPr>
                <w:rFonts w:ascii="Courier New" w:hAnsi="Courier New" w:cs="Courier New"/>
                <w:noProof/>
                <w:color w:val="0000FF"/>
              </w:rPr>
              <w:t>@language</w:t>
            </w:r>
          </w:p>
        </w:tc>
        <w:tc>
          <w:tcPr>
            <w:tcW w:w="566" w:type="dxa"/>
          </w:tcPr>
          <w:p w14:paraId="7CF33ACB" w14:textId="452F0A0B" w:rsidR="006E41F5" w:rsidRPr="009079F8" w:rsidRDefault="006E41F5" w:rsidP="008D0FF3">
            <w:pPr>
              <w:pStyle w:val="pqiTabBody"/>
            </w:pPr>
            <w:r>
              <w:t>D</w:t>
            </w:r>
          </w:p>
        </w:tc>
        <w:tc>
          <w:tcPr>
            <w:tcW w:w="2121" w:type="dxa"/>
          </w:tcPr>
          <w:p w14:paraId="1A23715D" w14:textId="38A1346B" w:rsidR="006E41F5" w:rsidRPr="009079F8" w:rsidRDefault="006E41F5" w:rsidP="008D0FF3">
            <w:pPr>
              <w:pStyle w:val="pqiTabBody"/>
            </w:pPr>
            <w:r w:rsidRPr="009079F8">
              <w:t xml:space="preserve">„R”, jeżeli stosuje się </w:t>
            </w:r>
            <w:r>
              <w:t>element 5</w:t>
            </w:r>
            <w:r w:rsidRPr="009079F8">
              <w:t>.</w:t>
            </w:r>
          </w:p>
        </w:tc>
        <w:tc>
          <w:tcPr>
            <w:tcW w:w="4554" w:type="dxa"/>
          </w:tcPr>
          <w:p w14:paraId="1B64C058" w14:textId="77777777" w:rsidR="006E41F5" w:rsidRDefault="006E41F5" w:rsidP="008D0FF3">
            <w:pPr>
              <w:pStyle w:val="pqiTabBody"/>
            </w:pPr>
            <w:r>
              <w:t>Atrybut.</w:t>
            </w:r>
          </w:p>
          <w:p w14:paraId="5CC0BAC0" w14:textId="0333B0C9" w:rsidR="006E41F5" w:rsidRPr="009079F8" w:rsidRDefault="006E41F5" w:rsidP="008D0FF3">
            <w:pPr>
              <w:pStyle w:val="pqiTabBody"/>
            </w:pPr>
            <w:r>
              <w:t>Wartość ze słownika „</w:t>
            </w:r>
            <w:r w:rsidRPr="008C6FA2">
              <w:t>Kody języka (Language codes)</w:t>
            </w:r>
            <w:r>
              <w:t>”.</w:t>
            </w:r>
          </w:p>
        </w:tc>
        <w:tc>
          <w:tcPr>
            <w:tcW w:w="850" w:type="dxa"/>
          </w:tcPr>
          <w:p w14:paraId="68C939E7" w14:textId="7111C710" w:rsidR="006E41F5" w:rsidRPr="009079F8" w:rsidRDefault="006E41F5" w:rsidP="008D0FF3">
            <w:pPr>
              <w:pStyle w:val="pqiTabBody"/>
            </w:pPr>
            <w:r w:rsidRPr="009079F8">
              <w:t>a2</w:t>
            </w:r>
          </w:p>
        </w:tc>
      </w:tr>
      <w:tr w:rsidR="00225FDA" w:rsidRPr="00447A40" w14:paraId="6AEE7F51" w14:textId="77777777" w:rsidTr="00D80F71">
        <w:tc>
          <w:tcPr>
            <w:tcW w:w="421" w:type="dxa"/>
          </w:tcPr>
          <w:p w14:paraId="735B5D74" w14:textId="77777777" w:rsidR="00225FDA" w:rsidRPr="009079F8" w:rsidRDefault="00225FDA" w:rsidP="00B824BD">
            <w:pPr>
              <w:pStyle w:val="pqiTabBody"/>
              <w:rPr>
                <w:b/>
              </w:rPr>
            </w:pPr>
          </w:p>
        </w:tc>
        <w:tc>
          <w:tcPr>
            <w:tcW w:w="567" w:type="dxa"/>
          </w:tcPr>
          <w:p w14:paraId="131D3084" w14:textId="5FE5BD47" w:rsidR="00225FDA" w:rsidRPr="009079F8" w:rsidRDefault="00060A84" w:rsidP="00B824BD">
            <w:pPr>
              <w:pStyle w:val="pqiTabBody"/>
              <w:rPr>
                <w:i/>
              </w:rPr>
            </w:pPr>
            <w:r>
              <w:rPr>
                <w:i/>
              </w:rPr>
              <w:t>h</w:t>
            </w:r>
          </w:p>
        </w:tc>
        <w:tc>
          <w:tcPr>
            <w:tcW w:w="4670" w:type="dxa"/>
          </w:tcPr>
          <w:p w14:paraId="61DAF7B7" w14:textId="77777777" w:rsidR="00225FDA" w:rsidRDefault="00225FDA" w:rsidP="00B824BD">
            <w:pPr>
              <w:pStyle w:val="pqiTabBody"/>
            </w:pPr>
            <w:r>
              <w:t>Identyfikacja podmiotu – numer EORI</w:t>
            </w:r>
          </w:p>
          <w:p w14:paraId="285E176D" w14:textId="78862BE1" w:rsidR="00397FC9" w:rsidRPr="00CC6C98" w:rsidRDefault="00225FDA" w:rsidP="00B824BD">
            <w:pPr>
              <w:pStyle w:val="pqiTabBody"/>
              <w:rPr>
                <w:rFonts w:ascii="Courier New" w:hAnsi="Courier New" w:cs="Courier New"/>
                <w:noProof/>
                <w:color w:val="0000FF"/>
              </w:rPr>
            </w:pPr>
            <w:r>
              <w:rPr>
                <w:rFonts w:ascii="Courier New" w:hAnsi="Courier New" w:cs="Courier New"/>
                <w:noProof/>
                <w:color w:val="0000FF"/>
              </w:rPr>
              <w:t>EoriNumber</w:t>
            </w:r>
          </w:p>
        </w:tc>
        <w:tc>
          <w:tcPr>
            <w:tcW w:w="566" w:type="dxa"/>
          </w:tcPr>
          <w:p w14:paraId="3CB5724F" w14:textId="77777777" w:rsidR="00225FDA" w:rsidRPr="009079F8" w:rsidRDefault="00225FDA" w:rsidP="00B824BD">
            <w:pPr>
              <w:pStyle w:val="pqiTabBody"/>
            </w:pPr>
            <w:r>
              <w:t>C</w:t>
            </w:r>
          </w:p>
        </w:tc>
        <w:tc>
          <w:tcPr>
            <w:tcW w:w="2121" w:type="dxa"/>
          </w:tcPr>
          <w:p w14:paraId="17EF2601" w14:textId="77777777" w:rsidR="00225FDA" w:rsidRPr="009079F8" w:rsidRDefault="00225FDA" w:rsidP="00B824BD">
            <w:pPr>
              <w:pStyle w:val="pqiTabBody"/>
            </w:pPr>
            <w:r>
              <w:t>„O” jeśli kod rodzaju miejsca przeznaczenia: 6, w przeciwnym razie nie stosuje się</w:t>
            </w:r>
          </w:p>
        </w:tc>
        <w:tc>
          <w:tcPr>
            <w:tcW w:w="4554" w:type="dxa"/>
          </w:tcPr>
          <w:p w14:paraId="4C91BE04" w14:textId="08BE0044" w:rsidR="00225FDA" w:rsidRPr="00A95353" w:rsidRDefault="000E6191" w:rsidP="00B824BD">
            <w:pPr>
              <w:pStyle w:val="pqiTabBody"/>
              <w:rPr>
                <w:b/>
                <w:bCs/>
              </w:rPr>
            </w:pPr>
            <w:r w:rsidRPr="00A95353">
              <w:rPr>
                <w:b/>
                <w:bCs/>
              </w:rPr>
              <w:t xml:space="preserve">Pole nie stosowane przy </w:t>
            </w:r>
            <w:r w:rsidR="4F2A84E3" w:rsidRPr="00A95353">
              <w:rPr>
                <w:b/>
                <w:bCs/>
              </w:rPr>
              <w:t>e</w:t>
            </w:r>
            <w:r w:rsidR="6B925AF0" w:rsidRPr="00A95353">
              <w:rPr>
                <w:b/>
                <w:bCs/>
              </w:rPr>
              <w:t>-</w:t>
            </w:r>
            <w:r w:rsidR="4F2A84E3" w:rsidRPr="00A95353">
              <w:rPr>
                <w:b/>
                <w:bCs/>
              </w:rPr>
              <w:t>SAD</w:t>
            </w:r>
            <w:r w:rsidRPr="00A95353">
              <w:rPr>
                <w:b/>
                <w:bCs/>
              </w:rPr>
              <w:t xml:space="preserve">. </w:t>
            </w:r>
            <w:r w:rsidR="00DD46AC" w:rsidRPr="00A95353">
              <w:rPr>
                <w:b/>
                <w:bCs/>
              </w:rPr>
              <w:t xml:space="preserve"> </w:t>
            </w:r>
          </w:p>
        </w:tc>
        <w:tc>
          <w:tcPr>
            <w:tcW w:w="850" w:type="dxa"/>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D80F71">
        <w:tc>
          <w:tcPr>
            <w:tcW w:w="988" w:type="dxa"/>
            <w:gridSpan w:val="2"/>
          </w:tcPr>
          <w:p w14:paraId="5A9736D1" w14:textId="77777777" w:rsidR="00C11AAF" w:rsidRPr="009079F8" w:rsidRDefault="00C11AAF" w:rsidP="00F23355">
            <w:pPr>
              <w:pStyle w:val="pqiTabHead"/>
            </w:pPr>
            <w:r>
              <w:t>6</w:t>
            </w:r>
          </w:p>
        </w:tc>
        <w:tc>
          <w:tcPr>
            <w:tcW w:w="4670"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566" w:type="dxa"/>
          </w:tcPr>
          <w:p w14:paraId="551C4A1C" w14:textId="77777777" w:rsidR="00C11AAF" w:rsidRPr="009079F8" w:rsidRDefault="00C11AAF" w:rsidP="00F23355">
            <w:pPr>
              <w:pStyle w:val="pqiTabHead"/>
            </w:pPr>
            <w:r>
              <w:t>D</w:t>
            </w:r>
          </w:p>
        </w:tc>
        <w:tc>
          <w:tcPr>
            <w:tcW w:w="2121" w:type="dxa"/>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FFACF94" w14:textId="005F9A68" w:rsidR="00C11AAF" w:rsidRPr="009079F8" w:rsidRDefault="000E6191" w:rsidP="00F23355">
            <w:pPr>
              <w:pStyle w:val="pqiTabHead"/>
            </w:pPr>
            <w:r>
              <w:t xml:space="preserve">Sekcja nie stosowana przy </w:t>
            </w:r>
            <w:r w:rsidR="4F2A84E3">
              <w:t>e</w:t>
            </w:r>
            <w:r w:rsidR="3C917AEA">
              <w:t>-</w:t>
            </w:r>
            <w:r w:rsidR="4F2A84E3">
              <w:t>SAD</w:t>
            </w:r>
          </w:p>
        </w:tc>
        <w:tc>
          <w:tcPr>
            <w:tcW w:w="850" w:type="dxa"/>
          </w:tcPr>
          <w:p w14:paraId="13FA2627" w14:textId="77777777" w:rsidR="00C11AAF" w:rsidRPr="009079F8" w:rsidRDefault="00C11AAF" w:rsidP="00F23355">
            <w:pPr>
              <w:pStyle w:val="pqiTabHead"/>
            </w:pPr>
            <w:r>
              <w:t>1x</w:t>
            </w:r>
          </w:p>
        </w:tc>
      </w:tr>
      <w:tr w:rsidR="00C11AAF" w:rsidRPr="009079F8" w14:paraId="0780E914" w14:textId="77777777" w:rsidTr="00D80F71">
        <w:tc>
          <w:tcPr>
            <w:tcW w:w="421" w:type="dxa"/>
          </w:tcPr>
          <w:p w14:paraId="6C46FA97" w14:textId="77777777" w:rsidR="00C11AAF" w:rsidRPr="009079F8" w:rsidRDefault="00C11AAF" w:rsidP="00F23355">
            <w:pPr>
              <w:pStyle w:val="pqiTabBody"/>
              <w:rPr>
                <w:b/>
              </w:rPr>
            </w:pPr>
          </w:p>
        </w:tc>
        <w:tc>
          <w:tcPr>
            <w:tcW w:w="567" w:type="dxa"/>
          </w:tcPr>
          <w:p w14:paraId="7A085C47" w14:textId="77777777" w:rsidR="00C11AAF" w:rsidRPr="009079F8" w:rsidRDefault="00C11AAF" w:rsidP="00F23355">
            <w:pPr>
              <w:pStyle w:val="pqiTabBody"/>
              <w:rPr>
                <w:i/>
              </w:rPr>
            </w:pPr>
            <w:r w:rsidRPr="009079F8">
              <w:rPr>
                <w:i/>
              </w:rPr>
              <w:t>a</w:t>
            </w:r>
          </w:p>
        </w:tc>
        <w:tc>
          <w:tcPr>
            <w:tcW w:w="4670" w:type="dxa"/>
          </w:tcPr>
          <w:p w14:paraId="2DC8FF83" w14:textId="77777777" w:rsidR="00C11AAF" w:rsidRDefault="00C11AAF" w:rsidP="00F23355">
            <w:pPr>
              <w:pStyle w:val="pqiTabBody"/>
            </w:pPr>
            <w:r w:rsidRPr="009079F8">
              <w:t>Kod państwa członkowskiego</w:t>
            </w:r>
          </w:p>
          <w:p w14:paraId="12FF17D7" w14:textId="5C96D4B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566" w:type="dxa"/>
          </w:tcPr>
          <w:p w14:paraId="5F423F03" w14:textId="77777777" w:rsidR="00C11AAF" w:rsidRPr="009079F8" w:rsidRDefault="00C11AAF" w:rsidP="00F23355">
            <w:pPr>
              <w:pStyle w:val="pqiTabBody"/>
            </w:pPr>
            <w:r w:rsidRPr="009079F8">
              <w:t>R</w:t>
            </w:r>
          </w:p>
        </w:tc>
        <w:tc>
          <w:tcPr>
            <w:tcW w:w="2121" w:type="dxa"/>
          </w:tcPr>
          <w:p w14:paraId="0B7840DE" w14:textId="77777777" w:rsidR="00C11AAF" w:rsidRPr="009079F8" w:rsidRDefault="00C11AAF" w:rsidP="00F23355">
            <w:pPr>
              <w:pStyle w:val="pqiTabBody"/>
            </w:pPr>
          </w:p>
        </w:tc>
        <w:tc>
          <w:tcPr>
            <w:tcW w:w="4554" w:type="dxa"/>
          </w:tcPr>
          <w:p w14:paraId="1F5D31E8" w14:textId="185727FD" w:rsidR="00DD46AC" w:rsidRPr="009079F8" w:rsidRDefault="00C11AAF" w:rsidP="00F23355">
            <w:pPr>
              <w:pStyle w:val="pqiTabBody"/>
            </w:pPr>
            <w:r>
              <w:rPr>
                <w:lang w:eastAsia="en-GB"/>
              </w:rPr>
              <w:t>Wartość ze słownika „</w:t>
            </w:r>
            <w:r>
              <w:t>Państwa członkowskie (Member states)</w:t>
            </w:r>
            <w:r>
              <w:rPr>
                <w:lang w:eastAsia="en-GB"/>
              </w:rPr>
              <w:t>”.</w:t>
            </w:r>
          </w:p>
        </w:tc>
        <w:tc>
          <w:tcPr>
            <w:tcW w:w="850" w:type="dxa"/>
          </w:tcPr>
          <w:p w14:paraId="55506008" w14:textId="77777777" w:rsidR="00C11AAF" w:rsidRPr="009079F8" w:rsidRDefault="00C11AAF" w:rsidP="00F23355">
            <w:pPr>
              <w:pStyle w:val="pqiTabBody"/>
            </w:pPr>
            <w:r w:rsidRPr="009079F8">
              <w:t>a2</w:t>
            </w:r>
          </w:p>
        </w:tc>
      </w:tr>
      <w:tr w:rsidR="00C11AAF" w:rsidRPr="009079F8" w14:paraId="6AD1A8E0" w14:textId="77777777" w:rsidTr="00D80F71">
        <w:tc>
          <w:tcPr>
            <w:tcW w:w="421" w:type="dxa"/>
          </w:tcPr>
          <w:p w14:paraId="777A5364" w14:textId="77777777" w:rsidR="00C11AAF" w:rsidRPr="009079F8" w:rsidRDefault="00C11AAF" w:rsidP="00F23355">
            <w:pPr>
              <w:pStyle w:val="pqiTabBody"/>
              <w:rPr>
                <w:b/>
              </w:rPr>
            </w:pPr>
          </w:p>
        </w:tc>
        <w:tc>
          <w:tcPr>
            <w:tcW w:w="567" w:type="dxa"/>
          </w:tcPr>
          <w:p w14:paraId="2ADE2D33" w14:textId="77777777" w:rsidR="00C11AAF" w:rsidRPr="009079F8" w:rsidRDefault="00C11AAF" w:rsidP="00F23355">
            <w:pPr>
              <w:pStyle w:val="pqiTabBody"/>
              <w:rPr>
                <w:i/>
              </w:rPr>
            </w:pPr>
            <w:r w:rsidRPr="009079F8">
              <w:rPr>
                <w:i/>
              </w:rPr>
              <w:t>b</w:t>
            </w:r>
          </w:p>
        </w:tc>
        <w:tc>
          <w:tcPr>
            <w:tcW w:w="4670" w:type="dxa"/>
          </w:tcPr>
          <w:p w14:paraId="2878B966" w14:textId="77777777" w:rsidR="00C11AAF" w:rsidRDefault="00C11AAF" w:rsidP="00F23355">
            <w:pPr>
              <w:pStyle w:val="pqiTabBody"/>
            </w:pPr>
            <w:r w:rsidRPr="009079F8">
              <w:t xml:space="preserve">Numer </w:t>
            </w:r>
            <w:r>
              <w:t>S</w:t>
            </w:r>
            <w:r w:rsidRPr="009079F8">
              <w:t>eryjny świadectwa zwolnienia</w:t>
            </w:r>
          </w:p>
          <w:p w14:paraId="0AD2976B" w14:textId="3B7C3AED" w:rsidR="00397FC9" w:rsidRPr="00CC6C98" w:rsidRDefault="00C11AAF"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566" w:type="dxa"/>
          </w:tcPr>
          <w:p w14:paraId="4C078F54" w14:textId="77777777" w:rsidR="00C11AAF" w:rsidRPr="009079F8" w:rsidRDefault="00C11AAF" w:rsidP="00F23355">
            <w:pPr>
              <w:pStyle w:val="pqiTabBody"/>
            </w:pPr>
            <w:r w:rsidRPr="009079F8">
              <w:t>D</w:t>
            </w:r>
          </w:p>
        </w:tc>
        <w:tc>
          <w:tcPr>
            <w:tcW w:w="2121" w:type="dxa"/>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lastRenderedPageBreak/>
              <w:t>w rozporządzeniu Komisji (EWG) 31/96 z dnia 10 stycznia 1996 r. w sprawie świadectwa zwolnienia z podatku akcyzowego</w:t>
            </w:r>
            <w:r w:rsidRPr="009079F8">
              <w:rPr>
                <w:rStyle w:val="Odwoanieprzypisudolnego"/>
              </w:rPr>
              <w:footnoteReference w:id="5"/>
            </w:r>
            <w:r w:rsidRPr="009079F8">
              <w:t>.</w:t>
            </w:r>
          </w:p>
        </w:tc>
        <w:tc>
          <w:tcPr>
            <w:tcW w:w="4554" w:type="dxa"/>
          </w:tcPr>
          <w:p w14:paraId="337FD474" w14:textId="77777777" w:rsidR="00C11AAF" w:rsidRPr="009079F8" w:rsidRDefault="00C11AAF" w:rsidP="00F23355">
            <w:pPr>
              <w:pStyle w:val="pqiTabBody"/>
            </w:pPr>
          </w:p>
        </w:tc>
        <w:tc>
          <w:tcPr>
            <w:tcW w:w="850" w:type="dxa"/>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D80F71">
        <w:tc>
          <w:tcPr>
            <w:tcW w:w="988" w:type="dxa"/>
            <w:gridSpan w:val="2"/>
          </w:tcPr>
          <w:p w14:paraId="0848776A" w14:textId="77777777" w:rsidR="00C11AAF" w:rsidRPr="009079F8" w:rsidRDefault="00C11AAF" w:rsidP="00F23355">
            <w:pPr>
              <w:pStyle w:val="pqiTabHead"/>
            </w:pPr>
            <w:r>
              <w:t>7</w:t>
            </w:r>
          </w:p>
        </w:tc>
        <w:tc>
          <w:tcPr>
            <w:tcW w:w="4670"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566" w:type="dxa"/>
          </w:tcPr>
          <w:p w14:paraId="4AE768EB" w14:textId="77777777" w:rsidR="00C11AAF" w:rsidRPr="009079F8" w:rsidRDefault="00C11AAF" w:rsidP="00F23355">
            <w:pPr>
              <w:pStyle w:val="pqiTabHead"/>
            </w:pPr>
            <w:r>
              <w:t>D</w:t>
            </w:r>
          </w:p>
        </w:tc>
        <w:tc>
          <w:tcPr>
            <w:tcW w:w="2121" w:type="dxa"/>
          </w:tcPr>
          <w:p w14:paraId="37BE7DF8" w14:textId="03A12592" w:rsidR="00C11AAF" w:rsidRPr="009079F8" w:rsidRDefault="00C11AAF" w:rsidP="00F23355">
            <w:pPr>
              <w:pStyle w:val="pqiTabHead"/>
            </w:pPr>
            <w:r w:rsidRPr="009079F8">
              <w:t xml:space="preserve">- „R” w przypadku kodu rodzaju miejsca przeznaczenia </w:t>
            </w:r>
            <w:r w:rsidR="000E6191">
              <w:t xml:space="preserve">9 i 10 </w:t>
            </w:r>
            <w:r w:rsidRPr="00AC4339">
              <w:t>(Zob. kody</w:t>
            </w:r>
            <w:r w:rsidRPr="009079F8">
              <w:t xml:space="preserve"> rodzaju miejsca przeznaczenia </w:t>
            </w:r>
            <w:r w:rsidR="0076267F">
              <w:br/>
            </w:r>
            <w:r w:rsidRPr="009079F8">
              <w:t>w po</w:t>
            </w:r>
            <w:r>
              <w:t>lu 1</w:t>
            </w:r>
            <w:r w:rsidRPr="009079F8">
              <w:t>a)</w:t>
            </w:r>
          </w:p>
        </w:tc>
        <w:tc>
          <w:tcPr>
            <w:tcW w:w="4554" w:type="dxa"/>
          </w:tcPr>
          <w:p w14:paraId="21F36AFD" w14:textId="6692BF89" w:rsidR="00DD46AC" w:rsidRPr="009079F8" w:rsidRDefault="00C11AAF" w:rsidP="00F23355">
            <w:pPr>
              <w:pStyle w:val="pqiTabHead"/>
            </w:pPr>
            <w:r w:rsidRPr="009079F8">
              <w:t>Należy podać rzeczywiste miejsce dostawy wyrobów akcyzowych.</w:t>
            </w:r>
          </w:p>
        </w:tc>
        <w:tc>
          <w:tcPr>
            <w:tcW w:w="850" w:type="dxa"/>
          </w:tcPr>
          <w:p w14:paraId="125C21DD" w14:textId="77777777" w:rsidR="00C11AAF" w:rsidRPr="009079F8" w:rsidRDefault="00C11AAF" w:rsidP="00F23355">
            <w:pPr>
              <w:pStyle w:val="pqiTabHead"/>
            </w:pPr>
            <w:r>
              <w:t>1x</w:t>
            </w:r>
          </w:p>
        </w:tc>
      </w:tr>
      <w:tr w:rsidR="00C11AAF" w:rsidRPr="009079F8" w14:paraId="71AF4FA1" w14:textId="77777777" w:rsidTr="00D80F71">
        <w:tc>
          <w:tcPr>
            <w:tcW w:w="988" w:type="dxa"/>
            <w:gridSpan w:val="2"/>
          </w:tcPr>
          <w:p w14:paraId="5445EEFF" w14:textId="77777777" w:rsidR="00C11AAF" w:rsidRPr="009079F8" w:rsidRDefault="00C11AAF" w:rsidP="00F23355">
            <w:pPr>
              <w:pStyle w:val="pqiTabBody"/>
              <w:rPr>
                <w:i/>
              </w:rPr>
            </w:pPr>
          </w:p>
        </w:tc>
        <w:tc>
          <w:tcPr>
            <w:tcW w:w="4670" w:type="dxa"/>
          </w:tcPr>
          <w:p w14:paraId="19EE8761" w14:textId="77777777" w:rsidR="00C11AAF" w:rsidRDefault="00C11AAF" w:rsidP="00F23355">
            <w:pPr>
              <w:pStyle w:val="pqiTabBody"/>
            </w:pPr>
            <w:r>
              <w:t>JĘZYK ELEMENTU</w:t>
            </w:r>
            <w:r w:rsidRPr="009079F8">
              <w:t xml:space="preserve"> </w:t>
            </w:r>
          </w:p>
          <w:p w14:paraId="6ECC4670" w14:textId="0F5F37E2"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DB72B5A" w14:textId="77777777" w:rsidR="00C11AAF" w:rsidRPr="009079F8" w:rsidRDefault="00C11AAF" w:rsidP="00F23355">
            <w:pPr>
              <w:pStyle w:val="pqiTabBody"/>
            </w:pPr>
            <w:r>
              <w:t>D</w:t>
            </w:r>
          </w:p>
        </w:tc>
        <w:tc>
          <w:tcPr>
            <w:tcW w:w="2121" w:type="dxa"/>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W pozostałych przypadkach nie stosuje się.</w:t>
            </w:r>
          </w:p>
        </w:tc>
        <w:tc>
          <w:tcPr>
            <w:tcW w:w="4554" w:type="dxa"/>
          </w:tcPr>
          <w:p w14:paraId="3DED98B8" w14:textId="77777777" w:rsidR="00C11AAF" w:rsidRDefault="00C11AAF" w:rsidP="00F23355">
            <w:pPr>
              <w:pStyle w:val="pqiTabBody"/>
            </w:pPr>
            <w:r>
              <w:t>Atrybut.</w:t>
            </w:r>
          </w:p>
          <w:p w14:paraId="5F089C37" w14:textId="4C27835E" w:rsidR="00DD46AC" w:rsidRPr="009079F8" w:rsidRDefault="00C11AAF" w:rsidP="00F23355">
            <w:pPr>
              <w:pStyle w:val="pqiTabBody"/>
            </w:pPr>
            <w:r>
              <w:t>Wartość ze słownika „</w:t>
            </w:r>
            <w:r w:rsidRPr="008C6FA2">
              <w:t>Kody języka (Language codes)</w:t>
            </w:r>
            <w:r>
              <w:t>”.</w:t>
            </w:r>
          </w:p>
        </w:tc>
        <w:tc>
          <w:tcPr>
            <w:tcW w:w="850" w:type="dxa"/>
          </w:tcPr>
          <w:p w14:paraId="685DCDDC" w14:textId="77777777" w:rsidR="00C11AAF" w:rsidRPr="009079F8" w:rsidRDefault="00C11AAF" w:rsidP="00F23355">
            <w:pPr>
              <w:pStyle w:val="pqiTabBody"/>
            </w:pPr>
            <w:r w:rsidRPr="009079F8">
              <w:t>a2</w:t>
            </w:r>
          </w:p>
        </w:tc>
      </w:tr>
      <w:tr w:rsidR="00C11AAF" w:rsidRPr="009079F8" w14:paraId="1895A02D" w14:textId="77777777" w:rsidTr="00D80F71">
        <w:tc>
          <w:tcPr>
            <w:tcW w:w="421" w:type="dxa"/>
          </w:tcPr>
          <w:p w14:paraId="6D8EC41A" w14:textId="77777777" w:rsidR="00C11AAF" w:rsidRPr="009079F8" w:rsidRDefault="00C11AAF" w:rsidP="00F23355">
            <w:pPr>
              <w:pStyle w:val="pqiTabBody"/>
              <w:rPr>
                <w:b/>
              </w:rPr>
            </w:pPr>
          </w:p>
        </w:tc>
        <w:tc>
          <w:tcPr>
            <w:tcW w:w="567" w:type="dxa"/>
          </w:tcPr>
          <w:p w14:paraId="190619F3" w14:textId="77777777" w:rsidR="00C11AAF" w:rsidRPr="009079F8" w:rsidRDefault="00C11AAF" w:rsidP="00F23355">
            <w:pPr>
              <w:pStyle w:val="pqiTabBody"/>
              <w:rPr>
                <w:i/>
              </w:rPr>
            </w:pPr>
            <w:r w:rsidRPr="009079F8">
              <w:rPr>
                <w:i/>
              </w:rPr>
              <w:t>a</w:t>
            </w:r>
          </w:p>
        </w:tc>
        <w:tc>
          <w:tcPr>
            <w:tcW w:w="4670" w:type="dxa"/>
          </w:tcPr>
          <w:p w14:paraId="1A1E4689" w14:textId="77777777" w:rsidR="00C11AAF" w:rsidRDefault="00C11AAF" w:rsidP="00F23355">
            <w:pPr>
              <w:pStyle w:val="pqiTabBody"/>
            </w:pPr>
            <w:r w:rsidRPr="009079F8">
              <w:t xml:space="preserve">Identyfikacja podmiotu </w:t>
            </w:r>
          </w:p>
          <w:p w14:paraId="1684C5A5" w14:textId="4D8E9D4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7E9F168A" w14:textId="77777777" w:rsidR="00C11AAF" w:rsidRPr="009079F8" w:rsidRDefault="00C11AAF" w:rsidP="00F23355">
            <w:pPr>
              <w:pStyle w:val="pqiTabBody"/>
            </w:pPr>
            <w:r w:rsidRPr="009079F8">
              <w:t>C</w:t>
            </w:r>
          </w:p>
        </w:tc>
        <w:tc>
          <w:tcPr>
            <w:tcW w:w="2121" w:type="dxa"/>
          </w:tcPr>
          <w:p w14:paraId="3830B6E7" w14:textId="7FBAF93C" w:rsidR="00C11AAF" w:rsidRPr="009079F8" w:rsidRDefault="00C11AAF" w:rsidP="00F23355">
            <w:pPr>
              <w:pStyle w:val="pqiTabBody"/>
            </w:pPr>
            <w:r w:rsidRPr="009079F8">
              <w:t xml:space="preserve">- „R” w przypadku kodu rodzaju przeznaczenia </w:t>
            </w:r>
            <w:r w:rsidR="004723A9">
              <w:t xml:space="preserve">9 i </w:t>
            </w:r>
            <w:r w:rsidRPr="009079F8">
              <w:t>1</w:t>
            </w:r>
            <w:r w:rsidR="004723A9">
              <w:t>0</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54" w:type="dxa"/>
          </w:tcPr>
          <w:p w14:paraId="01BE39F1" w14:textId="77777777" w:rsidR="00C11AAF" w:rsidRPr="009079F8" w:rsidRDefault="00C11AAF" w:rsidP="00F23355">
            <w:pPr>
              <w:pStyle w:val="pqiTabBody"/>
            </w:pPr>
            <w:r w:rsidRPr="009079F8">
              <w:t>W przypadku kodu rodzaju przeznaczenia:</w:t>
            </w:r>
          </w:p>
          <w:p w14:paraId="0FB5926E" w14:textId="4CB15DC8" w:rsidR="00DD46AC" w:rsidRPr="009079F8" w:rsidRDefault="004723A9" w:rsidP="00F23355">
            <w:pPr>
              <w:pStyle w:val="pqiTabBody"/>
            </w:pPr>
            <w:r>
              <w:t>9 i 10</w:t>
            </w:r>
            <w:r w:rsidR="00C11AAF" w:rsidRPr="009079F8">
              <w:t>: należy podać numer identyfikacyjny VAT lub inny numer identyfikacyjny.</w:t>
            </w:r>
          </w:p>
        </w:tc>
        <w:tc>
          <w:tcPr>
            <w:tcW w:w="850" w:type="dxa"/>
          </w:tcPr>
          <w:p w14:paraId="43BF2FB2" w14:textId="77777777" w:rsidR="00C11AAF" w:rsidRPr="009079F8" w:rsidRDefault="00C11AAF" w:rsidP="00F23355">
            <w:pPr>
              <w:pStyle w:val="pqiTabBody"/>
            </w:pPr>
            <w:r w:rsidRPr="009079F8">
              <w:t>an..16</w:t>
            </w:r>
          </w:p>
        </w:tc>
      </w:tr>
      <w:tr w:rsidR="00C11AAF" w:rsidRPr="009079F8" w14:paraId="03AFB829" w14:textId="77777777" w:rsidTr="00D80F71">
        <w:tc>
          <w:tcPr>
            <w:tcW w:w="421" w:type="dxa"/>
          </w:tcPr>
          <w:p w14:paraId="3F2E9007" w14:textId="77777777" w:rsidR="00C11AAF" w:rsidRPr="009079F8" w:rsidRDefault="00C11AAF" w:rsidP="00F23355">
            <w:pPr>
              <w:pStyle w:val="pqiTabBody"/>
              <w:rPr>
                <w:b/>
              </w:rPr>
            </w:pPr>
          </w:p>
        </w:tc>
        <w:tc>
          <w:tcPr>
            <w:tcW w:w="567" w:type="dxa"/>
          </w:tcPr>
          <w:p w14:paraId="7858206D" w14:textId="77777777" w:rsidR="00C11AAF" w:rsidRPr="009079F8" w:rsidRDefault="00C11AAF" w:rsidP="00F23355">
            <w:pPr>
              <w:pStyle w:val="pqiTabBody"/>
              <w:rPr>
                <w:i/>
              </w:rPr>
            </w:pPr>
            <w:r w:rsidRPr="009079F8">
              <w:rPr>
                <w:i/>
              </w:rPr>
              <w:t>b</w:t>
            </w:r>
          </w:p>
        </w:tc>
        <w:tc>
          <w:tcPr>
            <w:tcW w:w="4670" w:type="dxa"/>
          </w:tcPr>
          <w:p w14:paraId="67E0E52A" w14:textId="77777777" w:rsidR="00C11AAF" w:rsidRDefault="00C11AAF" w:rsidP="00F23355">
            <w:pPr>
              <w:pStyle w:val="pqiTabBody"/>
            </w:pPr>
            <w:r w:rsidRPr="009079F8">
              <w:t>Nazwa podmiotu</w:t>
            </w:r>
          </w:p>
          <w:p w14:paraId="39C467EE" w14:textId="691F99BC"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ED3EFFA" w14:textId="77777777" w:rsidR="00C11AAF" w:rsidRPr="009079F8" w:rsidRDefault="00C11AAF" w:rsidP="00F23355">
            <w:pPr>
              <w:pStyle w:val="pqiTabBody"/>
            </w:pPr>
            <w:r w:rsidRPr="009079F8">
              <w:t>C</w:t>
            </w:r>
          </w:p>
        </w:tc>
        <w:tc>
          <w:tcPr>
            <w:tcW w:w="2121" w:type="dxa"/>
          </w:tcPr>
          <w:p w14:paraId="63AA0D7B" w14:textId="63A7E792" w:rsidR="00C11AAF" w:rsidRPr="009079F8" w:rsidRDefault="00C11AAF" w:rsidP="00F23355">
            <w:pPr>
              <w:pStyle w:val="pqiTabBody"/>
            </w:pPr>
            <w:r w:rsidRPr="009079F8">
              <w:t xml:space="preserve">- „R” w przypadku kodu rodzaju miejsca przeznaczenia </w:t>
            </w:r>
            <w:r w:rsidR="004723A9">
              <w:t>9 i 10</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346A39E2" w14:textId="77777777" w:rsidR="00C11AAF" w:rsidRPr="009079F8" w:rsidRDefault="00C11AAF" w:rsidP="00F23355">
            <w:pPr>
              <w:pStyle w:val="pqiTabBody"/>
            </w:pPr>
          </w:p>
        </w:tc>
        <w:tc>
          <w:tcPr>
            <w:tcW w:w="850" w:type="dxa"/>
          </w:tcPr>
          <w:p w14:paraId="6A3B6572" w14:textId="77777777" w:rsidR="00C11AAF" w:rsidRPr="009079F8" w:rsidRDefault="00C11AAF" w:rsidP="00F23355">
            <w:pPr>
              <w:pStyle w:val="pqiTabBody"/>
            </w:pPr>
            <w:r w:rsidRPr="009079F8">
              <w:t>an..182</w:t>
            </w:r>
          </w:p>
        </w:tc>
      </w:tr>
      <w:tr w:rsidR="00C11AAF" w:rsidRPr="009079F8" w14:paraId="27F97872" w14:textId="77777777" w:rsidTr="00D80F71">
        <w:tc>
          <w:tcPr>
            <w:tcW w:w="421" w:type="dxa"/>
          </w:tcPr>
          <w:p w14:paraId="0738A609" w14:textId="77777777" w:rsidR="00C11AAF" w:rsidRPr="009079F8" w:rsidRDefault="00C11AAF" w:rsidP="00F23355">
            <w:pPr>
              <w:pStyle w:val="pqiTabBody"/>
              <w:rPr>
                <w:b/>
              </w:rPr>
            </w:pPr>
          </w:p>
        </w:tc>
        <w:tc>
          <w:tcPr>
            <w:tcW w:w="567" w:type="dxa"/>
          </w:tcPr>
          <w:p w14:paraId="23465008" w14:textId="77777777" w:rsidR="00C11AAF" w:rsidRPr="009079F8" w:rsidRDefault="00C11AAF" w:rsidP="00F23355">
            <w:pPr>
              <w:pStyle w:val="pqiTabBody"/>
              <w:rPr>
                <w:i/>
              </w:rPr>
            </w:pPr>
            <w:r w:rsidRPr="009079F8">
              <w:rPr>
                <w:i/>
              </w:rPr>
              <w:t>c</w:t>
            </w:r>
          </w:p>
        </w:tc>
        <w:tc>
          <w:tcPr>
            <w:tcW w:w="4670" w:type="dxa"/>
          </w:tcPr>
          <w:p w14:paraId="5B79158D" w14:textId="77777777" w:rsidR="00C11AAF" w:rsidRDefault="00C11AAF" w:rsidP="00F23355">
            <w:pPr>
              <w:pStyle w:val="pqiTabBody"/>
            </w:pPr>
            <w:r w:rsidRPr="009079F8">
              <w:t>Ulica</w:t>
            </w:r>
          </w:p>
          <w:p w14:paraId="4F3CA979" w14:textId="160B8F18"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653E6C55" w14:textId="77777777" w:rsidR="00C11AAF" w:rsidRPr="009079F8" w:rsidRDefault="00C11AAF" w:rsidP="00F23355">
            <w:pPr>
              <w:pStyle w:val="pqiTabBody"/>
            </w:pPr>
            <w:r w:rsidRPr="009079F8">
              <w:t>C</w:t>
            </w:r>
          </w:p>
        </w:tc>
        <w:tc>
          <w:tcPr>
            <w:tcW w:w="2121" w:type="dxa"/>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7D74F837" w14:textId="73A8B90F" w:rsidR="00C11AAF" w:rsidRPr="009079F8" w:rsidRDefault="00C11AAF" w:rsidP="00F23355">
            <w:pPr>
              <w:pStyle w:val="pqiTabBody"/>
            </w:pPr>
            <w:r w:rsidRPr="009079F8">
              <w:t xml:space="preserve">- „R” w przypadku kodu rodzaju miejsca przeznaczenia </w:t>
            </w:r>
            <w:r w:rsidR="00411B47">
              <w:t xml:space="preserve">9 i 10 </w:t>
            </w: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B636133" w14:textId="77777777" w:rsidR="00C11AAF" w:rsidRPr="009079F8" w:rsidRDefault="00C11AAF" w:rsidP="00F23355">
            <w:pPr>
              <w:pStyle w:val="pqiTabBody"/>
            </w:pPr>
          </w:p>
        </w:tc>
        <w:tc>
          <w:tcPr>
            <w:tcW w:w="850" w:type="dxa"/>
          </w:tcPr>
          <w:p w14:paraId="7E94A7E2" w14:textId="77777777" w:rsidR="00C11AAF" w:rsidRPr="009079F8" w:rsidRDefault="00C11AAF" w:rsidP="00F23355">
            <w:pPr>
              <w:pStyle w:val="pqiTabBody"/>
            </w:pPr>
            <w:r w:rsidRPr="009079F8">
              <w:t>an..65</w:t>
            </w:r>
          </w:p>
        </w:tc>
      </w:tr>
      <w:tr w:rsidR="00C11AAF" w:rsidRPr="009079F8" w14:paraId="1048074D" w14:textId="77777777" w:rsidTr="00D80F71">
        <w:tc>
          <w:tcPr>
            <w:tcW w:w="421" w:type="dxa"/>
          </w:tcPr>
          <w:p w14:paraId="288E8442" w14:textId="77777777" w:rsidR="00C11AAF" w:rsidRPr="009079F8" w:rsidRDefault="00C11AAF" w:rsidP="00F23355">
            <w:pPr>
              <w:pStyle w:val="pqiTabBody"/>
              <w:rPr>
                <w:b/>
              </w:rPr>
            </w:pPr>
          </w:p>
        </w:tc>
        <w:tc>
          <w:tcPr>
            <w:tcW w:w="567" w:type="dxa"/>
          </w:tcPr>
          <w:p w14:paraId="7E749F74" w14:textId="77777777" w:rsidR="00C11AAF" w:rsidRPr="009079F8" w:rsidRDefault="00C11AAF" w:rsidP="00F23355">
            <w:pPr>
              <w:pStyle w:val="pqiTabBody"/>
              <w:rPr>
                <w:i/>
              </w:rPr>
            </w:pPr>
            <w:r w:rsidRPr="009079F8">
              <w:rPr>
                <w:i/>
              </w:rPr>
              <w:t>d</w:t>
            </w:r>
          </w:p>
        </w:tc>
        <w:tc>
          <w:tcPr>
            <w:tcW w:w="4670" w:type="dxa"/>
          </w:tcPr>
          <w:p w14:paraId="5B163048" w14:textId="77777777" w:rsidR="00C11AAF" w:rsidRDefault="00C11AAF" w:rsidP="00F23355">
            <w:pPr>
              <w:pStyle w:val="pqiTabBody"/>
            </w:pPr>
            <w:r w:rsidRPr="009079F8">
              <w:t>Numer domu</w:t>
            </w:r>
          </w:p>
          <w:p w14:paraId="7D471FD5" w14:textId="668914D5"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C9D1AE0" w14:textId="77777777" w:rsidR="00C11AAF" w:rsidRPr="009079F8" w:rsidRDefault="00C11AAF" w:rsidP="00F23355">
            <w:pPr>
              <w:pStyle w:val="pqiTabBody"/>
            </w:pPr>
            <w:r w:rsidRPr="009079F8">
              <w:t>O</w:t>
            </w:r>
          </w:p>
        </w:tc>
        <w:tc>
          <w:tcPr>
            <w:tcW w:w="2121" w:type="dxa"/>
            <w:vMerge/>
          </w:tcPr>
          <w:p w14:paraId="221CDDD1" w14:textId="77777777" w:rsidR="00C11AAF" w:rsidRPr="009079F8" w:rsidRDefault="00C11AAF" w:rsidP="00F23355">
            <w:pPr>
              <w:pStyle w:val="pqiTabBody"/>
            </w:pPr>
          </w:p>
        </w:tc>
        <w:tc>
          <w:tcPr>
            <w:tcW w:w="4554" w:type="dxa"/>
          </w:tcPr>
          <w:p w14:paraId="4876579E" w14:textId="77777777" w:rsidR="00C11AAF" w:rsidRPr="009079F8" w:rsidRDefault="00C11AAF" w:rsidP="00F23355">
            <w:pPr>
              <w:pStyle w:val="pqiTabBody"/>
            </w:pPr>
          </w:p>
        </w:tc>
        <w:tc>
          <w:tcPr>
            <w:tcW w:w="850" w:type="dxa"/>
          </w:tcPr>
          <w:p w14:paraId="7F0C272E" w14:textId="77777777" w:rsidR="00C11AAF" w:rsidRPr="009079F8" w:rsidRDefault="00C11AAF" w:rsidP="00F23355">
            <w:pPr>
              <w:pStyle w:val="pqiTabBody"/>
            </w:pPr>
            <w:r w:rsidRPr="009079F8">
              <w:t>an..11</w:t>
            </w:r>
          </w:p>
        </w:tc>
      </w:tr>
      <w:tr w:rsidR="00C11AAF" w:rsidRPr="009079F8" w14:paraId="07922F44" w14:textId="77777777" w:rsidTr="00D80F71">
        <w:tc>
          <w:tcPr>
            <w:tcW w:w="421" w:type="dxa"/>
          </w:tcPr>
          <w:p w14:paraId="364CC48E" w14:textId="77777777" w:rsidR="00C11AAF" w:rsidRPr="009079F8" w:rsidRDefault="00C11AAF" w:rsidP="00F23355">
            <w:pPr>
              <w:pStyle w:val="pqiTabBody"/>
              <w:rPr>
                <w:b/>
              </w:rPr>
            </w:pPr>
          </w:p>
        </w:tc>
        <w:tc>
          <w:tcPr>
            <w:tcW w:w="567" w:type="dxa"/>
          </w:tcPr>
          <w:p w14:paraId="3A1D3C2D" w14:textId="77777777" w:rsidR="00C11AAF" w:rsidRPr="009079F8" w:rsidRDefault="00C11AAF" w:rsidP="00F23355">
            <w:pPr>
              <w:pStyle w:val="pqiTabBody"/>
              <w:rPr>
                <w:i/>
              </w:rPr>
            </w:pPr>
            <w:r w:rsidRPr="009079F8">
              <w:rPr>
                <w:i/>
              </w:rPr>
              <w:t>e</w:t>
            </w:r>
          </w:p>
        </w:tc>
        <w:tc>
          <w:tcPr>
            <w:tcW w:w="4670" w:type="dxa"/>
          </w:tcPr>
          <w:p w14:paraId="0E9A53DB" w14:textId="77777777" w:rsidR="00C11AAF" w:rsidRDefault="00C11AAF" w:rsidP="00F23355">
            <w:pPr>
              <w:pStyle w:val="pqiTabBody"/>
            </w:pPr>
            <w:r w:rsidRPr="009079F8">
              <w:t>Kod pocztowy</w:t>
            </w:r>
          </w:p>
          <w:p w14:paraId="518FB34D" w14:textId="415D369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10DE7A66" w14:textId="77777777" w:rsidR="00C11AAF" w:rsidRPr="009079F8" w:rsidRDefault="00C11AAF" w:rsidP="00F23355">
            <w:pPr>
              <w:pStyle w:val="pqiTabBody"/>
            </w:pPr>
            <w:r w:rsidRPr="009079F8">
              <w:t>C</w:t>
            </w:r>
          </w:p>
        </w:tc>
        <w:tc>
          <w:tcPr>
            <w:tcW w:w="2121" w:type="dxa"/>
            <w:vMerge/>
          </w:tcPr>
          <w:p w14:paraId="420A6456" w14:textId="77777777" w:rsidR="00C11AAF" w:rsidRPr="009079F8" w:rsidRDefault="00C11AAF" w:rsidP="00F23355">
            <w:pPr>
              <w:pStyle w:val="pqiTabBody"/>
            </w:pPr>
          </w:p>
        </w:tc>
        <w:tc>
          <w:tcPr>
            <w:tcW w:w="4554" w:type="dxa"/>
          </w:tcPr>
          <w:p w14:paraId="23B80372" w14:textId="77777777" w:rsidR="00C11AAF" w:rsidRPr="009079F8" w:rsidRDefault="00C11AAF" w:rsidP="00F23355">
            <w:pPr>
              <w:pStyle w:val="pqiTabBody"/>
            </w:pPr>
          </w:p>
        </w:tc>
        <w:tc>
          <w:tcPr>
            <w:tcW w:w="850" w:type="dxa"/>
          </w:tcPr>
          <w:p w14:paraId="6568FBD6" w14:textId="77777777" w:rsidR="00C11AAF" w:rsidRPr="009079F8" w:rsidRDefault="00C11AAF" w:rsidP="00F23355">
            <w:pPr>
              <w:pStyle w:val="pqiTabBody"/>
            </w:pPr>
            <w:r w:rsidRPr="009079F8">
              <w:t>an..10</w:t>
            </w:r>
          </w:p>
        </w:tc>
      </w:tr>
      <w:tr w:rsidR="00C11AAF" w:rsidRPr="009079F8" w14:paraId="0A5D3AA6" w14:textId="77777777" w:rsidTr="00D80F71">
        <w:tc>
          <w:tcPr>
            <w:tcW w:w="421" w:type="dxa"/>
          </w:tcPr>
          <w:p w14:paraId="0E2BF41C" w14:textId="77777777" w:rsidR="00C11AAF" w:rsidRPr="009079F8" w:rsidRDefault="00C11AAF" w:rsidP="00F23355">
            <w:pPr>
              <w:pStyle w:val="pqiTabBody"/>
              <w:rPr>
                <w:b/>
              </w:rPr>
            </w:pPr>
          </w:p>
        </w:tc>
        <w:tc>
          <w:tcPr>
            <w:tcW w:w="567" w:type="dxa"/>
          </w:tcPr>
          <w:p w14:paraId="474096AF" w14:textId="77777777" w:rsidR="00C11AAF" w:rsidRPr="009079F8" w:rsidRDefault="00C11AAF" w:rsidP="00F23355">
            <w:pPr>
              <w:pStyle w:val="pqiTabBody"/>
              <w:rPr>
                <w:i/>
              </w:rPr>
            </w:pPr>
            <w:r w:rsidRPr="009079F8">
              <w:rPr>
                <w:i/>
              </w:rPr>
              <w:t>f</w:t>
            </w:r>
          </w:p>
        </w:tc>
        <w:tc>
          <w:tcPr>
            <w:tcW w:w="4670" w:type="dxa"/>
          </w:tcPr>
          <w:p w14:paraId="13E1A07A" w14:textId="77777777" w:rsidR="00C11AAF" w:rsidRDefault="00C11AAF" w:rsidP="00F23355">
            <w:pPr>
              <w:pStyle w:val="pqiTabBody"/>
            </w:pPr>
            <w:r w:rsidRPr="009079F8">
              <w:t>Miejscowość</w:t>
            </w:r>
          </w:p>
          <w:p w14:paraId="51D6272F" w14:textId="5260D096"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FAA1F20" w14:textId="77777777" w:rsidR="00C11AAF" w:rsidRPr="009079F8" w:rsidRDefault="00C11AAF" w:rsidP="00F23355">
            <w:pPr>
              <w:pStyle w:val="pqiTabBody"/>
            </w:pPr>
            <w:r w:rsidRPr="009079F8">
              <w:t>C</w:t>
            </w:r>
          </w:p>
        </w:tc>
        <w:tc>
          <w:tcPr>
            <w:tcW w:w="2121" w:type="dxa"/>
            <w:vMerge/>
          </w:tcPr>
          <w:p w14:paraId="5C78DB6D" w14:textId="77777777" w:rsidR="00C11AAF" w:rsidRPr="009079F8" w:rsidRDefault="00C11AAF" w:rsidP="00F23355">
            <w:pPr>
              <w:pStyle w:val="pqiTabBody"/>
            </w:pPr>
          </w:p>
        </w:tc>
        <w:tc>
          <w:tcPr>
            <w:tcW w:w="4554" w:type="dxa"/>
          </w:tcPr>
          <w:p w14:paraId="2386C568" w14:textId="77777777" w:rsidR="00C11AAF" w:rsidRPr="009079F8" w:rsidRDefault="00C11AAF" w:rsidP="00F23355">
            <w:pPr>
              <w:pStyle w:val="pqiTabBody"/>
            </w:pPr>
          </w:p>
        </w:tc>
        <w:tc>
          <w:tcPr>
            <w:tcW w:w="850" w:type="dxa"/>
          </w:tcPr>
          <w:p w14:paraId="044FF456" w14:textId="77777777" w:rsidR="00C11AAF" w:rsidRPr="009079F8" w:rsidRDefault="00C11AAF" w:rsidP="00F23355">
            <w:pPr>
              <w:pStyle w:val="pqiTabBody"/>
            </w:pPr>
            <w:r w:rsidRPr="009079F8">
              <w:t>an..50</w:t>
            </w:r>
          </w:p>
        </w:tc>
      </w:tr>
      <w:tr w:rsidR="00C11AAF" w:rsidRPr="009079F8" w14:paraId="59A9BAC3" w14:textId="77777777" w:rsidTr="00D80F71">
        <w:tc>
          <w:tcPr>
            <w:tcW w:w="988" w:type="dxa"/>
            <w:gridSpan w:val="2"/>
          </w:tcPr>
          <w:p w14:paraId="359F96A5" w14:textId="77777777" w:rsidR="00C11AAF" w:rsidRPr="009079F8" w:rsidRDefault="00C11AAF" w:rsidP="00F23355">
            <w:pPr>
              <w:pStyle w:val="pqiTabHead"/>
            </w:pPr>
            <w:r>
              <w:lastRenderedPageBreak/>
              <w:t>8</w:t>
            </w:r>
          </w:p>
        </w:tc>
        <w:tc>
          <w:tcPr>
            <w:tcW w:w="4670" w:type="dxa"/>
          </w:tcPr>
          <w:p w14:paraId="46631574" w14:textId="246CF925" w:rsidR="00C11AAF" w:rsidRPr="00D80F71" w:rsidRDefault="00C11AAF" w:rsidP="00F23355">
            <w:pPr>
              <w:pStyle w:val="pqiTabHead"/>
              <w:rPr>
                <w:b w:val="0"/>
                <w:bCs/>
              </w:rPr>
            </w:pPr>
            <w:r w:rsidRPr="00D80F71">
              <w:rPr>
                <w:b w:val="0"/>
                <w:bCs/>
              </w:rPr>
              <w:t>URZĄD Miejsce Dostawy – Urząd celn</w:t>
            </w:r>
            <w:r w:rsidR="00EE1BBA" w:rsidRPr="00D80F71">
              <w:rPr>
                <w:b w:val="0"/>
                <w:bCs/>
              </w:rPr>
              <w:t>o-skarbow</w:t>
            </w:r>
            <w:r w:rsidRPr="00D80F71">
              <w:rPr>
                <w:b w:val="0"/>
                <w:bCs/>
              </w:rPr>
              <w:t>y</w:t>
            </w:r>
          </w:p>
          <w:p w14:paraId="623AD0FD" w14:textId="0FEB80AC" w:rsidR="0020216F" w:rsidRPr="00CC6C98" w:rsidRDefault="00C11AAF" w:rsidP="00F23355">
            <w:pPr>
              <w:pStyle w:val="pqiTabHead"/>
              <w:rPr>
                <w:rFonts w:ascii="Courier New" w:hAnsi="Courier New" w:cs="Courier New"/>
                <w:noProof/>
                <w:color w:val="0000FF"/>
              </w:rPr>
            </w:pPr>
            <w:r w:rsidRPr="00D80F71">
              <w:rPr>
                <w:rFonts w:ascii="Courier New" w:hAnsi="Courier New" w:cs="Courier New"/>
                <w:b w:val="0"/>
                <w:bCs/>
                <w:noProof/>
                <w:color w:val="0000FF"/>
              </w:rPr>
              <w:t>DeliveryPlaceCustomsOffice</w:t>
            </w:r>
          </w:p>
        </w:tc>
        <w:tc>
          <w:tcPr>
            <w:tcW w:w="566" w:type="dxa"/>
          </w:tcPr>
          <w:p w14:paraId="05706F8D" w14:textId="77777777" w:rsidR="00C11AAF" w:rsidRPr="009079F8" w:rsidRDefault="00C11AAF" w:rsidP="00F23355">
            <w:pPr>
              <w:pStyle w:val="pqiTabHead"/>
            </w:pPr>
            <w:r>
              <w:t>D</w:t>
            </w:r>
          </w:p>
        </w:tc>
        <w:tc>
          <w:tcPr>
            <w:tcW w:w="2121" w:type="dxa"/>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5D30C59" w14:textId="3C3B0BE6" w:rsidR="00C11AAF" w:rsidRPr="009079F8" w:rsidRDefault="00411B47" w:rsidP="00F23355">
            <w:pPr>
              <w:pStyle w:val="pqiTabHead"/>
            </w:pPr>
            <w:r>
              <w:t xml:space="preserve">Sekcja nie stosowana przy </w:t>
            </w:r>
            <w:r w:rsidR="189C8CD7">
              <w:t>e</w:t>
            </w:r>
            <w:r w:rsidR="41DC7798">
              <w:t>-</w:t>
            </w:r>
            <w:r w:rsidR="189C8CD7">
              <w:t>SAD</w:t>
            </w:r>
          </w:p>
        </w:tc>
        <w:tc>
          <w:tcPr>
            <w:tcW w:w="850" w:type="dxa"/>
          </w:tcPr>
          <w:p w14:paraId="7C8D740B" w14:textId="77777777" w:rsidR="00C11AAF" w:rsidRPr="009079F8" w:rsidRDefault="00C11AAF" w:rsidP="00F23355">
            <w:pPr>
              <w:pStyle w:val="pqiTabHead"/>
            </w:pPr>
            <w:r>
              <w:t>1x</w:t>
            </w:r>
          </w:p>
        </w:tc>
      </w:tr>
      <w:tr w:rsidR="00C11AAF" w:rsidRPr="009079F8" w14:paraId="385003B8" w14:textId="77777777" w:rsidTr="00D80F71">
        <w:tc>
          <w:tcPr>
            <w:tcW w:w="421" w:type="dxa"/>
          </w:tcPr>
          <w:p w14:paraId="5F6EB2EA" w14:textId="77777777" w:rsidR="00C11AAF" w:rsidRPr="009079F8" w:rsidRDefault="00C11AAF" w:rsidP="00F23355">
            <w:pPr>
              <w:pStyle w:val="pqiTabBody"/>
              <w:rPr>
                <w:b/>
              </w:rPr>
            </w:pPr>
          </w:p>
        </w:tc>
        <w:tc>
          <w:tcPr>
            <w:tcW w:w="567" w:type="dxa"/>
          </w:tcPr>
          <w:p w14:paraId="34D2A050" w14:textId="77777777" w:rsidR="00C11AAF" w:rsidRPr="009079F8" w:rsidRDefault="00C11AAF" w:rsidP="00F23355">
            <w:pPr>
              <w:pStyle w:val="pqiTabBody"/>
              <w:rPr>
                <w:i/>
              </w:rPr>
            </w:pPr>
            <w:r w:rsidRPr="009079F8">
              <w:rPr>
                <w:i/>
              </w:rPr>
              <w:t>a</w:t>
            </w:r>
          </w:p>
        </w:tc>
        <w:tc>
          <w:tcPr>
            <w:tcW w:w="4670" w:type="dxa"/>
          </w:tcPr>
          <w:p w14:paraId="0F5CE6B8" w14:textId="77777777" w:rsidR="00C11AAF" w:rsidRDefault="00C11AAF" w:rsidP="00F23355">
            <w:pPr>
              <w:pStyle w:val="pqiTabBody"/>
            </w:pPr>
            <w:r w:rsidRPr="009079F8">
              <w:t>Numer referencyjny urzędu</w:t>
            </w:r>
          </w:p>
          <w:p w14:paraId="7A0BE985" w14:textId="0AA32E64"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60A9ADD" w14:textId="77777777" w:rsidR="00C11AAF" w:rsidRPr="009079F8" w:rsidRDefault="00C11AAF" w:rsidP="00F23355">
            <w:pPr>
              <w:pStyle w:val="pqiTabBody"/>
            </w:pPr>
            <w:r w:rsidRPr="009079F8">
              <w:t>R</w:t>
            </w:r>
          </w:p>
        </w:tc>
        <w:tc>
          <w:tcPr>
            <w:tcW w:w="2121" w:type="dxa"/>
          </w:tcPr>
          <w:p w14:paraId="4FE3DA63" w14:textId="77777777" w:rsidR="00C11AAF" w:rsidRPr="009079F8" w:rsidRDefault="00C11AAF" w:rsidP="00F23355">
            <w:pPr>
              <w:pStyle w:val="pqiTabBody"/>
            </w:pPr>
          </w:p>
        </w:tc>
        <w:tc>
          <w:tcPr>
            <w:tcW w:w="4554" w:type="dxa"/>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850" w:type="dxa"/>
          </w:tcPr>
          <w:p w14:paraId="2BBE22F6" w14:textId="77777777" w:rsidR="00C11AAF" w:rsidRPr="009079F8" w:rsidRDefault="00C11AAF" w:rsidP="00F23355">
            <w:pPr>
              <w:pStyle w:val="pqiTabBody"/>
            </w:pPr>
            <w:r w:rsidRPr="009079F8">
              <w:t>an8</w:t>
            </w:r>
          </w:p>
        </w:tc>
      </w:tr>
      <w:tr w:rsidR="00C11AAF" w:rsidRPr="009079F8" w14:paraId="7B0FB54A" w14:textId="77777777" w:rsidTr="00D80F71">
        <w:tc>
          <w:tcPr>
            <w:tcW w:w="988" w:type="dxa"/>
            <w:gridSpan w:val="2"/>
          </w:tcPr>
          <w:p w14:paraId="70AB8734" w14:textId="77777777" w:rsidR="00C11AAF" w:rsidRPr="009079F8" w:rsidRDefault="00C11AAF" w:rsidP="00F23355">
            <w:pPr>
              <w:pStyle w:val="pqiTabHead"/>
            </w:pPr>
            <w:r>
              <w:lastRenderedPageBreak/>
              <w:t>9</w:t>
            </w:r>
          </w:p>
        </w:tc>
        <w:tc>
          <w:tcPr>
            <w:tcW w:w="4670" w:type="dxa"/>
          </w:tcPr>
          <w:p w14:paraId="7F6EBC2A" w14:textId="4EC1B341" w:rsidR="00C11AAF" w:rsidRPr="009079F8" w:rsidRDefault="006231B0" w:rsidP="00F23355">
            <w:pPr>
              <w:pStyle w:val="pqiTabHead"/>
            </w:pPr>
            <w:r>
              <w:t>Dokument</w:t>
            </w:r>
          </w:p>
          <w:p w14:paraId="56359536" w14:textId="19AFF982" w:rsidR="001D4290" w:rsidRPr="009079F8" w:rsidRDefault="0020216F" w:rsidP="00790B66">
            <w:pPr>
              <w:pStyle w:val="pqiTabBody"/>
            </w:pPr>
            <w:r w:rsidRPr="00790B66">
              <w:rPr>
                <w:rFonts w:ascii="Courier New" w:hAnsi="Courier New" w:cs="Courier New"/>
                <w:noProof/>
                <w:color w:val="0000FF"/>
              </w:rPr>
              <w:t>Ead</w:t>
            </w:r>
            <w:r w:rsidR="001D4290" w:rsidRPr="00790B66">
              <w:rPr>
                <w:rFonts w:ascii="Courier New" w:hAnsi="Courier New" w:cs="Courier New"/>
                <w:noProof/>
                <w:color w:val="0000FF"/>
              </w:rPr>
              <w:t>EsadDraft</w:t>
            </w:r>
          </w:p>
        </w:tc>
        <w:tc>
          <w:tcPr>
            <w:tcW w:w="566" w:type="dxa"/>
          </w:tcPr>
          <w:p w14:paraId="60AA1F7E" w14:textId="77777777" w:rsidR="00C11AAF" w:rsidRPr="009079F8" w:rsidRDefault="00C11AAF" w:rsidP="00F23355">
            <w:pPr>
              <w:pStyle w:val="pqiTabHead"/>
            </w:pPr>
            <w:r w:rsidRPr="009079F8">
              <w:t>R</w:t>
            </w:r>
          </w:p>
        </w:tc>
        <w:tc>
          <w:tcPr>
            <w:tcW w:w="2121" w:type="dxa"/>
          </w:tcPr>
          <w:p w14:paraId="79870DAB" w14:textId="77777777" w:rsidR="00C11AAF" w:rsidRPr="009079F8" w:rsidRDefault="00C11AAF" w:rsidP="00F23355">
            <w:pPr>
              <w:pStyle w:val="pqiTabHead"/>
            </w:pPr>
          </w:p>
        </w:tc>
        <w:tc>
          <w:tcPr>
            <w:tcW w:w="4554" w:type="dxa"/>
          </w:tcPr>
          <w:p w14:paraId="4D2464B6" w14:textId="77777777" w:rsidR="00C11AAF" w:rsidRPr="009079F8" w:rsidRDefault="00C11AAF" w:rsidP="00F23355">
            <w:pPr>
              <w:pStyle w:val="pqiTabHead"/>
            </w:pPr>
          </w:p>
        </w:tc>
        <w:tc>
          <w:tcPr>
            <w:tcW w:w="850" w:type="dxa"/>
          </w:tcPr>
          <w:p w14:paraId="0838833F" w14:textId="77777777" w:rsidR="00C11AAF" w:rsidRPr="009079F8" w:rsidRDefault="00C11AAF" w:rsidP="00F23355">
            <w:pPr>
              <w:pStyle w:val="pqiTabHead"/>
            </w:pPr>
          </w:p>
        </w:tc>
      </w:tr>
      <w:tr w:rsidR="00C11AAF" w:rsidRPr="009079F8" w14:paraId="564F0EF7" w14:textId="77777777" w:rsidTr="00D80F71">
        <w:tc>
          <w:tcPr>
            <w:tcW w:w="421" w:type="dxa"/>
          </w:tcPr>
          <w:p w14:paraId="24AADAEF" w14:textId="77777777" w:rsidR="00C11AAF" w:rsidRPr="009079F8" w:rsidRDefault="00C11AAF" w:rsidP="00F23355">
            <w:pPr>
              <w:pStyle w:val="pqiTabBody"/>
              <w:rPr>
                <w:b/>
              </w:rPr>
            </w:pPr>
          </w:p>
        </w:tc>
        <w:tc>
          <w:tcPr>
            <w:tcW w:w="567" w:type="dxa"/>
          </w:tcPr>
          <w:p w14:paraId="499DD0D3" w14:textId="77777777" w:rsidR="00C11AAF" w:rsidRPr="009079F8" w:rsidRDefault="00C11AAF" w:rsidP="00F23355">
            <w:pPr>
              <w:pStyle w:val="pqiTabBody"/>
              <w:rPr>
                <w:i/>
              </w:rPr>
            </w:pPr>
            <w:r w:rsidRPr="009079F8">
              <w:rPr>
                <w:i/>
              </w:rPr>
              <w:t>a</w:t>
            </w:r>
          </w:p>
        </w:tc>
        <w:tc>
          <w:tcPr>
            <w:tcW w:w="4670" w:type="dxa"/>
          </w:tcPr>
          <w:p w14:paraId="46610BDD" w14:textId="77777777" w:rsidR="00C11AAF" w:rsidRDefault="00C11AAF" w:rsidP="00F23355">
            <w:pPr>
              <w:pStyle w:val="pqiTabBody"/>
            </w:pPr>
            <w:r w:rsidRPr="009079F8">
              <w:t>Lokalny numer referencyjny</w:t>
            </w:r>
          </w:p>
          <w:p w14:paraId="1410F5A1" w14:textId="2C520D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566" w:type="dxa"/>
          </w:tcPr>
          <w:p w14:paraId="69ABDAE2" w14:textId="77777777" w:rsidR="00C11AAF" w:rsidRPr="009079F8" w:rsidRDefault="00C11AAF" w:rsidP="00F23355">
            <w:pPr>
              <w:pStyle w:val="pqiTabBody"/>
            </w:pPr>
            <w:r w:rsidRPr="009079F8">
              <w:t>R</w:t>
            </w:r>
          </w:p>
        </w:tc>
        <w:tc>
          <w:tcPr>
            <w:tcW w:w="2121" w:type="dxa"/>
          </w:tcPr>
          <w:p w14:paraId="00F8EF31" w14:textId="77777777" w:rsidR="00C11AAF" w:rsidRPr="009079F8" w:rsidRDefault="00C11AAF" w:rsidP="00F23355">
            <w:pPr>
              <w:pStyle w:val="pqiTabBody"/>
            </w:pPr>
          </w:p>
        </w:tc>
        <w:tc>
          <w:tcPr>
            <w:tcW w:w="4554" w:type="dxa"/>
          </w:tcPr>
          <w:p w14:paraId="68FCCB2B" w14:textId="529B279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w:t>
            </w:r>
            <w:r w:rsidR="00805BFA">
              <w:t>S</w:t>
            </w:r>
            <w:r w:rsidRPr="009079F8">
              <w:t>AD, który to numer identyfikuje przesyłkę w ewidencji wysyłającego.</w:t>
            </w:r>
          </w:p>
        </w:tc>
        <w:tc>
          <w:tcPr>
            <w:tcW w:w="850" w:type="dxa"/>
          </w:tcPr>
          <w:p w14:paraId="450B1C72" w14:textId="38C8BB74" w:rsidR="00DD46AC" w:rsidRPr="009079F8" w:rsidRDefault="00DD46AC" w:rsidP="00F23355">
            <w:pPr>
              <w:pStyle w:val="pqiTabBody"/>
            </w:pPr>
            <w:r>
              <w:t>an..22</w:t>
            </w:r>
          </w:p>
        </w:tc>
      </w:tr>
      <w:tr w:rsidR="00C11AAF" w:rsidRPr="009079F8" w14:paraId="6B1E959D" w14:textId="77777777" w:rsidTr="00D80F71">
        <w:tc>
          <w:tcPr>
            <w:tcW w:w="421" w:type="dxa"/>
          </w:tcPr>
          <w:p w14:paraId="31FDF37F" w14:textId="77777777" w:rsidR="00C11AAF" w:rsidRPr="009079F8" w:rsidRDefault="00C11AAF" w:rsidP="00F23355">
            <w:pPr>
              <w:pStyle w:val="pqiTabBody"/>
              <w:rPr>
                <w:b/>
              </w:rPr>
            </w:pPr>
          </w:p>
        </w:tc>
        <w:tc>
          <w:tcPr>
            <w:tcW w:w="567" w:type="dxa"/>
          </w:tcPr>
          <w:p w14:paraId="767319D6" w14:textId="77777777" w:rsidR="00C11AAF" w:rsidRPr="009079F8" w:rsidRDefault="00C11AAF" w:rsidP="00F23355">
            <w:pPr>
              <w:pStyle w:val="pqiTabBody"/>
              <w:rPr>
                <w:i/>
              </w:rPr>
            </w:pPr>
            <w:r>
              <w:rPr>
                <w:i/>
              </w:rPr>
              <w:t>b</w:t>
            </w:r>
          </w:p>
        </w:tc>
        <w:tc>
          <w:tcPr>
            <w:tcW w:w="4670" w:type="dxa"/>
          </w:tcPr>
          <w:p w14:paraId="38B32A9E" w14:textId="77777777" w:rsidR="00C11AAF" w:rsidRDefault="00C11AAF" w:rsidP="00F23355">
            <w:pPr>
              <w:pStyle w:val="pqiTabBody"/>
            </w:pPr>
            <w:r w:rsidRPr="009079F8">
              <w:t>Numer faktury</w:t>
            </w:r>
          </w:p>
          <w:p w14:paraId="4C76BD40" w14:textId="7ED044E9"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566" w:type="dxa"/>
          </w:tcPr>
          <w:p w14:paraId="02470F87" w14:textId="77777777" w:rsidR="00C11AAF" w:rsidRPr="009079F8" w:rsidRDefault="00C11AAF" w:rsidP="00F23355">
            <w:pPr>
              <w:pStyle w:val="pqiTabBody"/>
            </w:pPr>
            <w:r w:rsidRPr="009079F8">
              <w:t>R</w:t>
            </w:r>
          </w:p>
        </w:tc>
        <w:tc>
          <w:tcPr>
            <w:tcW w:w="2121" w:type="dxa"/>
          </w:tcPr>
          <w:p w14:paraId="7B2B6842" w14:textId="77777777" w:rsidR="00C11AAF" w:rsidRPr="009079F8" w:rsidRDefault="00C11AAF" w:rsidP="00F23355">
            <w:pPr>
              <w:pStyle w:val="pqiTabBody"/>
            </w:pPr>
          </w:p>
        </w:tc>
        <w:tc>
          <w:tcPr>
            <w:tcW w:w="4554" w:type="dxa"/>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0" w:type="dxa"/>
          </w:tcPr>
          <w:p w14:paraId="31DFA08A" w14:textId="77777777" w:rsidR="00C11AAF" w:rsidRPr="009079F8" w:rsidRDefault="00C11AAF" w:rsidP="00F23355">
            <w:pPr>
              <w:pStyle w:val="pqiTabBody"/>
            </w:pPr>
            <w:r w:rsidRPr="009079F8">
              <w:t>an..35</w:t>
            </w:r>
          </w:p>
        </w:tc>
      </w:tr>
      <w:tr w:rsidR="00C11AAF" w:rsidRPr="009079F8" w14:paraId="4CFA2DB4" w14:textId="77777777" w:rsidTr="00D80F71">
        <w:tc>
          <w:tcPr>
            <w:tcW w:w="421" w:type="dxa"/>
          </w:tcPr>
          <w:p w14:paraId="0F5E8CD1" w14:textId="77777777" w:rsidR="00C11AAF" w:rsidRPr="009079F8" w:rsidRDefault="00C11AAF" w:rsidP="00F23355">
            <w:pPr>
              <w:pStyle w:val="pqiTabBody"/>
              <w:rPr>
                <w:b/>
              </w:rPr>
            </w:pPr>
          </w:p>
        </w:tc>
        <w:tc>
          <w:tcPr>
            <w:tcW w:w="567" w:type="dxa"/>
          </w:tcPr>
          <w:p w14:paraId="394CED3E" w14:textId="77777777" w:rsidR="00C11AAF" w:rsidRPr="009079F8" w:rsidRDefault="00C11AAF" w:rsidP="00F23355">
            <w:pPr>
              <w:pStyle w:val="pqiTabBody"/>
              <w:rPr>
                <w:i/>
              </w:rPr>
            </w:pPr>
            <w:r w:rsidRPr="009079F8">
              <w:rPr>
                <w:i/>
              </w:rPr>
              <w:t>c</w:t>
            </w:r>
          </w:p>
        </w:tc>
        <w:tc>
          <w:tcPr>
            <w:tcW w:w="4670" w:type="dxa"/>
          </w:tcPr>
          <w:p w14:paraId="573629A8" w14:textId="77777777" w:rsidR="00C11AAF" w:rsidRDefault="00C11AAF" w:rsidP="00F23355">
            <w:pPr>
              <w:pStyle w:val="pqiTabBody"/>
            </w:pPr>
            <w:r w:rsidRPr="009079F8">
              <w:t>Data faktury</w:t>
            </w:r>
          </w:p>
          <w:p w14:paraId="53E8EC78" w14:textId="25A0B850"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566" w:type="dxa"/>
          </w:tcPr>
          <w:p w14:paraId="29C49AA7" w14:textId="77777777" w:rsidR="00C11AAF" w:rsidRPr="009079F8" w:rsidRDefault="00C11AAF" w:rsidP="00F23355">
            <w:pPr>
              <w:pStyle w:val="pqiTabBody"/>
            </w:pPr>
            <w:r>
              <w:t>R</w:t>
            </w:r>
          </w:p>
        </w:tc>
        <w:tc>
          <w:tcPr>
            <w:tcW w:w="2121" w:type="dxa"/>
          </w:tcPr>
          <w:p w14:paraId="766DB116" w14:textId="77777777" w:rsidR="00C11AAF" w:rsidRPr="009079F8" w:rsidRDefault="00C11AAF" w:rsidP="00F23355">
            <w:pPr>
              <w:pStyle w:val="pqiTabBody"/>
            </w:pPr>
          </w:p>
        </w:tc>
        <w:tc>
          <w:tcPr>
            <w:tcW w:w="4554" w:type="dxa"/>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0" w:type="dxa"/>
          </w:tcPr>
          <w:p w14:paraId="60CA53B5" w14:textId="1D060AB7" w:rsidR="00DD46AC" w:rsidRPr="009079F8" w:rsidRDefault="00DD46AC" w:rsidP="00F23355">
            <w:pPr>
              <w:pStyle w:val="pqiTabBody"/>
            </w:pPr>
            <w:r>
              <w:t>D</w:t>
            </w:r>
            <w:r w:rsidR="00C11AAF" w:rsidRPr="009079F8">
              <w:t>ate</w:t>
            </w:r>
          </w:p>
        </w:tc>
      </w:tr>
      <w:tr w:rsidR="00C11AAF" w:rsidRPr="009079F8" w14:paraId="08A4F4D5" w14:textId="77777777" w:rsidTr="00D80F71">
        <w:tc>
          <w:tcPr>
            <w:tcW w:w="421" w:type="dxa"/>
          </w:tcPr>
          <w:p w14:paraId="34B84242" w14:textId="77777777" w:rsidR="00C11AAF" w:rsidRPr="009079F8" w:rsidRDefault="00C11AAF" w:rsidP="00F23355">
            <w:pPr>
              <w:pStyle w:val="pqiTabBody"/>
              <w:rPr>
                <w:b/>
              </w:rPr>
            </w:pPr>
          </w:p>
        </w:tc>
        <w:tc>
          <w:tcPr>
            <w:tcW w:w="567" w:type="dxa"/>
          </w:tcPr>
          <w:p w14:paraId="1BD2BF16" w14:textId="77777777" w:rsidR="00C11AAF" w:rsidRPr="009079F8" w:rsidRDefault="00C11AAF" w:rsidP="00F23355">
            <w:pPr>
              <w:pStyle w:val="pqiTabBody"/>
              <w:rPr>
                <w:i/>
              </w:rPr>
            </w:pPr>
            <w:r w:rsidRPr="009079F8">
              <w:rPr>
                <w:i/>
              </w:rPr>
              <w:t>d</w:t>
            </w:r>
          </w:p>
        </w:tc>
        <w:tc>
          <w:tcPr>
            <w:tcW w:w="4670" w:type="dxa"/>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566" w:type="dxa"/>
          </w:tcPr>
          <w:p w14:paraId="0E137E81" w14:textId="77777777" w:rsidR="00C11AAF" w:rsidRPr="009079F8" w:rsidRDefault="00C11AAF" w:rsidP="00F23355">
            <w:pPr>
              <w:pStyle w:val="pqiTabBody"/>
            </w:pPr>
            <w:r w:rsidRPr="009079F8">
              <w:t>R</w:t>
            </w:r>
          </w:p>
        </w:tc>
        <w:tc>
          <w:tcPr>
            <w:tcW w:w="2121" w:type="dxa"/>
          </w:tcPr>
          <w:p w14:paraId="1CE8D1DD" w14:textId="77777777" w:rsidR="00C11AAF" w:rsidRPr="009079F8" w:rsidRDefault="00C11AAF" w:rsidP="00F23355">
            <w:pPr>
              <w:pStyle w:val="pqiTabBody"/>
            </w:pPr>
          </w:p>
        </w:tc>
        <w:tc>
          <w:tcPr>
            <w:tcW w:w="4554" w:type="dxa"/>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4E7BC53B" w:rsidR="00DD46AC" w:rsidRPr="009079F8" w:rsidRDefault="00DD46AC" w:rsidP="00F23355">
            <w:pPr>
              <w:rPr>
                <w:lang w:eastAsia="en-GB"/>
              </w:rPr>
            </w:pPr>
            <w:r>
              <w:t>W przypadku miejsca rozpoczęcia przemieszczenia możliwe są następujące wartości: 3 = Rozpoczęcie — procedura z zapłaconą akcyzą (w sytuacjach, o których mowa w art. 33 ust. 1 dyrektywy 2020/262).</w:t>
            </w:r>
          </w:p>
        </w:tc>
        <w:tc>
          <w:tcPr>
            <w:tcW w:w="850" w:type="dxa"/>
          </w:tcPr>
          <w:p w14:paraId="4DCB3B0B" w14:textId="77777777" w:rsidR="00C11AAF" w:rsidRPr="009079F8" w:rsidRDefault="00C11AAF" w:rsidP="00F23355">
            <w:pPr>
              <w:pStyle w:val="pqiTabBody"/>
            </w:pPr>
            <w:r w:rsidRPr="009079F8">
              <w:t>N1</w:t>
            </w:r>
          </w:p>
        </w:tc>
      </w:tr>
      <w:tr w:rsidR="00C11AAF" w:rsidRPr="009079F8" w14:paraId="1970899C" w14:textId="77777777" w:rsidTr="00D80F71">
        <w:tc>
          <w:tcPr>
            <w:tcW w:w="421" w:type="dxa"/>
          </w:tcPr>
          <w:p w14:paraId="3B514F12" w14:textId="77777777" w:rsidR="00C11AAF" w:rsidRPr="009079F8" w:rsidRDefault="00C11AAF" w:rsidP="00F23355">
            <w:pPr>
              <w:pStyle w:val="pqiTabBody"/>
              <w:rPr>
                <w:b/>
              </w:rPr>
            </w:pPr>
          </w:p>
        </w:tc>
        <w:tc>
          <w:tcPr>
            <w:tcW w:w="567" w:type="dxa"/>
          </w:tcPr>
          <w:p w14:paraId="39532827" w14:textId="77777777" w:rsidR="00C11AAF" w:rsidRPr="009079F8" w:rsidRDefault="00C11AAF" w:rsidP="00F23355">
            <w:pPr>
              <w:pStyle w:val="pqiTabBody"/>
              <w:rPr>
                <w:i/>
              </w:rPr>
            </w:pPr>
            <w:r w:rsidRPr="009079F8">
              <w:rPr>
                <w:i/>
              </w:rPr>
              <w:t>e</w:t>
            </w:r>
          </w:p>
        </w:tc>
        <w:tc>
          <w:tcPr>
            <w:tcW w:w="4670" w:type="dxa"/>
          </w:tcPr>
          <w:p w14:paraId="46382600" w14:textId="77777777" w:rsidR="00C11AAF" w:rsidRDefault="00C11AAF" w:rsidP="00F23355">
            <w:pPr>
              <w:pStyle w:val="pqiTabBody"/>
            </w:pPr>
            <w:r w:rsidRPr="009079F8">
              <w:t>Data wysyłki</w:t>
            </w:r>
          </w:p>
          <w:p w14:paraId="7316B2ED" w14:textId="11622F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566" w:type="dxa"/>
          </w:tcPr>
          <w:p w14:paraId="48DB21A3" w14:textId="77777777" w:rsidR="00C11AAF" w:rsidRPr="009079F8" w:rsidRDefault="00C11AAF" w:rsidP="00F23355">
            <w:pPr>
              <w:pStyle w:val="pqiTabBody"/>
            </w:pPr>
            <w:r w:rsidRPr="009079F8">
              <w:t>R</w:t>
            </w:r>
          </w:p>
        </w:tc>
        <w:tc>
          <w:tcPr>
            <w:tcW w:w="2121" w:type="dxa"/>
          </w:tcPr>
          <w:p w14:paraId="19A647A7" w14:textId="77777777" w:rsidR="00C11AAF" w:rsidRPr="009079F8" w:rsidRDefault="00C11AAF" w:rsidP="00F23355">
            <w:pPr>
              <w:pStyle w:val="pqiTabBody"/>
            </w:pPr>
          </w:p>
        </w:tc>
        <w:tc>
          <w:tcPr>
            <w:tcW w:w="4554" w:type="dxa"/>
          </w:tcPr>
          <w:p w14:paraId="1B17988D" w14:textId="1E4FFB2F" w:rsidR="00DD46AC" w:rsidRPr="009079F8" w:rsidRDefault="00DD46AC" w:rsidP="00F23355">
            <w:pPr>
              <w:pStyle w:val="pqiTabBody"/>
            </w:pPr>
            <w:r>
              <w:t>Data rozpoczęcia przemieszczenia zgodnie z art. 19 ust. 1 lub art. 33 ust. 3 dyrektywy 2020/262. Data ta nie może być późniejsza niż 7 dni po dniu przesłania projektu dokumentu e-</w:t>
            </w:r>
            <w:r>
              <w:lastRenderedPageBreak/>
              <w:t>SAD. Data wysyłki może być datą przeszłą w przypadku, o którym mowa w art. 26 lub art. 38 dyrektywy 2020/262</w:t>
            </w:r>
          </w:p>
        </w:tc>
        <w:tc>
          <w:tcPr>
            <w:tcW w:w="850" w:type="dxa"/>
          </w:tcPr>
          <w:p w14:paraId="73442C9D" w14:textId="38529A19" w:rsidR="00DD46AC" w:rsidRPr="009079F8" w:rsidRDefault="00DD46AC" w:rsidP="00F23355">
            <w:pPr>
              <w:pStyle w:val="pqiTabBody"/>
            </w:pPr>
            <w:r>
              <w:lastRenderedPageBreak/>
              <w:t>D</w:t>
            </w:r>
            <w:r w:rsidR="00C11AAF" w:rsidRPr="009079F8">
              <w:t>ate</w:t>
            </w:r>
          </w:p>
        </w:tc>
      </w:tr>
      <w:tr w:rsidR="00C11AAF" w:rsidRPr="009079F8" w14:paraId="765485DE" w14:textId="77777777" w:rsidTr="00D80F71">
        <w:tc>
          <w:tcPr>
            <w:tcW w:w="421" w:type="dxa"/>
          </w:tcPr>
          <w:p w14:paraId="0D5BE1D8" w14:textId="77777777" w:rsidR="00C11AAF" w:rsidRPr="009079F8" w:rsidRDefault="00C11AAF" w:rsidP="00F23355">
            <w:pPr>
              <w:pStyle w:val="pqiTabBody"/>
              <w:rPr>
                <w:b/>
              </w:rPr>
            </w:pPr>
          </w:p>
        </w:tc>
        <w:tc>
          <w:tcPr>
            <w:tcW w:w="567" w:type="dxa"/>
          </w:tcPr>
          <w:p w14:paraId="18F3C97A" w14:textId="77777777" w:rsidR="00C11AAF" w:rsidRPr="009079F8" w:rsidRDefault="00C11AAF" w:rsidP="00F23355">
            <w:pPr>
              <w:pStyle w:val="pqiTabBody"/>
              <w:rPr>
                <w:i/>
              </w:rPr>
            </w:pPr>
            <w:r w:rsidRPr="009079F8">
              <w:rPr>
                <w:i/>
              </w:rPr>
              <w:t>f</w:t>
            </w:r>
          </w:p>
        </w:tc>
        <w:tc>
          <w:tcPr>
            <w:tcW w:w="4670" w:type="dxa"/>
          </w:tcPr>
          <w:p w14:paraId="5B851506" w14:textId="77777777" w:rsidR="00C11AAF" w:rsidRDefault="00C11AAF" w:rsidP="00F23355">
            <w:pPr>
              <w:pStyle w:val="pqiTabBody"/>
            </w:pPr>
            <w:r w:rsidRPr="009079F8">
              <w:t>Czas wysyłki</w:t>
            </w:r>
          </w:p>
          <w:p w14:paraId="1B8480DE" w14:textId="2007F1BE"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566" w:type="dxa"/>
          </w:tcPr>
          <w:p w14:paraId="45507786" w14:textId="77777777" w:rsidR="00C11AAF" w:rsidRPr="009079F8" w:rsidRDefault="00C11AAF" w:rsidP="00F23355">
            <w:pPr>
              <w:pStyle w:val="pqiTabBody"/>
            </w:pPr>
            <w:r>
              <w:t>R</w:t>
            </w:r>
          </w:p>
        </w:tc>
        <w:tc>
          <w:tcPr>
            <w:tcW w:w="2121" w:type="dxa"/>
          </w:tcPr>
          <w:p w14:paraId="3B063655" w14:textId="77777777" w:rsidR="00C11AAF" w:rsidRPr="009079F8" w:rsidRDefault="00C11AAF" w:rsidP="00F23355">
            <w:pPr>
              <w:pStyle w:val="pqiTabBody"/>
            </w:pPr>
          </w:p>
        </w:tc>
        <w:tc>
          <w:tcPr>
            <w:tcW w:w="4554" w:type="dxa"/>
          </w:tcPr>
          <w:p w14:paraId="785F2EDF" w14:textId="6D1D152F" w:rsidR="00DD46AC" w:rsidRPr="009079F8" w:rsidRDefault="00DD46AC" w:rsidP="00F23355">
            <w:pPr>
              <w:pStyle w:val="pqiTabBody"/>
            </w:pPr>
            <w:r>
              <w:t>Czas rozpoczęcia przemieszczenia zgodnie z art. 19 ust. 1 lub art. 33 ust. 3 dyrektywy 2020/262. Czas podaje się według czasu lokalnego</w:t>
            </w:r>
          </w:p>
        </w:tc>
        <w:tc>
          <w:tcPr>
            <w:tcW w:w="850" w:type="dxa"/>
          </w:tcPr>
          <w:p w14:paraId="7696129A" w14:textId="75B107BD" w:rsidR="00DD46AC" w:rsidRPr="009079F8" w:rsidRDefault="00DD46AC" w:rsidP="00F23355">
            <w:pPr>
              <w:pStyle w:val="pqiTabBody"/>
            </w:pPr>
            <w:r>
              <w:t>T</w:t>
            </w:r>
            <w:r w:rsidR="00C11AAF" w:rsidRPr="009079F8">
              <w:t>ime</w:t>
            </w:r>
          </w:p>
        </w:tc>
      </w:tr>
      <w:tr w:rsidR="00C11AAF" w:rsidRPr="009079F8" w14:paraId="12BBA5AA" w14:textId="77777777" w:rsidTr="00D80F71">
        <w:tc>
          <w:tcPr>
            <w:tcW w:w="988" w:type="dxa"/>
            <w:gridSpan w:val="2"/>
          </w:tcPr>
          <w:p w14:paraId="23A09375" w14:textId="77777777" w:rsidR="00C11AAF" w:rsidRPr="009079F8" w:rsidRDefault="00C11AAF" w:rsidP="00F23355">
            <w:pPr>
              <w:pStyle w:val="pqiTabHead"/>
              <w:rPr>
                <w:i/>
              </w:rPr>
            </w:pPr>
            <w:r>
              <w:t>9</w:t>
            </w:r>
            <w:r w:rsidRPr="009079F8">
              <w:t>.1</w:t>
            </w:r>
          </w:p>
        </w:tc>
        <w:tc>
          <w:tcPr>
            <w:tcW w:w="4670" w:type="dxa"/>
          </w:tcPr>
          <w:p w14:paraId="6245A214" w14:textId="77777777" w:rsidR="00C11AAF" w:rsidRDefault="00C11AAF" w:rsidP="00F23355">
            <w:pPr>
              <w:pStyle w:val="pqiTabHead"/>
            </w:pPr>
            <w:r w:rsidRPr="009079F8">
              <w:t>SAD PRZYWOZU</w:t>
            </w:r>
          </w:p>
          <w:p w14:paraId="2467CA69" w14:textId="6969E24A" w:rsidR="001D4290"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566" w:type="dxa"/>
          </w:tcPr>
          <w:p w14:paraId="3CCCDC43" w14:textId="77777777" w:rsidR="00C11AAF" w:rsidRPr="009079F8" w:rsidRDefault="00C11AAF" w:rsidP="00F23355">
            <w:pPr>
              <w:pStyle w:val="pqiTabHead"/>
            </w:pPr>
            <w:r>
              <w:t>D</w:t>
            </w:r>
          </w:p>
        </w:tc>
        <w:tc>
          <w:tcPr>
            <w:tcW w:w="2121" w:type="dxa"/>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54" w:type="dxa"/>
          </w:tcPr>
          <w:p w14:paraId="18530880" w14:textId="3D52F7E6" w:rsidR="00C11AAF" w:rsidRPr="009079F8" w:rsidRDefault="00411B47" w:rsidP="00F23355">
            <w:pPr>
              <w:pStyle w:val="pqiTabHead"/>
            </w:pPr>
            <w:r>
              <w:t>Sekcja nie stosowana w e</w:t>
            </w:r>
            <w:r w:rsidR="249528BF">
              <w:t>-</w:t>
            </w:r>
            <w:r>
              <w:t>SAD</w:t>
            </w:r>
          </w:p>
        </w:tc>
        <w:tc>
          <w:tcPr>
            <w:tcW w:w="850" w:type="dxa"/>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D80F71">
        <w:tc>
          <w:tcPr>
            <w:tcW w:w="421" w:type="dxa"/>
          </w:tcPr>
          <w:p w14:paraId="43CF1A7D" w14:textId="77777777" w:rsidR="00C11AAF" w:rsidRPr="009079F8" w:rsidRDefault="00C11AAF" w:rsidP="00F23355">
            <w:pPr>
              <w:pStyle w:val="pqiTabBody"/>
              <w:rPr>
                <w:b/>
              </w:rPr>
            </w:pPr>
          </w:p>
        </w:tc>
        <w:tc>
          <w:tcPr>
            <w:tcW w:w="567" w:type="dxa"/>
          </w:tcPr>
          <w:p w14:paraId="7B37FBEF" w14:textId="77777777" w:rsidR="00C11AAF" w:rsidRPr="009079F8" w:rsidRDefault="00C11AAF" w:rsidP="00F23355">
            <w:pPr>
              <w:pStyle w:val="pqiTabBody"/>
              <w:rPr>
                <w:i/>
              </w:rPr>
            </w:pPr>
            <w:r w:rsidRPr="009079F8">
              <w:rPr>
                <w:i/>
              </w:rPr>
              <w:t>a</w:t>
            </w:r>
          </w:p>
        </w:tc>
        <w:tc>
          <w:tcPr>
            <w:tcW w:w="4670" w:type="dxa"/>
          </w:tcPr>
          <w:p w14:paraId="2DC8E774" w14:textId="77777777" w:rsidR="00C11AAF" w:rsidRDefault="00C11AAF" w:rsidP="00F23355">
            <w:pPr>
              <w:pStyle w:val="pqiTabBody"/>
            </w:pPr>
            <w:r w:rsidRPr="009079F8">
              <w:t>Numer dokumentu SAD przywozu</w:t>
            </w:r>
          </w:p>
          <w:p w14:paraId="0F6408B6" w14:textId="103798B5"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566" w:type="dxa"/>
          </w:tcPr>
          <w:p w14:paraId="0BAEF11B" w14:textId="77777777" w:rsidR="00C11AAF" w:rsidRPr="009079F8" w:rsidRDefault="00C11AAF" w:rsidP="00F23355">
            <w:pPr>
              <w:pStyle w:val="pqiTabBody"/>
            </w:pPr>
            <w:r w:rsidRPr="009079F8">
              <w:t>R</w:t>
            </w:r>
          </w:p>
        </w:tc>
        <w:tc>
          <w:tcPr>
            <w:tcW w:w="2121" w:type="dxa"/>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w:t>
            </w:r>
            <w:r w:rsidRPr="009079F8">
              <w:lastRenderedPageBreak/>
              <w:t>zatwierdzeniu projektu dokumentu e-AD.</w:t>
            </w:r>
          </w:p>
        </w:tc>
        <w:tc>
          <w:tcPr>
            <w:tcW w:w="4554" w:type="dxa"/>
          </w:tcPr>
          <w:p w14:paraId="12088497" w14:textId="77777777" w:rsidR="00C11AAF" w:rsidRPr="009079F8" w:rsidRDefault="00C11AAF"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0" w:type="dxa"/>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D80F71">
        <w:tc>
          <w:tcPr>
            <w:tcW w:w="988" w:type="dxa"/>
            <w:gridSpan w:val="2"/>
          </w:tcPr>
          <w:p w14:paraId="13EE8882" w14:textId="77777777" w:rsidR="00C11AAF" w:rsidRPr="009079F8" w:rsidRDefault="00C11AAF" w:rsidP="00F23355">
            <w:pPr>
              <w:pStyle w:val="pqiTabHead"/>
              <w:rPr>
                <w:i/>
              </w:rPr>
            </w:pPr>
            <w:r w:rsidRPr="009079F8">
              <w:t>1</w:t>
            </w:r>
            <w:r>
              <w:t>0</w:t>
            </w:r>
          </w:p>
        </w:tc>
        <w:tc>
          <w:tcPr>
            <w:tcW w:w="4670" w:type="dxa"/>
          </w:tcPr>
          <w:p w14:paraId="40F7AFCE" w14:textId="3D22F64C" w:rsidR="00C11AAF" w:rsidRDefault="00C11AAF" w:rsidP="00F23355">
            <w:pPr>
              <w:pStyle w:val="pqiTabHead"/>
            </w:pPr>
            <w:r w:rsidRPr="009079F8">
              <w:t xml:space="preserve">URZĄD – </w:t>
            </w:r>
            <w:ins w:id="257" w:author="Wieszczyńska Katarzyna" w:date="2025-03-26T14:31:00Z" w16du:dateUtc="2025-03-26T13:31:00Z">
              <w:r w:rsidR="009035A7">
                <w:t>W</w:t>
              </w:r>
            </w:ins>
            <w:del w:id="258" w:author="Wieszczyńska Katarzyna" w:date="2025-03-26T14:31:00Z" w16du:dateUtc="2025-03-26T13:31:00Z">
              <w:r w:rsidRPr="009079F8" w:rsidDel="009035A7">
                <w:delText>w</w:delText>
              </w:r>
            </w:del>
            <w:r w:rsidRPr="009079F8">
              <w:t xml:space="preserve">łaściwy </w:t>
            </w:r>
            <w:r>
              <w:t>urząd w </w:t>
            </w:r>
            <w:r w:rsidRPr="009079F8">
              <w:t>miejscu wysyłki</w:t>
            </w:r>
          </w:p>
          <w:p w14:paraId="64ED5592" w14:textId="0ABCC404" w:rsidR="001D4290" w:rsidRPr="00E62A3C" w:rsidRDefault="00C11AAF"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566" w:type="dxa"/>
          </w:tcPr>
          <w:p w14:paraId="7FF8C10A" w14:textId="77777777" w:rsidR="00C11AAF" w:rsidRPr="009079F8" w:rsidRDefault="00C11AAF" w:rsidP="00F23355">
            <w:pPr>
              <w:pStyle w:val="pqiTabHead"/>
            </w:pPr>
            <w:r w:rsidRPr="009079F8">
              <w:t>R</w:t>
            </w:r>
          </w:p>
        </w:tc>
        <w:tc>
          <w:tcPr>
            <w:tcW w:w="2121" w:type="dxa"/>
          </w:tcPr>
          <w:p w14:paraId="05129845" w14:textId="77777777" w:rsidR="00C11AAF" w:rsidRPr="009079F8" w:rsidRDefault="00C11AAF" w:rsidP="00F23355">
            <w:pPr>
              <w:pStyle w:val="pqiTabHead"/>
            </w:pPr>
          </w:p>
        </w:tc>
        <w:tc>
          <w:tcPr>
            <w:tcW w:w="4554" w:type="dxa"/>
          </w:tcPr>
          <w:p w14:paraId="35683774" w14:textId="38392C66" w:rsidR="00C11AAF" w:rsidRPr="009079F8" w:rsidRDefault="00C11AAF" w:rsidP="00F23355">
            <w:pPr>
              <w:pStyle w:val="pqiTabHead"/>
            </w:pPr>
          </w:p>
        </w:tc>
        <w:tc>
          <w:tcPr>
            <w:tcW w:w="850" w:type="dxa"/>
          </w:tcPr>
          <w:p w14:paraId="7A24334E" w14:textId="77777777" w:rsidR="00C11AAF" w:rsidRPr="00D6109C" w:rsidRDefault="00C11AAF" w:rsidP="00F23355">
            <w:pPr>
              <w:pStyle w:val="pqiTabHead"/>
            </w:pPr>
          </w:p>
        </w:tc>
      </w:tr>
      <w:tr w:rsidR="00C11AAF" w:rsidRPr="009079F8" w14:paraId="4E460F8F" w14:textId="77777777" w:rsidTr="00D80F71">
        <w:tc>
          <w:tcPr>
            <w:tcW w:w="421" w:type="dxa"/>
          </w:tcPr>
          <w:p w14:paraId="49A5C261" w14:textId="77777777" w:rsidR="00C11AAF" w:rsidRPr="009079F8" w:rsidRDefault="00C11AAF" w:rsidP="00F23355">
            <w:pPr>
              <w:pStyle w:val="pqiTabBody"/>
              <w:rPr>
                <w:b/>
              </w:rPr>
            </w:pPr>
          </w:p>
        </w:tc>
        <w:tc>
          <w:tcPr>
            <w:tcW w:w="567" w:type="dxa"/>
          </w:tcPr>
          <w:p w14:paraId="771EEC6F" w14:textId="77777777" w:rsidR="00C11AAF" w:rsidRPr="009079F8" w:rsidRDefault="00C11AAF" w:rsidP="00F23355">
            <w:pPr>
              <w:pStyle w:val="pqiTabBody"/>
              <w:rPr>
                <w:i/>
              </w:rPr>
            </w:pPr>
            <w:r w:rsidRPr="009079F8">
              <w:rPr>
                <w:i/>
              </w:rPr>
              <w:t>a</w:t>
            </w:r>
          </w:p>
        </w:tc>
        <w:tc>
          <w:tcPr>
            <w:tcW w:w="4670" w:type="dxa"/>
          </w:tcPr>
          <w:p w14:paraId="78615F6C" w14:textId="77777777" w:rsidR="00C11AAF" w:rsidRDefault="00C11AAF" w:rsidP="00F23355">
            <w:pPr>
              <w:pStyle w:val="pqiTabBody"/>
            </w:pPr>
            <w:r w:rsidRPr="009079F8">
              <w:t>Numer referencyjny urzędu</w:t>
            </w:r>
          </w:p>
          <w:p w14:paraId="4A96B13D" w14:textId="213794E8"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121A4682" w14:textId="77777777" w:rsidR="00C11AAF" w:rsidRPr="009079F8" w:rsidRDefault="00C11AAF" w:rsidP="00F23355">
            <w:pPr>
              <w:pStyle w:val="pqiTabBody"/>
            </w:pPr>
            <w:r w:rsidRPr="009079F8">
              <w:t>R</w:t>
            </w:r>
          </w:p>
        </w:tc>
        <w:tc>
          <w:tcPr>
            <w:tcW w:w="2121" w:type="dxa"/>
          </w:tcPr>
          <w:p w14:paraId="150F986F" w14:textId="77777777" w:rsidR="00C11AAF" w:rsidRPr="009079F8" w:rsidRDefault="00C11AAF" w:rsidP="00F23355">
            <w:pPr>
              <w:pStyle w:val="pqiTabBody"/>
            </w:pPr>
          </w:p>
        </w:tc>
        <w:tc>
          <w:tcPr>
            <w:tcW w:w="4554" w:type="dxa"/>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0" w:type="dxa"/>
          </w:tcPr>
          <w:p w14:paraId="4665E66F" w14:textId="77777777" w:rsidR="00C11AAF" w:rsidRPr="009079F8" w:rsidRDefault="00C11AAF" w:rsidP="00F23355">
            <w:pPr>
              <w:pStyle w:val="pqiTabBody"/>
            </w:pPr>
            <w:r w:rsidRPr="009079F8">
              <w:t>an8</w:t>
            </w:r>
          </w:p>
        </w:tc>
      </w:tr>
      <w:tr w:rsidR="00D06C59" w:rsidRPr="009079F8" w14:paraId="3EF4C079" w14:textId="77777777" w:rsidTr="00D80F71">
        <w:tc>
          <w:tcPr>
            <w:tcW w:w="988" w:type="dxa"/>
            <w:gridSpan w:val="2"/>
          </w:tcPr>
          <w:p w14:paraId="70CFB59E" w14:textId="77777777" w:rsidR="00D06C59" w:rsidRPr="009079F8" w:rsidRDefault="00D06C59" w:rsidP="00F23355">
            <w:pPr>
              <w:pStyle w:val="pqiTabHead"/>
              <w:rPr>
                <w:i/>
              </w:rPr>
            </w:pPr>
            <w:r w:rsidRPr="009079F8">
              <w:t>1</w:t>
            </w:r>
            <w:r>
              <w:t>1</w:t>
            </w:r>
          </w:p>
        </w:tc>
        <w:tc>
          <w:tcPr>
            <w:tcW w:w="4670" w:type="dxa"/>
          </w:tcPr>
          <w:p w14:paraId="6B7751FA" w14:textId="77777777" w:rsidR="00D06C59" w:rsidRDefault="00D06C59" w:rsidP="00F23355">
            <w:pPr>
              <w:pStyle w:val="pqiTabHead"/>
            </w:pPr>
            <w:r w:rsidRPr="009079F8">
              <w:t>GWARANCJA DOTYCZĄCA PRZEMIESZCZENIA</w:t>
            </w:r>
          </w:p>
          <w:p w14:paraId="5B90CD18" w14:textId="1271B6B3" w:rsidR="001D4290" w:rsidRPr="00E62A3C" w:rsidRDefault="00D06C59"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566" w:type="dxa"/>
          </w:tcPr>
          <w:p w14:paraId="5D18F380" w14:textId="08E5B3AD" w:rsidR="00D06C59" w:rsidRPr="009079F8" w:rsidRDefault="00D33A7D" w:rsidP="00F23355">
            <w:pPr>
              <w:pStyle w:val="pqiTabHead"/>
            </w:pPr>
            <w:r>
              <w:rPr>
                <w:b w:val="0"/>
              </w:rPr>
              <w:t>O</w:t>
            </w:r>
          </w:p>
        </w:tc>
        <w:tc>
          <w:tcPr>
            <w:tcW w:w="2121" w:type="dxa"/>
          </w:tcPr>
          <w:p w14:paraId="214250EA" w14:textId="7D02532A" w:rsidR="00D33A7D" w:rsidRPr="009079F8" w:rsidRDefault="00D33A7D" w:rsidP="00D33A7D">
            <w:pPr>
              <w:pStyle w:val="pqiTabHead"/>
            </w:pPr>
          </w:p>
          <w:p w14:paraId="0826EB91" w14:textId="75B15E03" w:rsidR="00D06C59" w:rsidRPr="009079F8" w:rsidRDefault="00D06C59" w:rsidP="00F23355">
            <w:pPr>
              <w:pStyle w:val="pqiTabHead"/>
            </w:pPr>
          </w:p>
        </w:tc>
        <w:tc>
          <w:tcPr>
            <w:tcW w:w="4554" w:type="dxa"/>
          </w:tcPr>
          <w:p w14:paraId="5827C2E3" w14:textId="1B7E2E91" w:rsidR="00D06C59" w:rsidRPr="009079F8" w:rsidRDefault="00F67389" w:rsidP="00F23355">
            <w:pPr>
              <w:pStyle w:val="pqiTabHead"/>
            </w:pPr>
            <w:r>
              <w:t>Sekcja nie stosowana przy e</w:t>
            </w:r>
            <w:r w:rsidR="13D408FB">
              <w:t>-</w:t>
            </w:r>
            <w:r>
              <w:t>SAD</w:t>
            </w:r>
          </w:p>
        </w:tc>
        <w:tc>
          <w:tcPr>
            <w:tcW w:w="850" w:type="dxa"/>
          </w:tcPr>
          <w:p w14:paraId="086C5490" w14:textId="77777777" w:rsidR="00D06C59" w:rsidRPr="009079F8" w:rsidRDefault="00D06C59" w:rsidP="00F23355">
            <w:pPr>
              <w:pStyle w:val="pqiTabHead"/>
            </w:pPr>
          </w:p>
        </w:tc>
      </w:tr>
      <w:tr w:rsidR="00C11AAF" w:rsidRPr="009079F8" w14:paraId="79946D6D" w14:textId="77777777" w:rsidTr="00D80F71">
        <w:tc>
          <w:tcPr>
            <w:tcW w:w="421" w:type="dxa"/>
          </w:tcPr>
          <w:p w14:paraId="4E88C995" w14:textId="77777777" w:rsidR="00C11AAF" w:rsidRPr="009079F8" w:rsidRDefault="00C11AAF" w:rsidP="00F23355">
            <w:pPr>
              <w:pStyle w:val="pqiTabBody"/>
              <w:rPr>
                <w:b/>
              </w:rPr>
            </w:pPr>
          </w:p>
        </w:tc>
        <w:tc>
          <w:tcPr>
            <w:tcW w:w="567" w:type="dxa"/>
          </w:tcPr>
          <w:p w14:paraId="70AA3AFC" w14:textId="77777777" w:rsidR="00C11AAF" w:rsidRPr="009079F8" w:rsidRDefault="00C11AAF" w:rsidP="00F23355">
            <w:pPr>
              <w:pStyle w:val="pqiTabBody"/>
              <w:rPr>
                <w:i/>
              </w:rPr>
            </w:pPr>
            <w:r w:rsidRPr="009079F8">
              <w:rPr>
                <w:i/>
              </w:rPr>
              <w:t>a</w:t>
            </w:r>
          </w:p>
        </w:tc>
        <w:tc>
          <w:tcPr>
            <w:tcW w:w="4670" w:type="dxa"/>
          </w:tcPr>
          <w:p w14:paraId="4DA5B7ED" w14:textId="77777777" w:rsidR="00C11AAF" w:rsidRDefault="00C11AAF" w:rsidP="00F23355">
            <w:pPr>
              <w:pStyle w:val="pqiTabBody"/>
            </w:pPr>
            <w:r w:rsidRPr="009079F8">
              <w:t>Kod rodzaju gwaranta</w:t>
            </w:r>
          </w:p>
          <w:p w14:paraId="698DEBF7" w14:textId="1116A2BE"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566" w:type="dxa"/>
          </w:tcPr>
          <w:p w14:paraId="04A26004" w14:textId="77777777" w:rsidR="00C11AAF" w:rsidRPr="009079F8" w:rsidRDefault="00C11AAF" w:rsidP="00F23355">
            <w:pPr>
              <w:pStyle w:val="pqiTabBody"/>
            </w:pPr>
            <w:r w:rsidRPr="009079F8">
              <w:t>R</w:t>
            </w:r>
          </w:p>
        </w:tc>
        <w:tc>
          <w:tcPr>
            <w:tcW w:w="2121" w:type="dxa"/>
          </w:tcPr>
          <w:p w14:paraId="644A218A" w14:textId="77777777" w:rsidR="00C11AAF" w:rsidRPr="009079F8" w:rsidRDefault="00C11AAF" w:rsidP="00F23355">
            <w:pPr>
              <w:pStyle w:val="pqiTabBody"/>
            </w:pPr>
          </w:p>
        </w:tc>
        <w:tc>
          <w:tcPr>
            <w:tcW w:w="4554" w:type="dxa"/>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0" w:type="dxa"/>
          </w:tcPr>
          <w:p w14:paraId="0900AA5D" w14:textId="77777777" w:rsidR="00C11AAF" w:rsidRPr="009079F8" w:rsidRDefault="00C11AAF" w:rsidP="00F23355">
            <w:pPr>
              <w:pStyle w:val="pqiTabBody"/>
            </w:pPr>
            <w:r w:rsidRPr="009079F8">
              <w:t>n..4</w:t>
            </w:r>
          </w:p>
        </w:tc>
      </w:tr>
      <w:tr w:rsidR="00C11AAF" w:rsidRPr="009079F8" w14:paraId="6A7B9F98" w14:textId="77777777" w:rsidTr="00D80F71">
        <w:tc>
          <w:tcPr>
            <w:tcW w:w="421" w:type="dxa"/>
          </w:tcPr>
          <w:p w14:paraId="4E36DEEA" w14:textId="77777777" w:rsidR="00C11AAF" w:rsidRPr="009079F8" w:rsidRDefault="00C11AAF" w:rsidP="00F23355">
            <w:pPr>
              <w:pStyle w:val="pqiTabBody"/>
              <w:rPr>
                <w:b/>
              </w:rPr>
            </w:pPr>
          </w:p>
        </w:tc>
        <w:tc>
          <w:tcPr>
            <w:tcW w:w="567" w:type="dxa"/>
          </w:tcPr>
          <w:p w14:paraId="2A129BA3" w14:textId="77777777" w:rsidR="00C11AAF" w:rsidRPr="009079F8" w:rsidRDefault="00C11AAF" w:rsidP="00F23355">
            <w:pPr>
              <w:pStyle w:val="pqiTabBody"/>
              <w:rPr>
                <w:i/>
              </w:rPr>
            </w:pPr>
            <w:r>
              <w:rPr>
                <w:i/>
              </w:rPr>
              <w:t>b</w:t>
            </w:r>
          </w:p>
        </w:tc>
        <w:tc>
          <w:tcPr>
            <w:tcW w:w="4670" w:type="dxa"/>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6" w:type="dxa"/>
          </w:tcPr>
          <w:p w14:paraId="137BB50A" w14:textId="77777777" w:rsidR="00C11AAF" w:rsidRPr="009079F8" w:rsidRDefault="00C11AAF" w:rsidP="00F23355">
            <w:pPr>
              <w:pStyle w:val="pqiTabBody"/>
            </w:pPr>
            <w:r>
              <w:t>R</w:t>
            </w:r>
          </w:p>
        </w:tc>
        <w:tc>
          <w:tcPr>
            <w:tcW w:w="2121" w:type="dxa"/>
          </w:tcPr>
          <w:p w14:paraId="0BDD03FF" w14:textId="77777777" w:rsidR="00C11AAF" w:rsidRPr="009079F8" w:rsidRDefault="00C11AAF" w:rsidP="00F23355">
            <w:pPr>
              <w:pStyle w:val="pqiTabBody"/>
            </w:pPr>
          </w:p>
        </w:tc>
        <w:tc>
          <w:tcPr>
            <w:tcW w:w="4554" w:type="dxa"/>
          </w:tcPr>
          <w:p w14:paraId="64A137C8" w14:textId="00DC163C" w:rsidR="00C11AAF" w:rsidRDefault="00C11AAF" w:rsidP="00F23355">
            <w:pPr>
              <w:pStyle w:val="pqiTabBody"/>
            </w:pPr>
          </w:p>
        </w:tc>
        <w:tc>
          <w:tcPr>
            <w:tcW w:w="850" w:type="dxa"/>
          </w:tcPr>
          <w:p w14:paraId="17E5EB2B" w14:textId="77777777" w:rsidR="00C11AAF" w:rsidRPr="009079F8" w:rsidRDefault="00C11AAF" w:rsidP="00F23355">
            <w:pPr>
              <w:pStyle w:val="pqiTabBody"/>
            </w:pPr>
            <w:r>
              <w:t>an17</w:t>
            </w:r>
          </w:p>
        </w:tc>
      </w:tr>
      <w:tr w:rsidR="00C11AAF" w:rsidRPr="009079F8" w14:paraId="3BCCAF3B" w14:textId="77777777" w:rsidTr="00D80F71">
        <w:tc>
          <w:tcPr>
            <w:tcW w:w="421" w:type="dxa"/>
          </w:tcPr>
          <w:p w14:paraId="23A6754B" w14:textId="77777777" w:rsidR="00C11AAF" w:rsidRPr="009079F8" w:rsidRDefault="00C11AAF" w:rsidP="00F23355">
            <w:pPr>
              <w:pStyle w:val="pqiTabBody"/>
              <w:rPr>
                <w:b/>
              </w:rPr>
            </w:pPr>
          </w:p>
        </w:tc>
        <w:tc>
          <w:tcPr>
            <w:tcW w:w="567" w:type="dxa"/>
          </w:tcPr>
          <w:p w14:paraId="43EE8760" w14:textId="77777777" w:rsidR="00C11AAF" w:rsidRPr="009079F8" w:rsidRDefault="00C11AAF" w:rsidP="00F23355">
            <w:pPr>
              <w:pStyle w:val="pqiTabBody"/>
              <w:rPr>
                <w:i/>
              </w:rPr>
            </w:pPr>
            <w:r>
              <w:rPr>
                <w:i/>
              </w:rPr>
              <w:t>c</w:t>
            </w:r>
          </w:p>
        </w:tc>
        <w:tc>
          <w:tcPr>
            <w:tcW w:w="4670" w:type="dxa"/>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6" w:type="dxa"/>
          </w:tcPr>
          <w:p w14:paraId="134F86D1" w14:textId="77777777" w:rsidR="00C11AAF" w:rsidRPr="009079F8" w:rsidRDefault="00C11AAF" w:rsidP="00F23355">
            <w:pPr>
              <w:pStyle w:val="pqiTabBody"/>
            </w:pPr>
            <w:r>
              <w:t>R</w:t>
            </w:r>
          </w:p>
        </w:tc>
        <w:tc>
          <w:tcPr>
            <w:tcW w:w="2121" w:type="dxa"/>
          </w:tcPr>
          <w:p w14:paraId="6CF3B75F" w14:textId="77777777" w:rsidR="00C11AAF" w:rsidRPr="009079F8" w:rsidRDefault="00C11AAF" w:rsidP="00F23355">
            <w:pPr>
              <w:pStyle w:val="pqiTabBody"/>
            </w:pPr>
          </w:p>
        </w:tc>
        <w:tc>
          <w:tcPr>
            <w:tcW w:w="4554" w:type="dxa"/>
          </w:tcPr>
          <w:p w14:paraId="5CCEA13C" w14:textId="77777777" w:rsidR="00C11AAF" w:rsidRDefault="00C11AAF" w:rsidP="00F23355">
            <w:pPr>
              <w:pStyle w:val="pqiTabBody"/>
              <w:rPr>
                <w:lang w:eastAsia="en-GB"/>
              </w:rPr>
            </w:pPr>
          </w:p>
        </w:tc>
        <w:tc>
          <w:tcPr>
            <w:tcW w:w="850" w:type="dxa"/>
          </w:tcPr>
          <w:p w14:paraId="7E0C6006" w14:textId="77777777" w:rsidR="00C11AAF" w:rsidRPr="009079F8" w:rsidRDefault="00C11AAF" w:rsidP="00F23355">
            <w:pPr>
              <w:pStyle w:val="pqiTabBody"/>
            </w:pPr>
            <w:r>
              <w:t>n4</w:t>
            </w:r>
          </w:p>
        </w:tc>
      </w:tr>
      <w:tr w:rsidR="00C11AAF" w:rsidRPr="009079F8" w14:paraId="5D943300" w14:textId="77777777" w:rsidTr="00D80F71">
        <w:tc>
          <w:tcPr>
            <w:tcW w:w="421" w:type="dxa"/>
          </w:tcPr>
          <w:p w14:paraId="366B3763" w14:textId="77777777" w:rsidR="00C11AAF" w:rsidRPr="009079F8" w:rsidRDefault="00C11AAF" w:rsidP="00F23355">
            <w:pPr>
              <w:pStyle w:val="pqiTabBody"/>
              <w:rPr>
                <w:b/>
              </w:rPr>
            </w:pPr>
          </w:p>
        </w:tc>
        <w:tc>
          <w:tcPr>
            <w:tcW w:w="567" w:type="dxa"/>
          </w:tcPr>
          <w:p w14:paraId="4A389958" w14:textId="77777777" w:rsidR="00C11AAF" w:rsidDel="00F47D90" w:rsidRDefault="00C11AAF" w:rsidP="00F23355">
            <w:pPr>
              <w:pStyle w:val="pqiTabBody"/>
              <w:rPr>
                <w:i/>
              </w:rPr>
            </w:pPr>
            <w:r>
              <w:rPr>
                <w:i/>
              </w:rPr>
              <w:t>d</w:t>
            </w:r>
          </w:p>
        </w:tc>
        <w:tc>
          <w:tcPr>
            <w:tcW w:w="4670" w:type="dxa"/>
          </w:tcPr>
          <w:p w14:paraId="785FB0A3" w14:textId="77777777" w:rsidR="00C11AAF" w:rsidRDefault="00C11AAF" w:rsidP="00F23355">
            <w:pPr>
              <w:pStyle w:val="pqiTabBody"/>
            </w:pPr>
            <w:r>
              <w:t>TIN podmiotu Wysyłającego</w:t>
            </w:r>
          </w:p>
          <w:p w14:paraId="0A085E18" w14:textId="62E630AF" w:rsidR="00C11AAF" w:rsidRPr="00DB0B51" w:rsidDel="00F47D90" w:rsidRDefault="00C11AAF" w:rsidP="00F23355">
            <w:pPr>
              <w:pStyle w:val="pqiTabBody"/>
              <w:rPr>
                <w:rFonts w:ascii="Courier New" w:hAnsi="Courier New" w:cs="Courier New"/>
                <w:noProof/>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66" w:type="dxa"/>
          </w:tcPr>
          <w:p w14:paraId="7E0E8260" w14:textId="77777777" w:rsidR="00C11AAF" w:rsidRDefault="00C11AAF" w:rsidP="00F23355">
            <w:pPr>
              <w:pStyle w:val="pqiTabBody"/>
            </w:pPr>
            <w:r>
              <w:t>R</w:t>
            </w:r>
          </w:p>
        </w:tc>
        <w:tc>
          <w:tcPr>
            <w:tcW w:w="2121" w:type="dxa"/>
          </w:tcPr>
          <w:p w14:paraId="0DAC9DE8" w14:textId="77777777" w:rsidR="00C11AAF" w:rsidRPr="009079F8" w:rsidRDefault="00C11AAF" w:rsidP="00F23355">
            <w:pPr>
              <w:pStyle w:val="pqiTabBody"/>
            </w:pPr>
          </w:p>
        </w:tc>
        <w:tc>
          <w:tcPr>
            <w:tcW w:w="4554" w:type="dxa"/>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0" w:type="dxa"/>
          </w:tcPr>
          <w:p w14:paraId="554BF21D" w14:textId="77777777" w:rsidR="00C11AAF" w:rsidDel="00F47D90" w:rsidRDefault="00C11AAF" w:rsidP="00F23355">
            <w:pPr>
              <w:pStyle w:val="pqiTabBody"/>
            </w:pPr>
            <w:r>
              <w:t>an12</w:t>
            </w:r>
          </w:p>
        </w:tc>
      </w:tr>
      <w:tr w:rsidR="00C11AAF" w:rsidRPr="009079F8" w14:paraId="7DB4671F" w14:textId="77777777" w:rsidTr="00D80F71">
        <w:tc>
          <w:tcPr>
            <w:tcW w:w="421" w:type="dxa"/>
          </w:tcPr>
          <w:p w14:paraId="1975797E" w14:textId="77777777" w:rsidR="00C11AAF" w:rsidRPr="009079F8" w:rsidRDefault="00C11AAF" w:rsidP="00F23355">
            <w:pPr>
              <w:pStyle w:val="pqiTabBody"/>
              <w:rPr>
                <w:b/>
              </w:rPr>
            </w:pPr>
          </w:p>
        </w:tc>
        <w:tc>
          <w:tcPr>
            <w:tcW w:w="567" w:type="dxa"/>
          </w:tcPr>
          <w:p w14:paraId="4AC29F3B" w14:textId="77777777" w:rsidR="00C11AAF" w:rsidRPr="009079F8" w:rsidRDefault="00C11AAF" w:rsidP="00F23355">
            <w:pPr>
              <w:pStyle w:val="pqiTabBody"/>
              <w:rPr>
                <w:i/>
              </w:rPr>
            </w:pPr>
            <w:r>
              <w:rPr>
                <w:i/>
              </w:rPr>
              <w:t>e</w:t>
            </w:r>
          </w:p>
        </w:tc>
        <w:tc>
          <w:tcPr>
            <w:tcW w:w="4670" w:type="dxa"/>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6" w:type="dxa"/>
          </w:tcPr>
          <w:p w14:paraId="5633A7A0" w14:textId="77777777" w:rsidR="00C11AAF" w:rsidRPr="009079F8" w:rsidRDefault="00C11AAF" w:rsidP="00F23355">
            <w:pPr>
              <w:pStyle w:val="pqiTabBody"/>
            </w:pPr>
            <w:r>
              <w:t>R</w:t>
            </w:r>
          </w:p>
        </w:tc>
        <w:tc>
          <w:tcPr>
            <w:tcW w:w="2121" w:type="dxa"/>
          </w:tcPr>
          <w:p w14:paraId="16B27C45" w14:textId="77777777" w:rsidR="00C11AAF" w:rsidRPr="009079F8" w:rsidRDefault="00C11AAF" w:rsidP="00F23355">
            <w:pPr>
              <w:pStyle w:val="pqiTabBody"/>
            </w:pPr>
          </w:p>
        </w:tc>
        <w:tc>
          <w:tcPr>
            <w:tcW w:w="4554" w:type="dxa"/>
          </w:tcPr>
          <w:p w14:paraId="5856200F" w14:textId="77777777" w:rsidR="00C11AAF" w:rsidRDefault="00C11AAF" w:rsidP="00F23355">
            <w:pPr>
              <w:pStyle w:val="pqiTabBody"/>
              <w:rPr>
                <w:lang w:eastAsia="en-GB"/>
              </w:rPr>
            </w:pPr>
            <w:r>
              <w:rPr>
                <w:lang w:eastAsia="en-GB"/>
              </w:rPr>
              <w:t>Numer NIP gwaranta (same cyfry) poprzedzony kodem PL.</w:t>
            </w:r>
          </w:p>
        </w:tc>
        <w:tc>
          <w:tcPr>
            <w:tcW w:w="850" w:type="dxa"/>
          </w:tcPr>
          <w:p w14:paraId="7B18B3BE" w14:textId="77777777" w:rsidR="00C11AAF" w:rsidRPr="009079F8" w:rsidRDefault="00C11AAF" w:rsidP="00F23355">
            <w:pPr>
              <w:pStyle w:val="pqiTabBody"/>
            </w:pPr>
            <w:r>
              <w:t>an12</w:t>
            </w:r>
          </w:p>
        </w:tc>
      </w:tr>
      <w:tr w:rsidR="00C11AAF" w:rsidRPr="009079F8" w14:paraId="41A40C7B" w14:textId="77777777" w:rsidTr="00D80F71">
        <w:tc>
          <w:tcPr>
            <w:tcW w:w="988" w:type="dxa"/>
            <w:gridSpan w:val="2"/>
          </w:tcPr>
          <w:p w14:paraId="0CE50E12" w14:textId="77777777" w:rsidR="00C11AAF" w:rsidRPr="009079F8" w:rsidRDefault="00C11AAF" w:rsidP="00F23355">
            <w:pPr>
              <w:pStyle w:val="pqiTabHead"/>
              <w:rPr>
                <w:i/>
              </w:rPr>
            </w:pPr>
            <w:r w:rsidRPr="009079F8">
              <w:lastRenderedPageBreak/>
              <w:t>1</w:t>
            </w:r>
            <w:r>
              <w:t>1.1</w:t>
            </w:r>
          </w:p>
        </w:tc>
        <w:tc>
          <w:tcPr>
            <w:tcW w:w="4670" w:type="dxa"/>
          </w:tcPr>
          <w:p w14:paraId="4A597B1E" w14:textId="77777777" w:rsidR="00C11AAF" w:rsidRDefault="00C11AAF" w:rsidP="00F23355">
            <w:pPr>
              <w:pStyle w:val="pqiTabHead"/>
            </w:pPr>
            <w:r w:rsidRPr="009079F8">
              <w:t>PODMIOT Gwarant</w:t>
            </w:r>
          </w:p>
          <w:p w14:paraId="65D4F8AD" w14:textId="5C040AB5" w:rsidR="00721AFB"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566" w:type="dxa"/>
          </w:tcPr>
          <w:p w14:paraId="3654E954" w14:textId="77777777" w:rsidR="00C11AAF" w:rsidRPr="009079F8" w:rsidRDefault="00C11AAF" w:rsidP="00F23355">
            <w:pPr>
              <w:pStyle w:val="pqiTabHead"/>
            </w:pPr>
            <w:r w:rsidRPr="009079F8">
              <w:t>C</w:t>
            </w:r>
          </w:p>
        </w:tc>
        <w:tc>
          <w:tcPr>
            <w:tcW w:w="2121" w:type="dxa"/>
          </w:tcPr>
          <w:p w14:paraId="734399E6" w14:textId="6D00C5A6" w:rsidR="00F006D2" w:rsidRDefault="00F006D2" w:rsidP="00F23355">
            <w:pPr>
              <w:pStyle w:val="pqiTabHead"/>
            </w:pPr>
            <w:r>
              <w:t>Sekcja nie stosowana przy e-SAD</w:t>
            </w:r>
          </w:p>
          <w:p w14:paraId="7288053E" w14:textId="47AA81D5"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54" w:type="dxa"/>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0" w:type="dxa"/>
          </w:tcPr>
          <w:p w14:paraId="2AB37534" w14:textId="77777777" w:rsidR="00C11AAF" w:rsidRPr="009079F8" w:rsidRDefault="00C11AAF" w:rsidP="00F23355">
            <w:pPr>
              <w:pStyle w:val="pqiTabHead"/>
            </w:pPr>
            <w:r w:rsidRPr="009079F8">
              <w:t>2X</w:t>
            </w:r>
          </w:p>
        </w:tc>
      </w:tr>
      <w:tr w:rsidR="00C11AAF" w:rsidRPr="009079F8" w14:paraId="12371A78" w14:textId="77777777" w:rsidTr="00D80F71">
        <w:tc>
          <w:tcPr>
            <w:tcW w:w="988" w:type="dxa"/>
            <w:gridSpan w:val="2"/>
          </w:tcPr>
          <w:p w14:paraId="4D7F9430" w14:textId="77777777" w:rsidR="00C11AAF" w:rsidRPr="009079F8" w:rsidRDefault="00C11AAF" w:rsidP="00F23355">
            <w:pPr>
              <w:pStyle w:val="pqiTabBody"/>
              <w:rPr>
                <w:i/>
              </w:rPr>
            </w:pPr>
          </w:p>
        </w:tc>
        <w:tc>
          <w:tcPr>
            <w:tcW w:w="4670" w:type="dxa"/>
          </w:tcPr>
          <w:p w14:paraId="3264D68C" w14:textId="77777777" w:rsidR="00C11AAF" w:rsidRDefault="00C11AAF" w:rsidP="00F23355">
            <w:pPr>
              <w:pStyle w:val="pqiTabBody"/>
            </w:pPr>
            <w:r>
              <w:t>JĘZYK ELEMENTU</w:t>
            </w:r>
            <w:r w:rsidRPr="009079F8">
              <w:t xml:space="preserve"> </w:t>
            </w:r>
          </w:p>
          <w:p w14:paraId="1A0CF24C" w14:textId="49BDF73C" w:rsidR="00721AFB" w:rsidRPr="00DB0B51" w:rsidRDefault="00C11AAF" w:rsidP="00DB0B51">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5A9D604" w14:textId="77777777" w:rsidR="00C11AAF" w:rsidRPr="009079F8" w:rsidRDefault="00C11AAF" w:rsidP="00F23355">
            <w:pPr>
              <w:pStyle w:val="pqiTabBody"/>
            </w:pPr>
            <w:r>
              <w:t>D</w:t>
            </w:r>
          </w:p>
        </w:tc>
        <w:tc>
          <w:tcPr>
            <w:tcW w:w="2121" w:type="dxa"/>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54" w:type="dxa"/>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Kody języka (Language codes)</w:t>
            </w:r>
            <w:r>
              <w:t>”.</w:t>
            </w:r>
          </w:p>
        </w:tc>
        <w:tc>
          <w:tcPr>
            <w:tcW w:w="850" w:type="dxa"/>
          </w:tcPr>
          <w:p w14:paraId="0B9C9CC6" w14:textId="77777777" w:rsidR="00C11AAF" w:rsidRPr="009079F8" w:rsidRDefault="00C11AAF" w:rsidP="00F23355">
            <w:pPr>
              <w:pStyle w:val="pqiTabBody"/>
            </w:pPr>
            <w:r w:rsidRPr="009079F8">
              <w:t>a2</w:t>
            </w:r>
          </w:p>
        </w:tc>
      </w:tr>
      <w:tr w:rsidR="00C11AAF" w:rsidRPr="009079F8" w14:paraId="04611E33" w14:textId="77777777" w:rsidTr="00D80F71">
        <w:tc>
          <w:tcPr>
            <w:tcW w:w="421" w:type="dxa"/>
          </w:tcPr>
          <w:p w14:paraId="66FF2C75" w14:textId="77777777" w:rsidR="00C11AAF" w:rsidRPr="009079F8" w:rsidRDefault="00C11AAF" w:rsidP="00F23355">
            <w:pPr>
              <w:pStyle w:val="pqiTabBody"/>
              <w:rPr>
                <w:b/>
              </w:rPr>
            </w:pPr>
          </w:p>
        </w:tc>
        <w:tc>
          <w:tcPr>
            <w:tcW w:w="567" w:type="dxa"/>
          </w:tcPr>
          <w:p w14:paraId="66596D8D" w14:textId="77777777" w:rsidR="00C11AAF" w:rsidRPr="009079F8" w:rsidRDefault="00C11AAF" w:rsidP="00F23355">
            <w:pPr>
              <w:pStyle w:val="pqiTabBody"/>
              <w:rPr>
                <w:i/>
              </w:rPr>
            </w:pPr>
            <w:r w:rsidRPr="009079F8">
              <w:rPr>
                <w:i/>
              </w:rPr>
              <w:t>a</w:t>
            </w:r>
          </w:p>
        </w:tc>
        <w:tc>
          <w:tcPr>
            <w:tcW w:w="4670" w:type="dxa"/>
          </w:tcPr>
          <w:p w14:paraId="0FCCAD64" w14:textId="204C3432" w:rsidR="00D93729" w:rsidRPr="00DB0B51" w:rsidRDefault="00C11AAF"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6" w:type="dxa"/>
          </w:tcPr>
          <w:p w14:paraId="3A248FC6" w14:textId="77777777" w:rsidR="00C11AAF" w:rsidRPr="009079F8" w:rsidRDefault="00C11AAF" w:rsidP="00F23355">
            <w:pPr>
              <w:pStyle w:val="pqiTabBody"/>
            </w:pPr>
            <w:r w:rsidRPr="009079F8">
              <w:t>O</w:t>
            </w:r>
          </w:p>
        </w:tc>
        <w:tc>
          <w:tcPr>
            <w:tcW w:w="2121" w:type="dxa"/>
            <w:shd w:val="clear" w:color="auto" w:fill="auto"/>
          </w:tcPr>
          <w:p w14:paraId="27AC6C7B" w14:textId="77777777" w:rsidR="00C11AAF" w:rsidRPr="009079F8" w:rsidRDefault="00C11AAF" w:rsidP="00F23355">
            <w:pPr>
              <w:pStyle w:val="pqiTabBody"/>
            </w:pPr>
          </w:p>
        </w:tc>
        <w:tc>
          <w:tcPr>
            <w:tcW w:w="4554" w:type="dxa"/>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0" w:type="dxa"/>
          </w:tcPr>
          <w:p w14:paraId="2047FA7C" w14:textId="77777777" w:rsidR="00C11AAF" w:rsidRPr="009079F8" w:rsidRDefault="00C11AAF" w:rsidP="00F23355">
            <w:pPr>
              <w:pStyle w:val="pqiTabBody"/>
            </w:pPr>
            <w:r w:rsidRPr="009079F8">
              <w:t>an13</w:t>
            </w:r>
          </w:p>
        </w:tc>
      </w:tr>
      <w:tr w:rsidR="00C11AAF" w:rsidRPr="009079F8" w14:paraId="7D023E4E" w14:textId="77777777" w:rsidTr="00D80F71">
        <w:tc>
          <w:tcPr>
            <w:tcW w:w="421" w:type="dxa"/>
          </w:tcPr>
          <w:p w14:paraId="1CD03204" w14:textId="77777777" w:rsidR="00C11AAF" w:rsidRPr="009079F8" w:rsidRDefault="00C11AAF" w:rsidP="00F23355">
            <w:pPr>
              <w:pStyle w:val="pqiTabBody"/>
              <w:rPr>
                <w:b/>
              </w:rPr>
            </w:pPr>
          </w:p>
        </w:tc>
        <w:tc>
          <w:tcPr>
            <w:tcW w:w="567" w:type="dxa"/>
          </w:tcPr>
          <w:p w14:paraId="7A1B92B9" w14:textId="77777777" w:rsidR="00C11AAF" w:rsidRPr="009079F8" w:rsidRDefault="00C11AAF" w:rsidP="00F23355">
            <w:pPr>
              <w:pStyle w:val="pqiTabBody"/>
              <w:rPr>
                <w:i/>
              </w:rPr>
            </w:pPr>
            <w:r w:rsidRPr="009079F8">
              <w:rPr>
                <w:i/>
              </w:rPr>
              <w:t>b</w:t>
            </w:r>
          </w:p>
        </w:tc>
        <w:tc>
          <w:tcPr>
            <w:tcW w:w="4670" w:type="dxa"/>
          </w:tcPr>
          <w:p w14:paraId="0ED8CA28" w14:textId="77777777" w:rsidR="00C11AAF" w:rsidRDefault="00C11AAF" w:rsidP="00F23355">
            <w:pPr>
              <w:pStyle w:val="pqiTabBody"/>
            </w:pPr>
            <w:r w:rsidRPr="009079F8">
              <w:t>Numer VAT</w:t>
            </w:r>
          </w:p>
          <w:p w14:paraId="2DD01941" w14:textId="5F94913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23659959" w14:textId="77777777" w:rsidR="00C11AAF" w:rsidRPr="009079F8" w:rsidRDefault="00C11AAF" w:rsidP="00F23355">
            <w:pPr>
              <w:pStyle w:val="pqiTabBody"/>
            </w:pPr>
            <w:r>
              <w:t>R</w:t>
            </w:r>
          </w:p>
        </w:tc>
        <w:tc>
          <w:tcPr>
            <w:tcW w:w="2121" w:type="dxa"/>
            <w:shd w:val="clear" w:color="auto" w:fill="auto"/>
          </w:tcPr>
          <w:p w14:paraId="0BB8B0CB" w14:textId="77777777" w:rsidR="00C11AAF" w:rsidRPr="009079F8" w:rsidRDefault="00C11AAF" w:rsidP="00F23355">
            <w:pPr>
              <w:pStyle w:val="pqiTabBody"/>
            </w:pPr>
          </w:p>
        </w:tc>
        <w:tc>
          <w:tcPr>
            <w:tcW w:w="4554" w:type="dxa"/>
          </w:tcPr>
          <w:p w14:paraId="47631DD5" w14:textId="049B1C2B" w:rsidR="00C11AAF" w:rsidRPr="009079F8" w:rsidRDefault="00C11AAF" w:rsidP="00F23355">
            <w:pPr>
              <w:pStyle w:val="pqiTabBody"/>
            </w:pPr>
          </w:p>
        </w:tc>
        <w:tc>
          <w:tcPr>
            <w:tcW w:w="850" w:type="dxa"/>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D80F71">
        <w:tc>
          <w:tcPr>
            <w:tcW w:w="421" w:type="dxa"/>
          </w:tcPr>
          <w:p w14:paraId="5A1D2740" w14:textId="77777777" w:rsidR="00C11AAF" w:rsidRPr="009079F8" w:rsidRDefault="00C11AAF" w:rsidP="00F23355">
            <w:pPr>
              <w:pStyle w:val="pqiTabBody"/>
              <w:rPr>
                <w:b/>
              </w:rPr>
            </w:pPr>
          </w:p>
        </w:tc>
        <w:tc>
          <w:tcPr>
            <w:tcW w:w="567" w:type="dxa"/>
          </w:tcPr>
          <w:p w14:paraId="2B77B843" w14:textId="77777777" w:rsidR="00C11AAF" w:rsidRPr="009079F8" w:rsidRDefault="00C11AAF" w:rsidP="00F23355">
            <w:pPr>
              <w:pStyle w:val="pqiTabBody"/>
              <w:rPr>
                <w:i/>
              </w:rPr>
            </w:pPr>
            <w:r w:rsidRPr="009079F8">
              <w:rPr>
                <w:i/>
              </w:rPr>
              <w:t>c</w:t>
            </w:r>
          </w:p>
        </w:tc>
        <w:tc>
          <w:tcPr>
            <w:tcW w:w="4670" w:type="dxa"/>
          </w:tcPr>
          <w:p w14:paraId="2AE4BF67" w14:textId="77777777" w:rsidR="00C11AAF" w:rsidRDefault="00C11AAF" w:rsidP="00F23355">
            <w:pPr>
              <w:pStyle w:val="pqiTabBody"/>
            </w:pPr>
            <w:r w:rsidRPr="009079F8">
              <w:t>Nazwa podmiotu gospodarczego</w:t>
            </w:r>
          </w:p>
          <w:p w14:paraId="248F9CD3" w14:textId="0DE13AF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4800C4A" w14:textId="77777777" w:rsidR="00C11AAF" w:rsidRPr="009079F8" w:rsidRDefault="00C11AAF" w:rsidP="00F23355">
            <w:pPr>
              <w:pStyle w:val="pqiTabBody"/>
            </w:pPr>
            <w:r w:rsidRPr="009079F8">
              <w:t>C</w:t>
            </w:r>
          </w:p>
        </w:tc>
        <w:tc>
          <w:tcPr>
            <w:tcW w:w="2121" w:type="dxa"/>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54" w:type="dxa"/>
          </w:tcPr>
          <w:p w14:paraId="368C9F1F" w14:textId="77777777" w:rsidR="00C11AAF" w:rsidRPr="009079F8" w:rsidRDefault="00C11AAF" w:rsidP="00F23355">
            <w:pPr>
              <w:pStyle w:val="pqiTabBody"/>
            </w:pPr>
          </w:p>
        </w:tc>
        <w:tc>
          <w:tcPr>
            <w:tcW w:w="850" w:type="dxa"/>
          </w:tcPr>
          <w:p w14:paraId="4BC13091" w14:textId="77777777" w:rsidR="00C11AAF" w:rsidRPr="009079F8" w:rsidRDefault="00C11AAF" w:rsidP="00F23355">
            <w:pPr>
              <w:pStyle w:val="pqiTabBody"/>
            </w:pPr>
            <w:r w:rsidRPr="009079F8">
              <w:t>an..182</w:t>
            </w:r>
          </w:p>
        </w:tc>
      </w:tr>
      <w:tr w:rsidR="00C11AAF" w:rsidRPr="009079F8" w14:paraId="302DD47D" w14:textId="77777777" w:rsidTr="00D80F71">
        <w:tc>
          <w:tcPr>
            <w:tcW w:w="421" w:type="dxa"/>
          </w:tcPr>
          <w:p w14:paraId="0567DAE0" w14:textId="77777777" w:rsidR="00C11AAF" w:rsidRPr="009079F8" w:rsidRDefault="00C11AAF" w:rsidP="00F23355">
            <w:pPr>
              <w:pStyle w:val="pqiTabBody"/>
              <w:rPr>
                <w:b/>
              </w:rPr>
            </w:pPr>
          </w:p>
        </w:tc>
        <w:tc>
          <w:tcPr>
            <w:tcW w:w="567" w:type="dxa"/>
          </w:tcPr>
          <w:p w14:paraId="7C4486A8" w14:textId="77777777" w:rsidR="00C11AAF" w:rsidRPr="009079F8" w:rsidRDefault="00C11AAF" w:rsidP="00F23355">
            <w:pPr>
              <w:pStyle w:val="pqiTabBody"/>
              <w:rPr>
                <w:i/>
              </w:rPr>
            </w:pPr>
            <w:r w:rsidRPr="009079F8">
              <w:rPr>
                <w:i/>
              </w:rPr>
              <w:t>d</w:t>
            </w:r>
          </w:p>
        </w:tc>
        <w:tc>
          <w:tcPr>
            <w:tcW w:w="4670" w:type="dxa"/>
          </w:tcPr>
          <w:p w14:paraId="6BEEDF94" w14:textId="77777777" w:rsidR="00C11AAF" w:rsidRDefault="00C11AAF" w:rsidP="00F23355">
            <w:pPr>
              <w:pStyle w:val="pqiTabBody"/>
            </w:pPr>
            <w:r w:rsidRPr="009079F8">
              <w:t>Ulica</w:t>
            </w:r>
          </w:p>
          <w:p w14:paraId="4604170B" w14:textId="2E72957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25F4D897" w14:textId="77777777" w:rsidR="00C11AAF" w:rsidRPr="009079F8" w:rsidRDefault="00C11AAF" w:rsidP="00F23355">
            <w:pPr>
              <w:pStyle w:val="pqiTabBody"/>
            </w:pPr>
            <w:r w:rsidRPr="009079F8">
              <w:t>C</w:t>
            </w:r>
          </w:p>
        </w:tc>
        <w:tc>
          <w:tcPr>
            <w:tcW w:w="2121" w:type="dxa"/>
            <w:vMerge/>
          </w:tcPr>
          <w:p w14:paraId="3D25D94B" w14:textId="77777777" w:rsidR="00C11AAF" w:rsidRPr="009079F8" w:rsidRDefault="00C11AAF" w:rsidP="00F23355">
            <w:pPr>
              <w:pStyle w:val="pqiTabBody"/>
            </w:pPr>
          </w:p>
        </w:tc>
        <w:tc>
          <w:tcPr>
            <w:tcW w:w="4554" w:type="dxa"/>
          </w:tcPr>
          <w:p w14:paraId="700DF42D" w14:textId="77777777" w:rsidR="00C11AAF" w:rsidRPr="009079F8" w:rsidRDefault="00C11AAF" w:rsidP="00F23355">
            <w:pPr>
              <w:pStyle w:val="pqiTabBody"/>
            </w:pPr>
          </w:p>
        </w:tc>
        <w:tc>
          <w:tcPr>
            <w:tcW w:w="850" w:type="dxa"/>
          </w:tcPr>
          <w:p w14:paraId="625D4BB2" w14:textId="77777777" w:rsidR="00C11AAF" w:rsidRPr="009079F8" w:rsidRDefault="00C11AAF" w:rsidP="00F23355">
            <w:pPr>
              <w:pStyle w:val="pqiTabBody"/>
            </w:pPr>
            <w:r w:rsidRPr="009079F8">
              <w:t>an..65</w:t>
            </w:r>
          </w:p>
        </w:tc>
      </w:tr>
      <w:tr w:rsidR="00C11AAF" w:rsidRPr="009079F8" w14:paraId="425FF31E" w14:textId="77777777" w:rsidTr="00D80F71">
        <w:tc>
          <w:tcPr>
            <w:tcW w:w="421" w:type="dxa"/>
          </w:tcPr>
          <w:p w14:paraId="693D9DAB" w14:textId="77777777" w:rsidR="00C11AAF" w:rsidRPr="009079F8" w:rsidRDefault="00C11AAF" w:rsidP="00F23355">
            <w:pPr>
              <w:pStyle w:val="pqiTabBody"/>
              <w:rPr>
                <w:b/>
              </w:rPr>
            </w:pPr>
          </w:p>
        </w:tc>
        <w:tc>
          <w:tcPr>
            <w:tcW w:w="567" w:type="dxa"/>
          </w:tcPr>
          <w:p w14:paraId="7BD6964A" w14:textId="77777777" w:rsidR="00C11AAF" w:rsidRPr="009079F8" w:rsidRDefault="00C11AAF" w:rsidP="00F23355">
            <w:pPr>
              <w:pStyle w:val="pqiTabBody"/>
              <w:rPr>
                <w:i/>
              </w:rPr>
            </w:pPr>
            <w:r w:rsidRPr="009079F8">
              <w:rPr>
                <w:i/>
              </w:rPr>
              <w:t>e</w:t>
            </w:r>
          </w:p>
        </w:tc>
        <w:tc>
          <w:tcPr>
            <w:tcW w:w="4670" w:type="dxa"/>
          </w:tcPr>
          <w:p w14:paraId="725087AC" w14:textId="77777777" w:rsidR="00C11AAF" w:rsidRDefault="00C11AAF" w:rsidP="00F23355">
            <w:pPr>
              <w:pStyle w:val="pqiTabBody"/>
            </w:pPr>
            <w:r w:rsidRPr="009079F8">
              <w:t>Numer domu</w:t>
            </w:r>
          </w:p>
          <w:p w14:paraId="1671B5D1" w14:textId="4AD1825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358CECC" w14:textId="77777777" w:rsidR="00C11AAF" w:rsidRPr="009079F8" w:rsidRDefault="00C11AAF" w:rsidP="00F23355">
            <w:pPr>
              <w:pStyle w:val="pqiTabBody"/>
            </w:pPr>
            <w:r w:rsidRPr="009079F8">
              <w:t>O</w:t>
            </w:r>
          </w:p>
        </w:tc>
        <w:tc>
          <w:tcPr>
            <w:tcW w:w="2121" w:type="dxa"/>
            <w:vMerge/>
          </w:tcPr>
          <w:p w14:paraId="2102209C" w14:textId="77777777" w:rsidR="00C11AAF" w:rsidRPr="009079F8" w:rsidRDefault="00C11AAF" w:rsidP="00F23355">
            <w:pPr>
              <w:pStyle w:val="pqiTabBody"/>
            </w:pPr>
          </w:p>
        </w:tc>
        <w:tc>
          <w:tcPr>
            <w:tcW w:w="4554" w:type="dxa"/>
          </w:tcPr>
          <w:p w14:paraId="69A9B27F" w14:textId="77777777" w:rsidR="00C11AAF" w:rsidRPr="009079F8" w:rsidRDefault="00C11AAF" w:rsidP="00F23355">
            <w:pPr>
              <w:pStyle w:val="pqiTabBody"/>
            </w:pPr>
          </w:p>
        </w:tc>
        <w:tc>
          <w:tcPr>
            <w:tcW w:w="850" w:type="dxa"/>
          </w:tcPr>
          <w:p w14:paraId="2E31AA53" w14:textId="77777777" w:rsidR="00C11AAF" w:rsidRPr="009079F8" w:rsidRDefault="00C11AAF" w:rsidP="00F23355">
            <w:pPr>
              <w:pStyle w:val="pqiTabBody"/>
            </w:pPr>
            <w:r w:rsidRPr="009079F8">
              <w:t>an..11</w:t>
            </w:r>
          </w:p>
        </w:tc>
      </w:tr>
      <w:tr w:rsidR="00C11AAF" w:rsidRPr="009079F8" w14:paraId="28949205" w14:textId="77777777" w:rsidTr="00D80F71">
        <w:tc>
          <w:tcPr>
            <w:tcW w:w="421" w:type="dxa"/>
          </w:tcPr>
          <w:p w14:paraId="75FE8BE1" w14:textId="77777777" w:rsidR="00C11AAF" w:rsidRPr="009079F8" w:rsidRDefault="00C11AAF" w:rsidP="00F23355">
            <w:pPr>
              <w:pStyle w:val="pqiTabBody"/>
              <w:rPr>
                <w:b/>
              </w:rPr>
            </w:pPr>
          </w:p>
        </w:tc>
        <w:tc>
          <w:tcPr>
            <w:tcW w:w="567" w:type="dxa"/>
          </w:tcPr>
          <w:p w14:paraId="4149299B" w14:textId="77777777" w:rsidR="00C11AAF" w:rsidRPr="009079F8" w:rsidRDefault="00C11AAF" w:rsidP="00F23355">
            <w:pPr>
              <w:pStyle w:val="pqiTabBody"/>
              <w:rPr>
                <w:i/>
              </w:rPr>
            </w:pPr>
            <w:r w:rsidRPr="009079F8">
              <w:rPr>
                <w:i/>
              </w:rPr>
              <w:t>f</w:t>
            </w:r>
          </w:p>
        </w:tc>
        <w:tc>
          <w:tcPr>
            <w:tcW w:w="4670" w:type="dxa"/>
          </w:tcPr>
          <w:p w14:paraId="2ECDE452" w14:textId="77777777" w:rsidR="00C11AAF" w:rsidRDefault="00C11AAF" w:rsidP="00F23355">
            <w:pPr>
              <w:pStyle w:val="pqiTabBody"/>
            </w:pPr>
            <w:r w:rsidRPr="009079F8">
              <w:t>Kod pocztowy</w:t>
            </w:r>
          </w:p>
          <w:p w14:paraId="2BBCDC6E" w14:textId="2828806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7613C1C" w14:textId="77777777" w:rsidR="00C11AAF" w:rsidRPr="009079F8" w:rsidRDefault="00C11AAF" w:rsidP="00F23355">
            <w:pPr>
              <w:pStyle w:val="pqiTabBody"/>
            </w:pPr>
            <w:r w:rsidRPr="009079F8">
              <w:t>C</w:t>
            </w:r>
          </w:p>
        </w:tc>
        <w:tc>
          <w:tcPr>
            <w:tcW w:w="2121" w:type="dxa"/>
            <w:vMerge/>
          </w:tcPr>
          <w:p w14:paraId="384BB0F9" w14:textId="77777777" w:rsidR="00C11AAF" w:rsidRPr="009079F8" w:rsidRDefault="00C11AAF" w:rsidP="00F23355">
            <w:pPr>
              <w:pStyle w:val="pqiTabBody"/>
            </w:pPr>
          </w:p>
        </w:tc>
        <w:tc>
          <w:tcPr>
            <w:tcW w:w="4554" w:type="dxa"/>
          </w:tcPr>
          <w:p w14:paraId="4AD12024" w14:textId="77777777" w:rsidR="00C11AAF" w:rsidRPr="009079F8" w:rsidRDefault="00C11AAF" w:rsidP="00F23355">
            <w:pPr>
              <w:pStyle w:val="pqiTabBody"/>
            </w:pPr>
          </w:p>
        </w:tc>
        <w:tc>
          <w:tcPr>
            <w:tcW w:w="850" w:type="dxa"/>
          </w:tcPr>
          <w:p w14:paraId="53CADD31" w14:textId="77777777" w:rsidR="00C11AAF" w:rsidRPr="009079F8" w:rsidRDefault="00C11AAF" w:rsidP="00F23355">
            <w:pPr>
              <w:pStyle w:val="pqiTabBody"/>
            </w:pPr>
            <w:r w:rsidRPr="009079F8">
              <w:t>an..10</w:t>
            </w:r>
          </w:p>
        </w:tc>
      </w:tr>
      <w:tr w:rsidR="00C11AAF" w:rsidRPr="009079F8" w14:paraId="25FDA274" w14:textId="77777777" w:rsidTr="00D80F71">
        <w:tc>
          <w:tcPr>
            <w:tcW w:w="421" w:type="dxa"/>
          </w:tcPr>
          <w:p w14:paraId="66B28EE6" w14:textId="77777777" w:rsidR="00C11AAF" w:rsidRPr="009079F8" w:rsidRDefault="00C11AAF" w:rsidP="00F23355">
            <w:pPr>
              <w:pStyle w:val="pqiTabBody"/>
              <w:rPr>
                <w:b/>
              </w:rPr>
            </w:pPr>
          </w:p>
        </w:tc>
        <w:tc>
          <w:tcPr>
            <w:tcW w:w="567" w:type="dxa"/>
          </w:tcPr>
          <w:p w14:paraId="6B20F986" w14:textId="77777777" w:rsidR="00C11AAF" w:rsidRPr="009079F8" w:rsidRDefault="00C11AAF" w:rsidP="00F23355">
            <w:pPr>
              <w:pStyle w:val="pqiTabBody"/>
              <w:rPr>
                <w:i/>
              </w:rPr>
            </w:pPr>
            <w:r w:rsidRPr="009079F8">
              <w:rPr>
                <w:i/>
              </w:rPr>
              <w:t>g</w:t>
            </w:r>
          </w:p>
        </w:tc>
        <w:tc>
          <w:tcPr>
            <w:tcW w:w="4670" w:type="dxa"/>
          </w:tcPr>
          <w:p w14:paraId="6B118010" w14:textId="77777777" w:rsidR="00C11AAF" w:rsidRDefault="00C11AAF" w:rsidP="00F23355">
            <w:pPr>
              <w:pStyle w:val="pqiTabBody"/>
            </w:pPr>
            <w:r w:rsidRPr="009079F8">
              <w:t>Miejscowość</w:t>
            </w:r>
          </w:p>
          <w:p w14:paraId="196AE5B8" w14:textId="26013C8B"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34FB79B8" w14:textId="77777777" w:rsidR="00C11AAF" w:rsidRPr="009079F8" w:rsidRDefault="00C11AAF" w:rsidP="00F23355">
            <w:pPr>
              <w:pStyle w:val="pqiTabBody"/>
            </w:pPr>
            <w:r w:rsidRPr="009079F8">
              <w:t>C</w:t>
            </w:r>
          </w:p>
        </w:tc>
        <w:tc>
          <w:tcPr>
            <w:tcW w:w="2121" w:type="dxa"/>
            <w:vMerge/>
          </w:tcPr>
          <w:p w14:paraId="2E795253" w14:textId="77777777" w:rsidR="00C11AAF" w:rsidRPr="009079F8" w:rsidRDefault="00C11AAF" w:rsidP="00F23355">
            <w:pPr>
              <w:pStyle w:val="pqiTabBody"/>
            </w:pPr>
          </w:p>
        </w:tc>
        <w:tc>
          <w:tcPr>
            <w:tcW w:w="4554" w:type="dxa"/>
          </w:tcPr>
          <w:p w14:paraId="7F5802C1" w14:textId="77777777" w:rsidR="00C11AAF" w:rsidRPr="009079F8" w:rsidRDefault="00C11AAF" w:rsidP="00F23355">
            <w:pPr>
              <w:pStyle w:val="pqiTabBody"/>
            </w:pPr>
          </w:p>
        </w:tc>
        <w:tc>
          <w:tcPr>
            <w:tcW w:w="850" w:type="dxa"/>
          </w:tcPr>
          <w:p w14:paraId="6E6EA6B0" w14:textId="77777777" w:rsidR="00C11AAF" w:rsidRPr="009079F8" w:rsidRDefault="00C11AAF" w:rsidP="00F23355">
            <w:pPr>
              <w:pStyle w:val="pqiTabBody"/>
            </w:pPr>
            <w:r w:rsidRPr="009079F8">
              <w:t>an..50</w:t>
            </w:r>
          </w:p>
        </w:tc>
      </w:tr>
      <w:tr w:rsidR="00C11AAF" w:rsidRPr="009079F8" w14:paraId="367B4D9A" w14:textId="77777777" w:rsidTr="00D80F71">
        <w:tc>
          <w:tcPr>
            <w:tcW w:w="988" w:type="dxa"/>
            <w:gridSpan w:val="2"/>
          </w:tcPr>
          <w:p w14:paraId="0E4E0101" w14:textId="77777777" w:rsidR="00C11AAF" w:rsidRPr="009079F8" w:rsidRDefault="00C11AAF" w:rsidP="00F23355">
            <w:pPr>
              <w:pStyle w:val="pqiTabHead"/>
            </w:pPr>
            <w:r w:rsidRPr="009079F8">
              <w:t>1</w:t>
            </w:r>
            <w:r>
              <w:t>2</w:t>
            </w:r>
          </w:p>
        </w:tc>
        <w:tc>
          <w:tcPr>
            <w:tcW w:w="4670" w:type="dxa"/>
          </w:tcPr>
          <w:p w14:paraId="61893411" w14:textId="0B9B33E6" w:rsidR="00C11AAF" w:rsidRPr="002D2E54" w:rsidRDefault="00C11AAF" w:rsidP="00F23355">
            <w:pPr>
              <w:pStyle w:val="pqiTabHead"/>
              <w:rPr>
                <w:lang w:val="en-US"/>
              </w:rPr>
            </w:pPr>
            <w:r w:rsidRPr="002D2E54">
              <w:rPr>
                <w:lang w:val="en-US"/>
              </w:rPr>
              <w:t>Cech</w:t>
            </w:r>
            <w:r w:rsidR="00531394">
              <w:rPr>
                <w:lang w:val="en-US"/>
              </w:rPr>
              <w:t>y</w:t>
            </w:r>
            <w:r w:rsidRPr="002D2E54">
              <w:rPr>
                <w:lang w:val="en-US"/>
              </w:rPr>
              <w:t xml:space="preserve"> dokumentu</w:t>
            </w:r>
          </w:p>
          <w:p w14:paraId="679F4C8F" w14:textId="752143F4" w:rsidR="00D93729" w:rsidRPr="00DB0B51" w:rsidRDefault="00C11AAF" w:rsidP="00F23355">
            <w:pPr>
              <w:pStyle w:val="pqiTabHead"/>
              <w:rPr>
                <w:rFonts w:ascii="Courier New" w:hAnsi="Courier New" w:cs="Courier New"/>
                <w:noProof/>
                <w:color w:val="0000FF"/>
                <w:lang w:val="en-US"/>
              </w:rPr>
            </w:pPr>
            <w:r>
              <w:rPr>
                <w:rFonts w:ascii="Courier New" w:hAnsi="Courier New" w:cs="Courier New"/>
                <w:noProof/>
                <w:color w:val="0000FF"/>
                <w:lang w:val="en-US"/>
              </w:rPr>
              <w:t>Attributes</w:t>
            </w:r>
          </w:p>
        </w:tc>
        <w:tc>
          <w:tcPr>
            <w:tcW w:w="566" w:type="dxa"/>
          </w:tcPr>
          <w:p w14:paraId="654908BA" w14:textId="77777777" w:rsidR="00C11AAF" w:rsidRPr="009079F8" w:rsidRDefault="00C11AAF" w:rsidP="00F23355">
            <w:pPr>
              <w:pStyle w:val="pqiTabHead"/>
            </w:pPr>
            <w:r w:rsidRPr="009079F8">
              <w:t>R</w:t>
            </w:r>
          </w:p>
        </w:tc>
        <w:tc>
          <w:tcPr>
            <w:tcW w:w="2121" w:type="dxa"/>
          </w:tcPr>
          <w:p w14:paraId="3DE0AE4C" w14:textId="77777777" w:rsidR="00C11AAF" w:rsidRPr="009079F8" w:rsidRDefault="00C11AAF" w:rsidP="00F23355">
            <w:pPr>
              <w:pStyle w:val="pqiTabHead"/>
            </w:pPr>
          </w:p>
        </w:tc>
        <w:tc>
          <w:tcPr>
            <w:tcW w:w="4554" w:type="dxa"/>
          </w:tcPr>
          <w:p w14:paraId="6F8B7492" w14:textId="77777777" w:rsidR="00C11AAF" w:rsidRPr="009079F8" w:rsidRDefault="00C11AAF" w:rsidP="00F23355">
            <w:pPr>
              <w:pStyle w:val="pqiTabHead"/>
            </w:pPr>
          </w:p>
        </w:tc>
        <w:tc>
          <w:tcPr>
            <w:tcW w:w="850" w:type="dxa"/>
          </w:tcPr>
          <w:p w14:paraId="5403F282" w14:textId="77777777" w:rsidR="00C11AAF" w:rsidRPr="009079F8" w:rsidRDefault="00C11AAF" w:rsidP="00F23355">
            <w:pPr>
              <w:pStyle w:val="pqiTabHead"/>
            </w:pPr>
            <w:r>
              <w:t>1x</w:t>
            </w:r>
          </w:p>
        </w:tc>
      </w:tr>
      <w:tr w:rsidR="00C11AAF" w:rsidRPr="009079F8" w14:paraId="194CF799" w14:textId="77777777" w:rsidTr="00D80F71">
        <w:tc>
          <w:tcPr>
            <w:tcW w:w="421" w:type="dxa"/>
          </w:tcPr>
          <w:p w14:paraId="335CE7C2" w14:textId="77777777" w:rsidR="00C11AAF" w:rsidRPr="009079F8" w:rsidRDefault="00C11AAF" w:rsidP="00F23355">
            <w:pPr>
              <w:pStyle w:val="pqiTabBody"/>
              <w:rPr>
                <w:b/>
              </w:rPr>
            </w:pPr>
          </w:p>
        </w:tc>
        <w:tc>
          <w:tcPr>
            <w:tcW w:w="567" w:type="dxa"/>
          </w:tcPr>
          <w:p w14:paraId="0E33DD03" w14:textId="77777777" w:rsidR="00C11AAF" w:rsidRPr="009079F8" w:rsidRDefault="00C11AAF" w:rsidP="00F23355">
            <w:pPr>
              <w:pStyle w:val="pqiTabBody"/>
              <w:rPr>
                <w:i/>
              </w:rPr>
            </w:pPr>
            <w:r w:rsidRPr="009079F8">
              <w:rPr>
                <w:i/>
              </w:rPr>
              <w:t>a</w:t>
            </w:r>
          </w:p>
        </w:tc>
        <w:tc>
          <w:tcPr>
            <w:tcW w:w="4670" w:type="dxa"/>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6" w:type="dxa"/>
          </w:tcPr>
          <w:p w14:paraId="5BD287AA" w14:textId="77777777" w:rsidR="00C11AAF" w:rsidRPr="009079F8" w:rsidRDefault="00C11AAF" w:rsidP="00F23355">
            <w:pPr>
              <w:pStyle w:val="pqiTabBody"/>
            </w:pPr>
            <w:r w:rsidRPr="009079F8">
              <w:t>R</w:t>
            </w:r>
          </w:p>
        </w:tc>
        <w:tc>
          <w:tcPr>
            <w:tcW w:w="2121" w:type="dxa"/>
          </w:tcPr>
          <w:p w14:paraId="36AB7EBE" w14:textId="77777777" w:rsidR="00C11AAF" w:rsidRPr="009079F8" w:rsidRDefault="00C11AAF" w:rsidP="00F23355">
            <w:pPr>
              <w:pStyle w:val="pqiTabBody"/>
            </w:pPr>
          </w:p>
        </w:tc>
        <w:tc>
          <w:tcPr>
            <w:tcW w:w="4554" w:type="dxa"/>
          </w:tcPr>
          <w:p w14:paraId="487AC1A6" w14:textId="19EAC920" w:rsidR="00FA37DE" w:rsidRPr="009079F8" w:rsidRDefault="00FA37DE" w:rsidP="00F23355">
            <w:pPr>
              <w:pStyle w:val="pqiTabBody"/>
            </w:pPr>
            <w:r>
              <w:t xml:space="preserve">Możliwe wartości są następujące: </w:t>
            </w:r>
            <w:r w:rsidRPr="00FA3206">
              <w:rPr>
                <w:b/>
                <w:bCs/>
              </w:rPr>
              <w:t>3 = Zgłoszenie procedury z zapłaconą akcyzą</w:t>
            </w:r>
            <w:r>
              <w:t xml:space="preserve"> (stosowane w przypadku przemieszczania towarów już dopuszczonych do konsumpcji). Rodzaj komunikatu nie może występować w dokumencie </w:t>
            </w:r>
            <w:r w:rsidR="00611005">
              <w:t>e</w:t>
            </w:r>
            <w:r>
              <w:t>-SAD, do którego został przypisany ARC, ani w dokumencie awaryjnym, o którym mowa w art. 9 ust. 1.</w:t>
            </w:r>
          </w:p>
        </w:tc>
        <w:tc>
          <w:tcPr>
            <w:tcW w:w="850" w:type="dxa"/>
          </w:tcPr>
          <w:p w14:paraId="2863D772" w14:textId="77777777" w:rsidR="00C11AAF" w:rsidRPr="009079F8" w:rsidRDefault="00C11AAF" w:rsidP="00F23355">
            <w:pPr>
              <w:pStyle w:val="pqiTabBody"/>
            </w:pPr>
            <w:r w:rsidRPr="009079F8">
              <w:t>n1</w:t>
            </w:r>
          </w:p>
        </w:tc>
      </w:tr>
      <w:tr w:rsidR="00C11AAF" w:rsidRPr="009079F8" w14:paraId="39C1B2B9" w14:textId="77777777" w:rsidTr="00D80F71">
        <w:tc>
          <w:tcPr>
            <w:tcW w:w="421" w:type="dxa"/>
          </w:tcPr>
          <w:p w14:paraId="38C3717D" w14:textId="77777777" w:rsidR="00C11AAF" w:rsidRPr="009079F8" w:rsidRDefault="00C11AAF" w:rsidP="00F23355">
            <w:pPr>
              <w:pStyle w:val="pqiTabBody"/>
              <w:rPr>
                <w:b/>
              </w:rPr>
            </w:pPr>
          </w:p>
        </w:tc>
        <w:tc>
          <w:tcPr>
            <w:tcW w:w="567" w:type="dxa"/>
          </w:tcPr>
          <w:p w14:paraId="3CE59822" w14:textId="77777777" w:rsidR="00C11AAF" w:rsidRPr="009079F8" w:rsidRDefault="00C11AAF" w:rsidP="00F23355">
            <w:pPr>
              <w:pStyle w:val="pqiTabBody"/>
              <w:rPr>
                <w:i/>
              </w:rPr>
            </w:pPr>
            <w:r w:rsidRPr="009079F8">
              <w:rPr>
                <w:i/>
              </w:rPr>
              <w:t>b</w:t>
            </w:r>
          </w:p>
        </w:tc>
        <w:tc>
          <w:tcPr>
            <w:tcW w:w="4670" w:type="dxa"/>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6" w:type="dxa"/>
          </w:tcPr>
          <w:p w14:paraId="6AED1B79" w14:textId="77777777" w:rsidR="00C11AAF" w:rsidRPr="009079F8" w:rsidRDefault="00C11AAF" w:rsidP="00F23355">
            <w:pPr>
              <w:pStyle w:val="pqiTabBody"/>
            </w:pPr>
            <w:r>
              <w:t>D</w:t>
            </w:r>
          </w:p>
        </w:tc>
        <w:tc>
          <w:tcPr>
            <w:tcW w:w="2121" w:type="dxa"/>
          </w:tcPr>
          <w:p w14:paraId="2543F223" w14:textId="6F9E5B47" w:rsidR="00C11AAF" w:rsidRPr="009079F8" w:rsidRDefault="00C11AAF" w:rsidP="00F23355">
            <w:pPr>
              <w:pStyle w:val="pqiTabBody"/>
            </w:pPr>
            <w:r w:rsidRPr="009079F8">
              <w:rPr>
                <w:lang w:eastAsia="en-GB"/>
              </w:rPr>
              <w:t xml:space="preserve">„R” w przypadku zgłoszenia dokumentu  dotyczącego przemieszczenia, które rozpoczęło się </w:t>
            </w:r>
            <w:r w:rsidRPr="009079F8">
              <w:t xml:space="preserve">na podstawie dokumentu w formie papierowej, o którym mowa w art. </w:t>
            </w:r>
            <w:r w:rsidR="009E4744">
              <w:t>9</w:t>
            </w:r>
            <w:r w:rsidRPr="009079F8">
              <w:t xml:space="preserve"> ust. 1.</w:t>
            </w:r>
          </w:p>
        </w:tc>
        <w:tc>
          <w:tcPr>
            <w:tcW w:w="4554" w:type="dxa"/>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3FFF190D" w:rsidR="00FA37DE" w:rsidRPr="009079F8" w:rsidRDefault="00FA37DE" w:rsidP="00F23355">
            <w:r>
              <w:t>Ten element danych nie może występować w dokumencie e-SAD, do którego został przypisany ARC, ani w dokumencie awaryjnym, o którym mowa w art . 9 ust. 1.</w:t>
            </w:r>
          </w:p>
        </w:tc>
        <w:tc>
          <w:tcPr>
            <w:tcW w:w="850" w:type="dxa"/>
          </w:tcPr>
          <w:p w14:paraId="426BB9BF" w14:textId="77777777" w:rsidR="00C11AAF" w:rsidRDefault="00C11AAF" w:rsidP="00F23355">
            <w:pPr>
              <w:pStyle w:val="pqiTabBody"/>
            </w:pPr>
            <w:r>
              <w:t>n1</w:t>
            </w:r>
          </w:p>
        </w:tc>
      </w:tr>
      <w:tr w:rsidR="00C11AAF" w:rsidRPr="009079F8" w14:paraId="2309F619" w14:textId="77777777" w:rsidTr="00D80F71">
        <w:tc>
          <w:tcPr>
            <w:tcW w:w="421" w:type="dxa"/>
          </w:tcPr>
          <w:p w14:paraId="56F230FB" w14:textId="77777777" w:rsidR="00C11AAF" w:rsidRPr="009079F8" w:rsidRDefault="00C11AAF" w:rsidP="00F23355">
            <w:pPr>
              <w:pStyle w:val="pqiTabBody"/>
              <w:rPr>
                <w:b/>
              </w:rPr>
            </w:pPr>
          </w:p>
        </w:tc>
        <w:tc>
          <w:tcPr>
            <w:tcW w:w="567" w:type="dxa"/>
          </w:tcPr>
          <w:p w14:paraId="244DFBDB" w14:textId="77777777" w:rsidR="00C11AAF" w:rsidRPr="009079F8" w:rsidRDefault="00C11AAF" w:rsidP="00F23355">
            <w:pPr>
              <w:pStyle w:val="pqiTabBody"/>
              <w:rPr>
                <w:i/>
              </w:rPr>
            </w:pPr>
            <w:r>
              <w:rPr>
                <w:i/>
              </w:rPr>
              <w:t>c</w:t>
            </w:r>
          </w:p>
        </w:tc>
        <w:tc>
          <w:tcPr>
            <w:tcW w:w="4670" w:type="dxa"/>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6" w:type="dxa"/>
          </w:tcPr>
          <w:p w14:paraId="2F008716" w14:textId="77777777" w:rsidR="00C11AAF" w:rsidRPr="009079F8" w:rsidRDefault="00C11AAF" w:rsidP="00F23355">
            <w:pPr>
              <w:pStyle w:val="pqiTabBody"/>
            </w:pPr>
            <w:r>
              <w:t>R</w:t>
            </w:r>
          </w:p>
        </w:tc>
        <w:tc>
          <w:tcPr>
            <w:tcW w:w="2121" w:type="dxa"/>
          </w:tcPr>
          <w:p w14:paraId="424B352D" w14:textId="77777777" w:rsidR="00C11AAF" w:rsidRPr="009079F8" w:rsidRDefault="00C11AAF" w:rsidP="00F23355">
            <w:pPr>
              <w:pStyle w:val="pqiTabBody"/>
            </w:pPr>
          </w:p>
        </w:tc>
        <w:tc>
          <w:tcPr>
            <w:tcW w:w="4554" w:type="dxa"/>
          </w:tcPr>
          <w:p w14:paraId="5A43E58C" w14:textId="753E633D" w:rsidR="00C11AAF" w:rsidRDefault="00C11AAF" w:rsidP="00F23355">
            <w:pPr>
              <w:pStyle w:val="pqiTabBody"/>
            </w:pPr>
            <w:r>
              <w:t xml:space="preserve">Możliwe wartości </w:t>
            </w:r>
            <w:r w:rsidR="005D082E">
              <w:t>dla e-SAD</w:t>
            </w:r>
            <w:r>
              <w:t xml:space="preserve">: </w:t>
            </w:r>
          </w:p>
          <w:p w14:paraId="55FC019B" w14:textId="12E5D9F4" w:rsidR="00C11AAF" w:rsidRPr="005D082E" w:rsidRDefault="00C11AAF" w:rsidP="00F23355">
            <w:pPr>
              <w:pStyle w:val="pqiTabBody"/>
            </w:pPr>
            <w:r>
              <w:t>U = przemieszczenie na terytorium UE inne niż R.</w:t>
            </w:r>
          </w:p>
        </w:tc>
        <w:tc>
          <w:tcPr>
            <w:tcW w:w="850" w:type="dxa"/>
          </w:tcPr>
          <w:p w14:paraId="3FD6806F" w14:textId="77777777" w:rsidR="00C11AAF" w:rsidRPr="009079F8" w:rsidRDefault="00C11AAF" w:rsidP="00F23355">
            <w:pPr>
              <w:pStyle w:val="pqiTabBody"/>
            </w:pPr>
            <w:r>
              <w:t>a1</w:t>
            </w:r>
          </w:p>
        </w:tc>
      </w:tr>
      <w:tr w:rsidR="00C11AAF" w:rsidRPr="009079F8" w14:paraId="6F4B1536" w14:textId="77777777" w:rsidTr="00D80F71">
        <w:tc>
          <w:tcPr>
            <w:tcW w:w="988" w:type="dxa"/>
            <w:gridSpan w:val="2"/>
          </w:tcPr>
          <w:p w14:paraId="5032D368" w14:textId="77777777" w:rsidR="00C11AAF" w:rsidRPr="009079F8" w:rsidRDefault="00C11AAF" w:rsidP="00F23355">
            <w:pPr>
              <w:pStyle w:val="pqiTabHead"/>
              <w:rPr>
                <w:i/>
              </w:rPr>
            </w:pPr>
            <w:r w:rsidRPr="009079F8">
              <w:t>13</w:t>
            </w:r>
          </w:p>
        </w:tc>
        <w:tc>
          <w:tcPr>
            <w:tcW w:w="4670" w:type="dxa"/>
          </w:tcPr>
          <w:p w14:paraId="48E50AB5" w14:textId="77777777" w:rsidR="00C11AAF" w:rsidRDefault="00C11AAF" w:rsidP="00F23355">
            <w:pPr>
              <w:pStyle w:val="pqiTabHead"/>
            </w:pPr>
            <w:r>
              <w:t>TRANSPORT</w:t>
            </w:r>
          </w:p>
          <w:p w14:paraId="15D89800" w14:textId="465E4B70"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566" w:type="dxa"/>
          </w:tcPr>
          <w:p w14:paraId="314BEE19" w14:textId="77777777" w:rsidR="00C11AAF" w:rsidRPr="009079F8" w:rsidRDefault="00C11AAF" w:rsidP="00F23355">
            <w:pPr>
              <w:pStyle w:val="pqiTabHead"/>
            </w:pPr>
            <w:r w:rsidRPr="009079F8">
              <w:t>R</w:t>
            </w:r>
          </w:p>
        </w:tc>
        <w:tc>
          <w:tcPr>
            <w:tcW w:w="2121" w:type="dxa"/>
          </w:tcPr>
          <w:p w14:paraId="48FA1477" w14:textId="77777777" w:rsidR="00C11AAF" w:rsidRPr="009079F8" w:rsidRDefault="00C11AAF" w:rsidP="00F23355">
            <w:pPr>
              <w:pStyle w:val="pqiTabHead"/>
            </w:pPr>
          </w:p>
        </w:tc>
        <w:tc>
          <w:tcPr>
            <w:tcW w:w="4554" w:type="dxa"/>
          </w:tcPr>
          <w:p w14:paraId="3CEFFBD6" w14:textId="77777777" w:rsidR="00C11AAF" w:rsidRPr="009079F8" w:rsidRDefault="00C11AAF" w:rsidP="00F23355">
            <w:pPr>
              <w:pStyle w:val="pqiTabHead"/>
            </w:pPr>
          </w:p>
        </w:tc>
        <w:tc>
          <w:tcPr>
            <w:tcW w:w="850" w:type="dxa"/>
          </w:tcPr>
          <w:p w14:paraId="5D9D1C14" w14:textId="77777777" w:rsidR="00C11AAF" w:rsidRPr="009079F8" w:rsidRDefault="00C11AAF" w:rsidP="00F23355">
            <w:pPr>
              <w:pStyle w:val="pqiTabHead"/>
            </w:pPr>
          </w:p>
        </w:tc>
      </w:tr>
      <w:tr w:rsidR="00C11AAF" w:rsidRPr="009079F8" w14:paraId="6718B8F0" w14:textId="77777777" w:rsidTr="00D80F71">
        <w:tc>
          <w:tcPr>
            <w:tcW w:w="421" w:type="dxa"/>
          </w:tcPr>
          <w:p w14:paraId="2E79B2AD" w14:textId="77777777" w:rsidR="00C11AAF" w:rsidRPr="009079F8" w:rsidRDefault="00C11AAF" w:rsidP="00F23355">
            <w:pPr>
              <w:pStyle w:val="pqiTabBody"/>
              <w:rPr>
                <w:b/>
              </w:rPr>
            </w:pPr>
          </w:p>
        </w:tc>
        <w:tc>
          <w:tcPr>
            <w:tcW w:w="567" w:type="dxa"/>
          </w:tcPr>
          <w:p w14:paraId="0DC86CA5" w14:textId="77777777" w:rsidR="00C11AAF" w:rsidRPr="009079F8" w:rsidRDefault="00C11AAF" w:rsidP="00F23355">
            <w:pPr>
              <w:pStyle w:val="pqiTabBody"/>
              <w:rPr>
                <w:i/>
              </w:rPr>
            </w:pPr>
            <w:r w:rsidRPr="009079F8">
              <w:rPr>
                <w:i/>
              </w:rPr>
              <w:t>a</w:t>
            </w:r>
          </w:p>
        </w:tc>
        <w:tc>
          <w:tcPr>
            <w:tcW w:w="4670" w:type="dxa"/>
          </w:tcPr>
          <w:p w14:paraId="5CFCA897" w14:textId="77777777" w:rsidR="00C11AAF" w:rsidRDefault="00C11AAF" w:rsidP="00F23355">
            <w:pPr>
              <w:pStyle w:val="pqiTabBody"/>
            </w:pPr>
            <w:r w:rsidRPr="009079F8">
              <w:t>Kod rodzaju transportu</w:t>
            </w:r>
          </w:p>
          <w:p w14:paraId="63DCA0F7" w14:textId="1F2975F9"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566" w:type="dxa"/>
          </w:tcPr>
          <w:p w14:paraId="22180417" w14:textId="77777777" w:rsidR="00C11AAF" w:rsidRPr="009079F8" w:rsidRDefault="00C11AAF" w:rsidP="00F23355">
            <w:pPr>
              <w:pStyle w:val="pqiTabBody"/>
            </w:pPr>
            <w:r w:rsidRPr="009079F8">
              <w:t>R</w:t>
            </w:r>
          </w:p>
        </w:tc>
        <w:tc>
          <w:tcPr>
            <w:tcW w:w="2121" w:type="dxa"/>
          </w:tcPr>
          <w:p w14:paraId="0E61B077" w14:textId="77777777" w:rsidR="00C11AAF" w:rsidRPr="009079F8" w:rsidRDefault="00C11AAF" w:rsidP="00F23355">
            <w:pPr>
              <w:pStyle w:val="pqiTabBody"/>
            </w:pPr>
          </w:p>
        </w:tc>
        <w:tc>
          <w:tcPr>
            <w:tcW w:w="4554" w:type="dxa"/>
          </w:tcPr>
          <w:p w14:paraId="54BB6AFE" w14:textId="77777777" w:rsidR="00C11AAF" w:rsidRDefault="00C11AAF" w:rsidP="00F23355">
            <w:pPr>
              <w:pStyle w:val="pqiTabBody"/>
            </w:pPr>
            <w:r>
              <w:t>Wartość ze słownika „Ko</w:t>
            </w:r>
            <w:r w:rsidRPr="0042743A">
              <w:t>dy rodzaju transportu (Transport modes)</w:t>
            </w:r>
            <w:r>
              <w:t>”.</w:t>
            </w:r>
          </w:p>
          <w:p w14:paraId="08D94200" w14:textId="4F183145" w:rsidR="00FA37DE" w:rsidRPr="0042743A" w:rsidRDefault="00FA37DE" w:rsidP="00F23355">
            <w:pPr>
              <w:pStyle w:val="pqiTabBody"/>
              <w:rPr>
                <w:lang w:eastAsia="en-GB"/>
              </w:rPr>
            </w:pPr>
          </w:p>
        </w:tc>
        <w:tc>
          <w:tcPr>
            <w:tcW w:w="850" w:type="dxa"/>
          </w:tcPr>
          <w:p w14:paraId="11C5AA08" w14:textId="77777777" w:rsidR="00C11AAF" w:rsidRPr="009079F8" w:rsidRDefault="00C11AAF" w:rsidP="00F23355">
            <w:pPr>
              <w:pStyle w:val="pqiTabBody"/>
            </w:pPr>
            <w:r w:rsidRPr="009079F8">
              <w:t>n..2</w:t>
            </w:r>
          </w:p>
        </w:tc>
      </w:tr>
      <w:tr w:rsidR="00C11AAF" w:rsidRPr="009079F8" w14:paraId="6D193764" w14:textId="77777777" w:rsidTr="00D80F71">
        <w:tc>
          <w:tcPr>
            <w:tcW w:w="421" w:type="dxa"/>
          </w:tcPr>
          <w:p w14:paraId="3A7BCCB1" w14:textId="77777777" w:rsidR="00C11AAF" w:rsidRPr="009079F8" w:rsidRDefault="00C11AAF" w:rsidP="00F23355">
            <w:pPr>
              <w:pStyle w:val="pqiTabBody"/>
              <w:rPr>
                <w:b/>
              </w:rPr>
            </w:pPr>
          </w:p>
        </w:tc>
        <w:tc>
          <w:tcPr>
            <w:tcW w:w="567" w:type="dxa"/>
          </w:tcPr>
          <w:p w14:paraId="3A6885A8" w14:textId="77777777" w:rsidR="00C11AAF" w:rsidRPr="009079F8" w:rsidRDefault="00C11AAF" w:rsidP="00F23355">
            <w:pPr>
              <w:pStyle w:val="pqiTabBody"/>
              <w:rPr>
                <w:i/>
              </w:rPr>
            </w:pPr>
            <w:r>
              <w:rPr>
                <w:i/>
              </w:rPr>
              <w:t>b</w:t>
            </w:r>
          </w:p>
        </w:tc>
        <w:tc>
          <w:tcPr>
            <w:tcW w:w="4670" w:type="dxa"/>
          </w:tcPr>
          <w:p w14:paraId="56DC5253" w14:textId="77777777" w:rsidR="00C11AAF" w:rsidRDefault="00C11AAF" w:rsidP="00F23355">
            <w:pPr>
              <w:pStyle w:val="pqiTabBody"/>
            </w:pPr>
            <w:r w:rsidRPr="009079F8">
              <w:t>Dodatkowe informacje</w:t>
            </w:r>
          </w:p>
          <w:p w14:paraId="5D4F2141" w14:textId="57F5720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3FBB920E" w14:textId="77777777" w:rsidR="00C11AAF" w:rsidRPr="009079F8" w:rsidRDefault="00C11AAF" w:rsidP="00F23355">
            <w:pPr>
              <w:pStyle w:val="pqiTabBody"/>
            </w:pPr>
            <w:r>
              <w:t>D</w:t>
            </w:r>
          </w:p>
        </w:tc>
        <w:tc>
          <w:tcPr>
            <w:tcW w:w="2121" w:type="dxa"/>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54" w:type="dxa"/>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75984197" w14:textId="77777777" w:rsidR="00C11AAF" w:rsidRPr="009079F8" w:rsidRDefault="00C11AAF" w:rsidP="00F23355">
            <w:pPr>
              <w:pStyle w:val="pqiTabBody"/>
            </w:pPr>
            <w:r w:rsidRPr="009079F8">
              <w:t>an..350</w:t>
            </w:r>
          </w:p>
        </w:tc>
      </w:tr>
      <w:tr w:rsidR="00C11AAF" w:rsidRPr="009079F8" w14:paraId="1BAE5A80" w14:textId="77777777" w:rsidTr="00D80F71">
        <w:tc>
          <w:tcPr>
            <w:tcW w:w="988" w:type="dxa"/>
            <w:gridSpan w:val="2"/>
          </w:tcPr>
          <w:p w14:paraId="7B6ED9B5" w14:textId="61297F69" w:rsidR="00C11AAF" w:rsidRPr="009079F8" w:rsidRDefault="00C11AAF" w:rsidP="00F23355">
            <w:pPr>
              <w:pStyle w:val="pqiTabBody"/>
              <w:rPr>
                <w:i/>
              </w:rPr>
            </w:pPr>
          </w:p>
        </w:tc>
        <w:tc>
          <w:tcPr>
            <w:tcW w:w="4670" w:type="dxa"/>
          </w:tcPr>
          <w:p w14:paraId="66A2E19F" w14:textId="77777777" w:rsidR="00C11AAF" w:rsidRDefault="00C11AAF" w:rsidP="00F23355">
            <w:pPr>
              <w:pStyle w:val="pqiTabBody"/>
            </w:pPr>
            <w:r>
              <w:t>JĘZYK ELEMENTU</w:t>
            </w:r>
            <w:r w:rsidRPr="009079F8">
              <w:t xml:space="preserve"> </w:t>
            </w:r>
          </w:p>
          <w:p w14:paraId="11B68E1F" w14:textId="67C9F8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376EA52" w14:textId="77777777" w:rsidR="00C11AAF" w:rsidRPr="009079F8" w:rsidRDefault="00C11AAF" w:rsidP="00F23355">
            <w:pPr>
              <w:pStyle w:val="pqiTabBody"/>
            </w:pPr>
            <w:r>
              <w:t>D</w:t>
            </w:r>
          </w:p>
        </w:tc>
        <w:tc>
          <w:tcPr>
            <w:tcW w:w="2121" w:type="dxa"/>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54" w:type="dxa"/>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Kody języka (Language codes)</w:t>
            </w:r>
            <w:r>
              <w:t>”.</w:t>
            </w:r>
          </w:p>
        </w:tc>
        <w:tc>
          <w:tcPr>
            <w:tcW w:w="850" w:type="dxa"/>
          </w:tcPr>
          <w:p w14:paraId="55899F3A" w14:textId="77777777" w:rsidR="00C11AAF" w:rsidRPr="009079F8" w:rsidRDefault="00C11AAF" w:rsidP="00F23355">
            <w:pPr>
              <w:pStyle w:val="pqiTabBody"/>
            </w:pPr>
            <w:r w:rsidRPr="009079F8">
              <w:t>a2</w:t>
            </w:r>
          </w:p>
        </w:tc>
      </w:tr>
      <w:tr w:rsidR="00C11AAF" w:rsidRPr="009079F8" w14:paraId="617DE763" w14:textId="77777777" w:rsidTr="00D80F71">
        <w:tc>
          <w:tcPr>
            <w:tcW w:w="988" w:type="dxa"/>
            <w:gridSpan w:val="2"/>
          </w:tcPr>
          <w:p w14:paraId="0AD29F98" w14:textId="77777777" w:rsidR="00C11AAF" w:rsidRPr="009079F8" w:rsidRDefault="00C11AAF" w:rsidP="00F23355">
            <w:pPr>
              <w:pStyle w:val="pqiTabHead"/>
              <w:rPr>
                <w:i/>
              </w:rPr>
            </w:pPr>
            <w:r w:rsidRPr="009079F8">
              <w:t>14</w:t>
            </w:r>
          </w:p>
        </w:tc>
        <w:tc>
          <w:tcPr>
            <w:tcW w:w="4670"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DB0B51" w:rsidRDefault="00C11AAF" w:rsidP="00F23355">
            <w:pPr>
              <w:pStyle w:val="pqiTabHead"/>
              <w:rPr>
                <w:rFonts w:ascii="Courier New" w:hAnsi="Courier New" w:cs="Courier New"/>
                <w:noProof/>
                <w:color w:val="0000FF"/>
              </w:rPr>
            </w:pPr>
            <w:bookmarkStart w:id="259" w:name="OLE_LINK1"/>
            <w:bookmarkStart w:id="260" w:name="OLE_LINK2"/>
            <w:r>
              <w:rPr>
                <w:rFonts w:ascii="Courier New" w:hAnsi="Courier New" w:cs="Courier New"/>
                <w:noProof/>
                <w:color w:val="0000FF"/>
              </w:rPr>
              <w:t>TransportArrangerTrader</w:t>
            </w:r>
            <w:bookmarkEnd w:id="259"/>
            <w:bookmarkEnd w:id="260"/>
          </w:p>
        </w:tc>
        <w:tc>
          <w:tcPr>
            <w:tcW w:w="566" w:type="dxa"/>
          </w:tcPr>
          <w:p w14:paraId="3E27FEEA" w14:textId="77777777" w:rsidR="00C11AAF" w:rsidRPr="009079F8" w:rsidRDefault="00C11AAF" w:rsidP="00F23355">
            <w:pPr>
              <w:pStyle w:val="pqiTabHead"/>
            </w:pPr>
            <w:r>
              <w:t>D</w:t>
            </w:r>
          </w:p>
        </w:tc>
        <w:tc>
          <w:tcPr>
            <w:tcW w:w="2121" w:type="dxa"/>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54" w:type="dxa"/>
          </w:tcPr>
          <w:p w14:paraId="7110F399" w14:textId="77777777" w:rsidR="00C11AAF" w:rsidRPr="009079F8" w:rsidRDefault="00C11AAF" w:rsidP="00F23355">
            <w:pPr>
              <w:pStyle w:val="pqiTabHead"/>
            </w:pPr>
          </w:p>
        </w:tc>
        <w:tc>
          <w:tcPr>
            <w:tcW w:w="850" w:type="dxa"/>
          </w:tcPr>
          <w:p w14:paraId="325E29FF" w14:textId="77777777" w:rsidR="00C11AAF" w:rsidRPr="009079F8" w:rsidRDefault="00C11AAF" w:rsidP="00F23355">
            <w:pPr>
              <w:pStyle w:val="pqiTabHead"/>
            </w:pPr>
          </w:p>
        </w:tc>
      </w:tr>
      <w:tr w:rsidR="00C11AAF" w:rsidRPr="009079F8" w14:paraId="0EB377DF" w14:textId="77777777" w:rsidTr="00D80F71">
        <w:tc>
          <w:tcPr>
            <w:tcW w:w="988" w:type="dxa"/>
            <w:gridSpan w:val="2"/>
          </w:tcPr>
          <w:p w14:paraId="3622B34E" w14:textId="77777777" w:rsidR="00C11AAF" w:rsidRPr="009079F8" w:rsidRDefault="00C11AAF" w:rsidP="00F23355">
            <w:pPr>
              <w:pStyle w:val="pqiTabBody"/>
              <w:rPr>
                <w:i/>
              </w:rPr>
            </w:pPr>
          </w:p>
        </w:tc>
        <w:tc>
          <w:tcPr>
            <w:tcW w:w="4670" w:type="dxa"/>
          </w:tcPr>
          <w:p w14:paraId="6C459837" w14:textId="77777777" w:rsidR="00C11AAF" w:rsidRDefault="00C11AAF" w:rsidP="00F23355">
            <w:pPr>
              <w:pStyle w:val="pqiTabBody"/>
            </w:pPr>
            <w:r>
              <w:t>JĘZYK ELEMENTU</w:t>
            </w:r>
            <w:r w:rsidRPr="009079F8">
              <w:t xml:space="preserve"> </w:t>
            </w:r>
          </w:p>
          <w:p w14:paraId="44ED70DD" w14:textId="40DFC2D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0FA3ED" w14:textId="77777777" w:rsidR="00C11AAF" w:rsidRPr="009079F8" w:rsidRDefault="00C11AAF" w:rsidP="00F23355">
            <w:pPr>
              <w:pStyle w:val="pqiTabBody"/>
            </w:pPr>
            <w:r>
              <w:t>D</w:t>
            </w:r>
          </w:p>
        </w:tc>
        <w:tc>
          <w:tcPr>
            <w:tcW w:w="2121" w:type="dxa"/>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54" w:type="dxa"/>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Kody języka (Language codes)</w:t>
            </w:r>
            <w:r>
              <w:t>”.</w:t>
            </w:r>
          </w:p>
        </w:tc>
        <w:tc>
          <w:tcPr>
            <w:tcW w:w="850" w:type="dxa"/>
          </w:tcPr>
          <w:p w14:paraId="3E925429" w14:textId="77777777" w:rsidR="00C11AAF" w:rsidRPr="009079F8" w:rsidRDefault="00C11AAF" w:rsidP="00F23355">
            <w:pPr>
              <w:pStyle w:val="pqiTabBody"/>
            </w:pPr>
            <w:r w:rsidRPr="009079F8">
              <w:t>a2</w:t>
            </w:r>
          </w:p>
        </w:tc>
      </w:tr>
      <w:tr w:rsidR="00C11AAF" w:rsidRPr="009079F8" w14:paraId="2C4649BE" w14:textId="77777777" w:rsidTr="00D80F71">
        <w:tc>
          <w:tcPr>
            <w:tcW w:w="421" w:type="dxa"/>
          </w:tcPr>
          <w:p w14:paraId="160A6AB9" w14:textId="77777777" w:rsidR="00C11AAF" w:rsidRPr="009079F8" w:rsidRDefault="00C11AAF" w:rsidP="00F23355">
            <w:pPr>
              <w:pStyle w:val="pqiTabBody"/>
              <w:rPr>
                <w:b/>
              </w:rPr>
            </w:pPr>
          </w:p>
        </w:tc>
        <w:tc>
          <w:tcPr>
            <w:tcW w:w="567" w:type="dxa"/>
          </w:tcPr>
          <w:p w14:paraId="28AD0457" w14:textId="77777777" w:rsidR="00C11AAF" w:rsidRPr="009079F8" w:rsidRDefault="00C11AAF" w:rsidP="00F23355">
            <w:pPr>
              <w:pStyle w:val="pqiTabBody"/>
              <w:rPr>
                <w:i/>
              </w:rPr>
            </w:pPr>
            <w:r w:rsidRPr="009079F8">
              <w:rPr>
                <w:i/>
              </w:rPr>
              <w:t>a</w:t>
            </w:r>
          </w:p>
        </w:tc>
        <w:tc>
          <w:tcPr>
            <w:tcW w:w="4670" w:type="dxa"/>
          </w:tcPr>
          <w:p w14:paraId="108C3BE0" w14:textId="77777777" w:rsidR="00C11AAF" w:rsidRDefault="00C11AAF" w:rsidP="00F23355">
            <w:pPr>
              <w:pStyle w:val="pqiTabBody"/>
            </w:pPr>
            <w:r w:rsidRPr="009079F8">
              <w:t>Numer VAT</w:t>
            </w:r>
          </w:p>
          <w:p w14:paraId="6EE1B1AD" w14:textId="7FFE93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636A279E" w14:textId="77777777" w:rsidR="00C11AAF" w:rsidRPr="009079F8" w:rsidRDefault="00C11AAF" w:rsidP="00F23355">
            <w:pPr>
              <w:pStyle w:val="pqiTabBody"/>
            </w:pPr>
            <w:r>
              <w:t>R</w:t>
            </w:r>
          </w:p>
        </w:tc>
        <w:tc>
          <w:tcPr>
            <w:tcW w:w="2121" w:type="dxa"/>
          </w:tcPr>
          <w:p w14:paraId="7A7EB648" w14:textId="77777777" w:rsidR="00C11AAF" w:rsidRPr="009079F8" w:rsidRDefault="00C11AAF" w:rsidP="00F23355">
            <w:pPr>
              <w:pStyle w:val="pqiTabBody"/>
            </w:pPr>
          </w:p>
        </w:tc>
        <w:tc>
          <w:tcPr>
            <w:tcW w:w="4554" w:type="dxa"/>
          </w:tcPr>
          <w:p w14:paraId="6A23D8D9" w14:textId="77777777" w:rsidR="00C11AAF" w:rsidRPr="009079F8" w:rsidRDefault="00C11AAF" w:rsidP="00F23355">
            <w:pPr>
              <w:pStyle w:val="pqiTabBody"/>
            </w:pPr>
          </w:p>
        </w:tc>
        <w:tc>
          <w:tcPr>
            <w:tcW w:w="850" w:type="dxa"/>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D80F71">
        <w:tc>
          <w:tcPr>
            <w:tcW w:w="421" w:type="dxa"/>
          </w:tcPr>
          <w:p w14:paraId="1F87CB94" w14:textId="77777777" w:rsidR="00C11AAF" w:rsidRPr="009079F8" w:rsidRDefault="00C11AAF" w:rsidP="00F23355">
            <w:pPr>
              <w:pStyle w:val="pqiTabBody"/>
              <w:rPr>
                <w:b/>
              </w:rPr>
            </w:pPr>
          </w:p>
        </w:tc>
        <w:tc>
          <w:tcPr>
            <w:tcW w:w="567" w:type="dxa"/>
          </w:tcPr>
          <w:p w14:paraId="3799A02B" w14:textId="77777777" w:rsidR="00C11AAF" w:rsidRPr="009079F8" w:rsidRDefault="00C11AAF" w:rsidP="00F23355">
            <w:pPr>
              <w:pStyle w:val="pqiTabBody"/>
              <w:rPr>
                <w:i/>
              </w:rPr>
            </w:pPr>
            <w:r w:rsidRPr="009079F8">
              <w:rPr>
                <w:i/>
              </w:rPr>
              <w:t>b</w:t>
            </w:r>
          </w:p>
        </w:tc>
        <w:tc>
          <w:tcPr>
            <w:tcW w:w="4670" w:type="dxa"/>
          </w:tcPr>
          <w:p w14:paraId="1BA25C54" w14:textId="77777777" w:rsidR="00C11AAF" w:rsidRDefault="00C11AAF" w:rsidP="00F23355">
            <w:pPr>
              <w:pStyle w:val="pqiTabBody"/>
            </w:pPr>
            <w:r w:rsidRPr="009079F8">
              <w:t>Nazwa podmiotu gospodarczego</w:t>
            </w:r>
          </w:p>
          <w:p w14:paraId="3EBCB9AA" w14:textId="542200B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692B7C9B" w14:textId="77777777" w:rsidR="00C11AAF" w:rsidRPr="009079F8" w:rsidRDefault="00C11AAF" w:rsidP="00F23355">
            <w:pPr>
              <w:pStyle w:val="pqiTabBody"/>
            </w:pPr>
            <w:r w:rsidRPr="009079F8">
              <w:t>R</w:t>
            </w:r>
          </w:p>
        </w:tc>
        <w:tc>
          <w:tcPr>
            <w:tcW w:w="2121" w:type="dxa"/>
          </w:tcPr>
          <w:p w14:paraId="44583BF2" w14:textId="77777777" w:rsidR="00C11AAF" w:rsidRPr="009079F8" w:rsidRDefault="00C11AAF" w:rsidP="00F23355">
            <w:pPr>
              <w:pStyle w:val="pqiTabBody"/>
            </w:pPr>
          </w:p>
        </w:tc>
        <w:tc>
          <w:tcPr>
            <w:tcW w:w="4554" w:type="dxa"/>
          </w:tcPr>
          <w:p w14:paraId="08009380" w14:textId="77777777" w:rsidR="00C11AAF" w:rsidRPr="009079F8" w:rsidRDefault="00C11AAF" w:rsidP="00F23355">
            <w:pPr>
              <w:pStyle w:val="pqiTabBody"/>
            </w:pPr>
          </w:p>
        </w:tc>
        <w:tc>
          <w:tcPr>
            <w:tcW w:w="850" w:type="dxa"/>
          </w:tcPr>
          <w:p w14:paraId="19274E26" w14:textId="77777777" w:rsidR="00C11AAF" w:rsidRPr="009079F8" w:rsidRDefault="00C11AAF" w:rsidP="00F23355">
            <w:pPr>
              <w:pStyle w:val="pqiTabBody"/>
            </w:pPr>
            <w:r w:rsidRPr="009079F8">
              <w:t>an..182</w:t>
            </w:r>
          </w:p>
        </w:tc>
      </w:tr>
      <w:tr w:rsidR="00C11AAF" w:rsidRPr="009079F8" w14:paraId="134C84CD" w14:textId="77777777" w:rsidTr="00D80F71">
        <w:tc>
          <w:tcPr>
            <w:tcW w:w="421" w:type="dxa"/>
          </w:tcPr>
          <w:p w14:paraId="240DF59F" w14:textId="77777777" w:rsidR="00C11AAF" w:rsidRPr="009079F8" w:rsidRDefault="00C11AAF" w:rsidP="00F23355">
            <w:pPr>
              <w:pStyle w:val="pqiTabBody"/>
              <w:rPr>
                <w:b/>
              </w:rPr>
            </w:pPr>
          </w:p>
        </w:tc>
        <w:tc>
          <w:tcPr>
            <w:tcW w:w="567" w:type="dxa"/>
          </w:tcPr>
          <w:p w14:paraId="46949679" w14:textId="77777777" w:rsidR="00C11AAF" w:rsidRPr="009079F8" w:rsidRDefault="00C11AAF" w:rsidP="00F23355">
            <w:pPr>
              <w:pStyle w:val="pqiTabBody"/>
              <w:rPr>
                <w:i/>
              </w:rPr>
            </w:pPr>
            <w:r w:rsidRPr="009079F8">
              <w:rPr>
                <w:i/>
              </w:rPr>
              <w:t>c</w:t>
            </w:r>
          </w:p>
        </w:tc>
        <w:tc>
          <w:tcPr>
            <w:tcW w:w="4670" w:type="dxa"/>
          </w:tcPr>
          <w:p w14:paraId="4D5D8542" w14:textId="77777777" w:rsidR="00C11AAF" w:rsidRDefault="00C11AAF" w:rsidP="00F23355">
            <w:pPr>
              <w:pStyle w:val="pqiTabBody"/>
            </w:pPr>
            <w:r w:rsidRPr="009079F8">
              <w:t>Ulica</w:t>
            </w:r>
          </w:p>
          <w:p w14:paraId="17CE24FF" w14:textId="7807859F"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lastRenderedPageBreak/>
              <w:t>StreetName</w:t>
            </w:r>
          </w:p>
        </w:tc>
        <w:tc>
          <w:tcPr>
            <w:tcW w:w="566" w:type="dxa"/>
          </w:tcPr>
          <w:p w14:paraId="5A6E1351" w14:textId="77777777" w:rsidR="00C11AAF" w:rsidRPr="009079F8" w:rsidRDefault="00C11AAF" w:rsidP="00F23355">
            <w:pPr>
              <w:pStyle w:val="pqiTabBody"/>
            </w:pPr>
            <w:r w:rsidRPr="009079F8">
              <w:lastRenderedPageBreak/>
              <w:t>R</w:t>
            </w:r>
          </w:p>
        </w:tc>
        <w:tc>
          <w:tcPr>
            <w:tcW w:w="2121" w:type="dxa"/>
          </w:tcPr>
          <w:p w14:paraId="4BE7EB9B" w14:textId="77777777" w:rsidR="00C11AAF" w:rsidRPr="009079F8" w:rsidRDefault="00C11AAF" w:rsidP="00F23355">
            <w:pPr>
              <w:pStyle w:val="pqiTabBody"/>
            </w:pPr>
          </w:p>
        </w:tc>
        <w:tc>
          <w:tcPr>
            <w:tcW w:w="4554" w:type="dxa"/>
          </w:tcPr>
          <w:p w14:paraId="1B4689B4" w14:textId="77777777" w:rsidR="00C11AAF" w:rsidRPr="009079F8" w:rsidRDefault="00C11AAF" w:rsidP="00F23355">
            <w:pPr>
              <w:pStyle w:val="pqiTabBody"/>
            </w:pPr>
          </w:p>
        </w:tc>
        <w:tc>
          <w:tcPr>
            <w:tcW w:w="850" w:type="dxa"/>
          </w:tcPr>
          <w:p w14:paraId="7C1D838C" w14:textId="77777777" w:rsidR="00C11AAF" w:rsidRPr="009079F8" w:rsidRDefault="00C11AAF" w:rsidP="00F23355">
            <w:pPr>
              <w:pStyle w:val="pqiTabBody"/>
            </w:pPr>
            <w:r w:rsidRPr="009079F8">
              <w:t>an..65</w:t>
            </w:r>
          </w:p>
        </w:tc>
      </w:tr>
      <w:tr w:rsidR="00C11AAF" w:rsidRPr="009079F8" w14:paraId="53226272" w14:textId="77777777" w:rsidTr="00D80F71">
        <w:tc>
          <w:tcPr>
            <w:tcW w:w="421" w:type="dxa"/>
          </w:tcPr>
          <w:p w14:paraId="798F7886" w14:textId="77777777" w:rsidR="00C11AAF" w:rsidRPr="009079F8" w:rsidRDefault="00C11AAF" w:rsidP="00F23355">
            <w:pPr>
              <w:pStyle w:val="pqiTabBody"/>
              <w:rPr>
                <w:b/>
              </w:rPr>
            </w:pPr>
          </w:p>
        </w:tc>
        <w:tc>
          <w:tcPr>
            <w:tcW w:w="567" w:type="dxa"/>
          </w:tcPr>
          <w:p w14:paraId="100F9489" w14:textId="77777777" w:rsidR="00C11AAF" w:rsidRPr="009079F8" w:rsidRDefault="00C11AAF" w:rsidP="00F23355">
            <w:pPr>
              <w:pStyle w:val="pqiTabBody"/>
              <w:rPr>
                <w:i/>
              </w:rPr>
            </w:pPr>
            <w:r w:rsidRPr="009079F8">
              <w:rPr>
                <w:i/>
              </w:rPr>
              <w:t>d</w:t>
            </w:r>
          </w:p>
        </w:tc>
        <w:tc>
          <w:tcPr>
            <w:tcW w:w="4670" w:type="dxa"/>
          </w:tcPr>
          <w:p w14:paraId="40C1F5F4" w14:textId="77777777" w:rsidR="00C11AAF" w:rsidRDefault="00C11AAF" w:rsidP="00F23355">
            <w:pPr>
              <w:pStyle w:val="pqiTabBody"/>
            </w:pPr>
            <w:r w:rsidRPr="009079F8">
              <w:t>Numer domu</w:t>
            </w:r>
          </w:p>
          <w:p w14:paraId="6C057598" w14:textId="7134352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87D2DE6" w14:textId="77777777" w:rsidR="00C11AAF" w:rsidRPr="009079F8" w:rsidRDefault="00C11AAF" w:rsidP="00F23355">
            <w:pPr>
              <w:pStyle w:val="pqiTabBody"/>
            </w:pPr>
            <w:r w:rsidRPr="009079F8">
              <w:t>O</w:t>
            </w:r>
          </w:p>
        </w:tc>
        <w:tc>
          <w:tcPr>
            <w:tcW w:w="2121" w:type="dxa"/>
          </w:tcPr>
          <w:p w14:paraId="655696C3" w14:textId="77777777" w:rsidR="00C11AAF" w:rsidRPr="009079F8" w:rsidRDefault="00C11AAF" w:rsidP="00F23355">
            <w:pPr>
              <w:pStyle w:val="pqiTabBody"/>
            </w:pPr>
          </w:p>
        </w:tc>
        <w:tc>
          <w:tcPr>
            <w:tcW w:w="4554" w:type="dxa"/>
          </w:tcPr>
          <w:p w14:paraId="45E2983F" w14:textId="77777777" w:rsidR="00C11AAF" w:rsidRPr="009079F8" w:rsidRDefault="00C11AAF" w:rsidP="00F23355">
            <w:pPr>
              <w:pStyle w:val="pqiTabBody"/>
            </w:pPr>
          </w:p>
        </w:tc>
        <w:tc>
          <w:tcPr>
            <w:tcW w:w="850" w:type="dxa"/>
          </w:tcPr>
          <w:p w14:paraId="20F787D3" w14:textId="77777777" w:rsidR="00C11AAF" w:rsidRPr="009079F8" w:rsidRDefault="00C11AAF" w:rsidP="00F23355">
            <w:pPr>
              <w:pStyle w:val="pqiTabBody"/>
            </w:pPr>
            <w:r w:rsidRPr="009079F8">
              <w:t>an..11</w:t>
            </w:r>
          </w:p>
        </w:tc>
      </w:tr>
      <w:tr w:rsidR="00C11AAF" w:rsidRPr="009079F8" w14:paraId="549E6BD2" w14:textId="77777777" w:rsidTr="00D80F71">
        <w:tc>
          <w:tcPr>
            <w:tcW w:w="421" w:type="dxa"/>
          </w:tcPr>
          <w:p w14:paraId="6927A37A" w14:textId="77777777" w:rsidR="00C11AAF" w:rsidRPr="009079F8" w:rsidRDefault="00C11AAF" w:rsidP="00F23355">
            <w:pPr>
              <w:pStyle w:val="pqiTabBody"/>
              <w:rPr>
                <w:b/>
              </w:rPr>
            </w:pPr>
          </w:p>
        </w:tc>
        <w:tc>
          <w:tcPr>
            <w:tcW w:w="567" w:type="dxa"/>
          </w:tcPr>
          <w:p w14:paraId="30B76706" w14:textId="77777777" w:rsidR="00C11AAF" w:rsidRPr="009079F8" w:rsidRDefault="00C11AAF" w:rsidP="00F23355">
            <w:pPr>
              <w:pStyle w:val="pqiTabBody"/>
              <w:rPr>
                <w:i/>
              </w:rPr>
            </w:pPr>
            <w:r w:rsidRPr="009079F8">
              <w:rPr>
                <w:i/>
              </w:rPr>
              <w:t>e</w:t>
            </w:r>
          </w:p>
        </w:tc>
        <w:tc>
          <w:tcPr>
            <w:tcW w:w="4670" w:type="dxa"/>
          </w:tcPr>
          <w:p w14:paraId="06F813A5" w14:textId="77777777" w:rsidR="00C11AAF" w:rsidRDefault="00C11AAF" w:rsidP="00F23355">
            <w:pPr>
              <w:pStyle w:val="pqiTabBody"/>
            </w:pPr>
            <w:r w:rsidRPr="009079F8">
              <w:t>Kod pocztowy</w:t>
            </w:r>
          </w:p>
          <w:p w14:paraId="761658D6" w14:textId="15D12C0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525AF6E9" w14:textId="77777777" w:rsidR="00C11AAF" w:rsidRPr="009079F8" w:rsidRDefault="00C11AAF" w:rsidP="00F23355">
            <w:pPr>
              <w:pStyle w:val="pqiTabBody"/>
            </w:pPr>
            <w:r w:rsidRPr="009079F8">
              <w:t>R</w:t>
            </w:r>
          </w:p>
        </w:tc>
        <w:tc>
          <w:tcPr>
            <w:tcW w:w="2121" w:type="dxa"/>
          </w:tcPr>
          <w:p w14:paraId="06BF3B83" w14:textId="77777777" w:rsidR="00C11AAF" w:rsidRPr="009079F8" w:rsidRDefault="00C11AAF" w:rsidP="00F23355">
            <w:pPr>
              <w:pStyle w:val="pqiTabBody"/>
            </w:pPr>
          </w:p>
        </w:tc>
        <w:tc>
          <w:tcPr>
            <w:tcW w:w="4554" w:type="dxa"/>
          </w:tcPr>
          <w:p w14:paraId="715AD585" w14:textId="77777777" w:rsidR="00C11AAF" w:rsidRPr="009079F8" w:rsidRDefault="00C11AAF" w:rsidP="00F23355">
            <w:pPr>
              <w:pStyle w:val="pqiTabBody"/>
            </w:pPr>
          </w:p>
        </w:tc>
        <w:tc>
          <w:tcPr>
            <w:tcW w:w="850" w:type="dxa"/>
          </w:tcPr>
          <w:p w14:paraId="44BE53B7" w14:textId="77777777" w:rsidR="00C11AAF" w:rsidRPr="009079F8" w:rsidRDefault="00C11AAF" w:rsidP="00F23355">
            <w:pPr>
              <w:pStyle w:val="pqiTabBody"/>
            </w:pPr>
            <w:r w:rsidRPr="009079F8">
              <w:t>an..10</w:t>
            </w:r>
          </w:p>
        </w:tc>
      </w:tr>
      <w:tr w:rsidR="00C11AAF" w:rsidRPr="009079F8" w14:paraId="3F2993C7" w14:textId="77777777" w:rsidTr="00D80F71">
        <w:tc>
          <w:tcPr>
            <w:tcW w:w="421" w:type="dxa"/>
          </w:tcPr>
          <w:p w14:paraId="5C9B370C" w14:textId="77777777" w:rsidR="00C11AAF" w:rsidRPr="009079F8" w:rsidRDefault="00C11AAF" w:rsidP="00F23355">
            <w:pPr>
              <w:pStyle w:val="pqiTabBody"/>
              <w:rPr>
                <w:b/>
              </w:rPr>
            </w:pPr>
          </w:p>
        </w:tc>
        <w:tc>
          <w:tcPr>
            <w:tcW w:w="567" w:type="dxa"/>
          </w:tcPr>
          <w:p w14:paraId="499BA671" w14:textId="77777777" w:rsidR="00C11AAF" w:rsidRPr="009079F8" w:rsidRDefault="00C11AAF" w:rsidP="00F23355">
            <w:pPr>
              <w:pStyle w:val="pqiTabBody"/>
              <w:rPr>
                <w:i/>
              </w:rPr>
            </w:pPr>
            <w:r w:rsidRPr="009079F8">
              <w:rPr>
                <w:i/>
              </w:rPr>
              <w:t>f</w:t>
            </w:r>
          </w:p>
        </w:tc>
        <w:tc>
          <w:tcPr>
            <w:tcW w:w="4670" w:type="dxa"/>
          </w:tcPr>
          <w:p w14:paraId="734D2A25" w14:textId="77777777" w:rsidR="00C11AAF" w:rsidRDefault="00C11AAF" w:rsidP="00F23355">
            <w:pPr>
              <w:pStyle w:val="pqiTabBody"/>
            </w:pPr>
            <w:r w:rsidRPr="009079F8">
              <w:t>Miejscowość</w:t>
            </w:r>
          </w:p>
          <w:p w14:paraId="7256B943" w14:textId="5BFEE09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040E27DE" w14:textId="77777777" w:rsidR="00C11AAF" w:rsidRPr="009079F8" w:rsidRDefault="00C11AAF" w:rsidP="00F23355">
            <w:pPr>
              <w:pStyle w:val="pqiTabBody"/>
            </w:pPr>
            <w:r w:rsidRPr="009079F8">
              <w:t>R</w:t>
            </w:r>
          </w:p>
        </w:tc>
        <w:tc>
          <w:tcPr>
            <w:tcW w:w="2121" w:type="dxa"/>
          </w:tcPr>
          <w:p w14:paraId="2E1C321C" w14:textId="77777777" w:rsidR="00C11AAF" w:rsidRPr="009079F8" w:rsidRDefault="00C11AAF" w:rsidP="00F23355">
            <w:pPr>
              <w:pStyle w:val="pqiTabBody"/>
            </w:pPr>
          </w:p>
        </w:tc>
        <w:tc>
          <w:tcPr>
            <w:tcW w:w="4554" w:type="dxa"/>
          </w:tcPr>
          <w:p w14:paraId="0ABB3A6F" w14:textId="77777777" w:rsidR="00C11AAF" w:rsidRPr="009079F8" w:rsidRDefault="00C11AAF" w:rsidP="00F23355">
            <w:pPr>
              <w:pStyle w:val="pqiTabBody"/>
            </w:pPr>
          </w:p>
        </w:tc>
        <w:tc>
          <w:tcPr>
            <w:tcW w:w="850" w:type="dxa"/>
          </w:tcPr>
          <w:p w14:paraId="4BBD7B22" w14:textId="77777777" w:rsidR="00C11AAF" w:rsidRPr="009079F8" w:rsidRDefault="00C11AAF" w:rsidP="00F23355">
            <w:pPr>
              <w:pStyle w:val="pqiTabBody"/>
            </w:pPr>
            <w:r w:rsidRPr="009079F8">
              <w:t>an..50</w:t>
            </w:r>
          </w:p>
        </w:tc>
      </w:tr>
      <w:tr w:rsidR="00C11AAF" w:rsidRPr="009079F8" w14:paraId="374ECE6E" w14:textId="77777777" w:rsidTr="00D80F71">
        <w:tc>
          <w:tcPr>
            <w:tcW w:w="988" w:type="dxa"/>
            <w:gridSpan w:val="2"/>
          </w:tcPr>
          <w:p w14:paraId="39171D9F" w14:textId="77777777" w:rsidR="00C11AAF" w:rsidRPr="009079F8" w:rsidRDefault="00C11AAF" w:rsidP="00F23355">
            <w:pPr>
              <w:pStyle w:val="pqiTabHead"/>
              <w:rPr>
                <w:i/>
              </w:rPr>
            </w:pPr>
            <w:r w:rsidRPr="009079F8">
              <w:t>15</w:t>
            </w:r>
          </w:p>
        </w:tc>
        <w:tc>
          <w:tcPr>
            <w:tcW w:w="4670" w:type="dxa"/>
          </w:tcPr>
          <w:p w14:paraId="46D83EEB" w14:textId="75D449DF" w:rsidR="00C11AAF" w:rsidRDefault="00C11AAF" w:rsidP="00F23355">
            <w:pPr>
              <w:pStyle w:val="pqiTabHead"/>
            </w:pPr>
            <w:r w:rsidRPr="009079F8">
              <w:t xml:space="preserve">PODMIOT </w:t>
            </w:r>
            <w:r>
              <w:t>P</w:t>
            </w:r>
            <w:r w:rsidRPr="009079F8">
              <w:t xml:space="preserve">ierwszy </w:t>
            </w:r>
            <w:del w:id="261" w:author="Wieszczyńska Katarzyna" w:date="2025-03-26T14:32:00Z" w16du:dateUtc="2025-03-26T13:32:00Z">
              <w:r w:rsidDel="00240E7C">
                <w:delText>P</w:delText>
              </w:r>
            </w:del>
            <w:ins w:id="262" w:author="Wieszczyńska Katarzyna" w:date="2025-03-26T14:32:00Z" w16du:dateUtc="2025-03-26T13:32:00Z">
              <w:r w:rsidR="00240E7C">
                <w:t>p</w:t>
              </w:r>
            </w:ins>
            <w:r w:rsidRPr="009079F8">
              <w:t>rzewoźnik</w:t>
            </w:r>
          </w:p>
          <w:p w14:paraId="70F29542" w14:textId="44E64AD5"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566" w:type="dxa"/>
          </w:tcPr>
          <w:p w14:paraId="255507A7" w14:textId="77777777" w:rsidR="00C11AAF" w:rsidRPr="009079F8" w:rsidRDefault="00C11AAF" w:rsidP="00F23355">
            <w:pPr>
              <w:pStyle w:val="pqiTabHead"/>
            </w:pPr>
            <w:r>
              <w:t>R</w:t>
            </w:r>
          </w:p>
        </w:tc>
        <w:tc>
          <w:tcPr>
            <w:tcW w:w="2121" w:type="dxa"/>
          </w:tcPr>
          <w:p w14:paraId="4A13631D" w14:textId="77777777" w:rsidR="00C11AAF" w:rsidRPr="009079F8" w:rsidRDefault="00C11AAF" w:rsidP="00F23355">
            <w:pPr>
              <w:pStyle w:val="pqiTabHead"/>
            </w:pPr>
          </w:p>
        </w:tc>
        <w:tc>
          <w:tcPr>
            <w:tcW w:w="4554" w:type="dxa"/>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0" w:type="dxa"/>
          </w:tcPr>
          <w:p w14:paraId="56A29C30" w14:textId="77777777" w:rsidR="00C11AAF" w:rsidRPr="009079F8" w:rsidRDefault="00C11AAF" w:rsidP="00F23355">
            <w:pPr>
              <w:pStyle w:val="pqiTabHead"/>
            </w:pPr>
          </w:p>
        </w:tc>
      </w:tr>
      <w:tr w:rsidR="00C11AAF" w:rsidRPr="009079F8" w14:paraId="58FAC93F" w14:textId="77777777" w:rsidTr="00D80F71">
        <w:tc>
          <w:tcPr>
            <w:tcW w:w="988" w:type="dxa"/>
            <w:gridSpan w:val="2"/>
          </w:tcPr>
          <w:p w14:paraId="65522880" w14:textId="77777777" w:rsidR="00C11AAF" w:rsidRPr="009079F8" w:rsidRDefault="00C11AAF" w:rsidP="00F23355">
            <w:pPr>
              <w:pStyle w:val="pqiTabBody"/>
              <w:rPr>
                <w:i/>
              </w:rPr>
            </w:pPr>
          </w:p>
        </w:tc>
        <w:tc>
          <w:tcPr>
            <w:tcW w:w="4670" w:type="dxa"/>
          </w:tcPr>
          <w:p w14:paraId="1BE8AED6" w14:textId="77777777" w:rsidR="00C11AAF" w:rsidRDefault="00C11AAF" w:rsidP="00F23355">
            <w:pPr>
              <w:pStyle w:val="pqiTabBody"/>
            </w:pPr>
            <w:r>
              <w:t>JĘZYK ELEMENTU</w:t>
            </w:r>
            <w:r w:rsidRPr="009079F8">
              <w:t xml:space="preserve"> </w:t>
            </w:r>
          </w:p>
          <w:p w14:paraId="488816A4" w14:textId="07927108"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7D975AF" w14:textId="77777777" w:rsidR="00C11AAF" w:rsidRPr="009079F8" w:rsidRDefault="00C11AAF" w:rsidP="00F23355">
            <w:pPr>
              <w:pStyle w:val="pqiTabBody"/>
            </w:pPr>
            <w:r>
              <w:t>R</w:t>
            </w:r>
          </w:p>
        </w:tc>
        <w:tc>
          <w:tcPr>
            <w:tcW w:w="2121" w:type="dxa"/>
          </w:tcPr>
          <w:p w14:paraId="5C8487D3" w14:textId="77777777" w:rsidR="00C11AAF" w:rsidRPr="009079F8" w:rsidRDefault="00C11AAF" w:rsidP="00F23355">
            <w:pPr>
              <w:pStyle w:val="pqiTabBody"/>
            </w:pPr>
          </w:p>
        </w:tc>
        <w:tc>
          <w:tcPr>
            <w:tcW w:w="4554" w:type="dxa"/>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Kody języka (Language codes)</w:t>
            </w:r>
            <w:r>
              <w:t>”.</w:t>
            </w:r>
          </w:p>
        </w:tc>
        <w:tc>
          <w:tcPr>
            <w:tcW w:w="850" w:type="dxa"/>
          </w:tcPr>
          <w:p w14:paraId="5A004F9B" w14:textId="77777777" w:rsidR="00C11AAF" w:rsidRPr="009079F8" w:rsidRDefault="00C11AAF" w:rsidP="00F23355">
            <w:pPr>
              <w:pStyle w:val="pqiTabBody"/>
            </w:pPr>
            <w:r w:rsidRPr="009079F8">
              <w:t>a2</w:t>
            </w:r>
          </w:p>
        </w:tc>
      </w:tr>
      <w:tr w:rsidR="00C11AAF" w:rsidRPr="009079F8" w14:paraId="5A951FF2" w14:textId="77777777" w:rsidTr="00D80F71">
        <w:tc>
          <w:tcPr>
            <w:tcW w:w="421" w:type="dxa"/>
          </w:tcPr>
          <w:p w14:paraId="28074ADB" w14:textId="77777777" w:rsidR="00C11AAF" w:rsidRPr="009079F8" w:rsidRDefault="00C11AAF" w:rsidP="00F23355">
            <w:pPr>
              <w:pStyle w:val="pqiTabBody"/>
              <w:rPr>
                <w:b/>
              </w:rPr>
            </w:pPr>
          </w:p>
        </w:tc>
        <w:tc>
          <w:tcPr>
            <w:tcW w:w="567" w:type="dxa"/>
          </w:tcPr>
          <w:p w14:paraId="3ACF8CA6" w14:textId="77777777" w:rsidR="00C11AAF" w:rsidRPr="009079F8" w:rsidRDefault="00C11AAF" w:rsidP="00F23355">
            <w:pPr>
              <w:pStyle w:val="pqiTabBody"/>
              <w:rPr>
                <w:i/>
              </w:rPr>
            </w:pPr>
            <w:r w:rsidRPr="009079F8">
              <w:rPr>
                <w:i/>
              </w:rPr>
              <w:t>a</w:t>
            </w:r>
          </w:p>
        </w:tc>
        <w:tc>
          <w:tcPr>
            <w:tcW w:w="4670" w:type="dxa"/>
          </w:tcPr>
          <w:p w14:paraId="47539505" w14:textId="77777777" w:rsidR="00C11AAF" w:rsidRDefault="00C11AAF" w:rsidP="00F23355">
            <w:pPr>
              <w:pStyle w:val="pqiTabBody"/>
            </w:pPr>
            <w:r w:rsidRPr="009079F8">
              <w:t>Numer VAT</w:t>
            </w:r>
          </w:p>
          <w:p w14:paraId="6C88BD0D" w14:textId="5D01904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54C98C90" w14:textId="77777777" w:rsidR="00C11AAF" w:rsidRPr="009079F8" w:rsidRDefault="00C11AAF" w:rsidP="00F23355">
            <w:pPr>
              <w:pStyle w:val="pqiTabBody"/>
            </w:pPr>
            <w:r>
              <w:t>R</w:t>
            </w:r>
          </w:p>
        </w:tc>
        <w:tc>
          <w:tcPr>
            <w:tcW w:w="2121" w:type="dxa"/>
          </w:tcPr>
          <w:p w14:paraId="53225F6E" w14:textId="77777777" w:rsidR="00C11AAF" w:rsidRPr="009079F8" w:rsidRDefault="00C11AAF" w:rsidP="00F23355">
            <w:pPr>
              <w:pStyle w:val="pqiTabBody"/>
            </w:pPr>
          </w:p>
        </w:tc>
        <w:tc>
          <w:tcPr>
            <w:tcW w:w="4554" w:type="dxa"/>
          </w:tcPr>
          <w:p w14:paraId="68B3E71C" w14:textId="77777777" w:rsidR="00C11AAF" w:rsidRPr="009079F8" w:rsidRDefault="00C11AAF" w:rsidP="00F23355">
            <w:pPr>
              <w:pStyle w:val="pqiTabBody"/>
            </w:pPr>
          </w:p>
        </w:tc>
        <w:tc>
          <w:tcPr>
            <w:tcW w:w="850" w:type="dxa"/>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D80F71">
        <w:tc>
          <w:tcPr>
            <w:tcW w:w="421" w:type="dxa"/>
          </w:tcPr>
          <w:p w14:paraId="25F77656" w14:textId="77777777" w:rsidR="00C11AAF" w:rsidRPr="009079F8" w:rsidRDefault="00C11AAF" w:rsidP="00F23355">
            <w:pPr>
              <w:pStyle w:val="pqiTabBody"/>
              <w:rPr>
                <w:b/>
              </w:rPr>
            </w:pPr>
          </w:p>
        </w:tc>
        <w:tc>
          <w:tcPr>
            <w:tcW w:w="567" w:type="dxa"/>
          </w:tcPr>
          <w:p w14:paraId="2183788B" w14:textId="77777777" w:rsidR="00C11AAF" w:rsidRPr="009079F8" w:rsidRDefault="00C11AAF" w:rsidP="00F23355">
            <w:pPr>
              <w:pStyle w:val="pqiTabBody"/>
              <w:rPr>
                <w:i/>
              </w:rPr>
            </w:pPr>
            <w:r w:rsidRPr="009079F8">
              <w:rPr>
                <w:i/>
              </w:rPr>
              <w:t>b</w:t>
            </w:r>
          </w:p>
        </w:tc>
        <w:tc>
          <w:tcPr>
            <w:tcW w:w="4670" w:type="dxa"/>
          </w:tcPr>
          <w:p w14:paraId="4BB421EB" w14:textId="5C22AFA2" w:rsidR="00C11AAF" w:rsidRDefault="00C11AAF" w:rsidP="00F23355">
            <w:pPr>
              <w:pStyle w:val="pqiTabBody"/>
            </w:pPr>
            <w:r w:rsidRPr="009079F8">
              <w:t xml:space="preserve">Nazwa podmiotu </w:t>
            </w:r>
          </w:p>
          <w:p w14:paraId="588621C4" w14:textId="21BF1FF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2CCA3D89" w14:textId="77777777" w:rsidR="00C11AAF" w:rsidRPr="009079F8" w:rsidRDefault="00C11AAF" w:rsidP="00F23355">
            <w:pPr>
              <w:pStyle w:val="pqiTabBody"/>
            </w:pPr>
            <w:r w:rsidRPr="009079F8">
              <w:t>R</w:t>
            </w:r>
          </w:p>
        </w:tc>
        <w:tc>
          <w:tcPr>
            <w:tcW w:w="2121" w:type="dxa"/>
          </w:tcPr>
          <w:p w14:paraId="65A788BC" w14:textId="77777777" w:rsidR="00C11AAF" w:rsidRPr="009079F8" w:rsidRDefault="00C11AAF" w:rsidP="00F23355">
            <w:pPr>
              <w:pStyle w:val="pqiTabBody"/>
            </w:pPr>
          </w:p>
        </w:tc>
        <w:tc>
          <w:tcPr>
            <w:tcW w:w="4554" w:type="dxa"/>
          </w:tcPr>
          <w:p w14:paraId="67357793" w14:textId="77777777" w:rsidR="00C11AAF" w:rsidRPr="009079F8" w:rsidRDefault="00C11AAF" w:rsidP="00F23355">
            <w:pPr>
              <w:pStyle w:val="pqiTabBody"/>
            </w:pPr>
          </w:p>
        </w:tc>
        <w:tc>
          <w:tcPr>
            <w:tcW w:w="850" w:type="dxa"/>
          </w:tcPr>
          <w:p w14:paraId="09393618" w14:textId="77777777" w:rsidR="00C11AAF" w:rsidRPr="009079F8" w:rsidRDefault="00C11AAF" w:rsidP="00F23355">
            <w:pPr>
              <w:pStyle w:val="pqiTabBody"/>
            </w:pPr>
            <w:r w:rsidRPr="009079F8">
              <w:t>an..182</w:t>
            </w:r>
          </w:p>
        </w:tc>
      </w:tr>
      <w:tr w:rsidR="00C11AAF" w:rsidRPr="009079F8" w14:paraId="4A4A50FE" w14:textId="77777777" w:rsidTr="00D80F71">
        <w:tc>
          <w:tcPr>
            <w:tcW w:w="421" w:type="dxa"/>
          </w:tcPr>
          <w:p w14:paraId="22AC33D6" w14:textId="77777777" w:rsidR="00C11AAF" w:rsidRPr="009079F8" w:rsidRDefault="00C11AAF" w:rsidP="00F23355">
            <w:pPr>
              <w:pStyle w:val="pqiTabBody"/>
              <w:rPr>
                <w:b/>
              </w:rPr>
            </w:pPr>
          </w:p>
        </w:tc>
        <w:tc>
          <w:tcPr>
            <w:tcW w:w="567" w:type="dxa"/>
          </w:tcPr>
          <w:p w14:paraId="434D4EEA" w14:textId="77777777" w:rsidR="00C11AAF" w:rsidRPr="009079F8" w:rsidRDefault="00C11AAF" w:rsidP="00F23355">
            <w:pPr>
              <w:pStyle w:val="pqiTabBody"/>
              <w:rPr>
                <w:i/>
              </w:rPr>
            </w:pPr>
            <w:r w:rsidRPr="009079F8">
              <w:rPr>
                <w:i/>
              </w:rPr>
              <w:t>c</w:t>
            </w:r>
          </w:p>
        </w:tc>
        <w:tc>
          <w:tcPr>
            <w:tcW w:w="4670" w:type="dxa"/>
          </w:tcPr>
          <w:p w14:paraId="07D94D5D" w14:textId="77777777" w:rsidR="00C11AAF" w:rsidRDefault="00C11AAF" w:rsidP="00F23355">
            <w:pPr>
              <w:pStyle w:val="pqiTabBody"/>
            </w:pPr>
            <w:r w:rsidRPr="009079F8">
              <w:t>Ulica</w:t>
            </w:r>
          </w:p>
          <w:p w14:paraId="3679A0E8" w14:textId="5D5A7BD9"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31EBFFE" w14:textId="77777777" w:rsidR="00C11AAF" w:rsidRPr="009079F8" w:rsidRDefault="00C11AAF" w:rsidP="00F23355">
            <w:pPr>
              <w:pStyle w:val="pqiTabBody"/>
            </w:pPr>
            <w:r w:rsidRPr="009079F8">
              <w:t>R</w:t>
            </w:r>
          </w:p>
        </w:tc>
        <w:tc>
          <w:tcPr>
            <w:tcW w:w="2121" w:type="dxa"/>
          </w:tcPr>
          <w:p w14:paraId="7DB859B2" w14:textId="77777777" w:rsidR="00C11AAF" w:rsidRPr="009079F8" w:rsidRDefault="00C11AAF" w:rsidP="00F23355">
            <w:pPr>
              <w:pStyle w:val="pqiTabBody"/>
            </w:pPr>
          </w:p>
        </w:tc>
        <w:tc>
          <w:tcPr>
            <w:tcW w:w="4554" w:type="dxa"/>
          </w:tcPr>
          <w:p w14:paraId="24560D8F" w14:textId="77777777" w:rsidR="00C11AAF" w:rsidRPr="009079F8" w:rsidRDefault="00C11AAF" w:rsidP="00F23355">
            <w:pPr>
              <w:pStyle w:val="pqiTabBody"/>
            </w:pPr>
          </w:p>
        </w:tc>
        <w:tc>
          <w:tcPr>
            <w:tcW w:w="850" w:type="dxa"/>
          </w:tcPr>
          <w:p w14:paraId="1452DF39" w14:textId="77777777" w:rsidR="00C11AAF" w:rsidRPr="009079F8" w:rsidRDefault="00C11AAF" w:rsidP="00F23355">
            <w:pPr>
              <w:pStyle w:val="pqiTabBody"/>
            </w:pPr>
            <w:r w:rsidRPr="009079F8">
              <w:t>an..65</w:t>
            </w:r>
          </w:p>
        </w:tc>
      </w:tr>
      <w:tr w:rsidR="00C11AAF" w:rsidRPr="009079F8" w14:paraId="0F8C9316" w14:textId="77777777" w:rsidTr="00D80F71">
        <w:tc>
          <w:tcPr>
            <w:tcW w:w="421" w:type="dxa"/>
          </w:tcPr>
          <w:p w14:paraId="2011FE76" w14:textId="77777777" w:rsidR="00C11AAF" w:rsidRPr="009079F8" w:rsidRDefault="00C11AAF" w:rsidP="00F23355">
            <w:pPr>
              <w:pStyle w:val="pqiTabBody"/>
              <w:rPr>
                <w:b/>
              </w:rPr>
            </w:pPr>
          </w:p>
        </w:tc>
        <w:tc>
          <w:tcPr>
            <w:tcW w:w="567" w:type="dxa"/>
          </w:tcPr>
          <w:p w14:paraId="6D5BB4B4" w14:textId="77777777" w:rsidR="00C11AAF" w:rsidRPr="009079F8" w:rsidRDefault="00C11AAF" w:rsidP="00F23355">
            <w:pPr>
              <w:pStyle w:val="pqiTabBody"/>
              <w:rPr>
                <w:i/>
              </w:rPr>
            </w:pPr>
            <w:r w:rsidRPr="009079F8">
              <w:rPr>
                <w:i/>
              </w:rPr>
              <w:t>d</w:t>
            </w:r>
          </w:p>
        </w:tc>
        <w:tc>
          <w:tcPr>
            <w:tcW w:w="4670" w:type="dxa"/>
          </w:tcPr>
          <w:p w14:paraId="7230544D" w14:textId="77777777" w:rsidR="00C11AAF" w:rsidRDefault="00C11AAF" w:rsidP="00F23355">
            <w:pPr>
              <w:pStyle w:val="pqiTabBody"/>
            </w:pPr>
            <w:r w:rsidRPr="009079F8">
              <w:t>Numer domu</w:t>
            </w:r>
          </w:p>
          <w:p w14:paraId="431EF201" w14:textId="1560C64C"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1536D6B9" w14:textId="77777777" w:rsidR="00C11AAF" w:rsidRPr="009079F8" w:rsidRDefault="00C11AAF" w:rsidP="00F23355">
            <w:pPr>
              <w:pStyle w:val="pqiTabBody"/>
            </w:pPr>
            <w:r w:rsidRPr="009079F8">
              <w:t>O</w:t>
            </w:r>
          </w:p>
        </w:tc>
        <w:tc>
          <w:tcPr>
            <w:tcW w:w="2121" w:type="dxa"/>
          </w:tcPr>
          <w:p w14:paraId="73D8402F" w14:textId="77777777" w:rsidR="00C11AAF" w:rsidRPr="009079F8" w:rsidRDefault="00C11AAF" w:rsidP="00F23355">
            <w:pPr>
              <w:pStyle w:val="pqiTabBody"/>
            </w:pPr>
          </w:p>
        </w:tc>
        <w:tc>
          <w:tcPr>
            <w:tcW w:w="4554" w:type="dxa"/>
          </w:tcPr>
          <w:p w14:paraId="4A234821" w14:textId="77777777" w:rsidR="00C11AAF" w:rsidRPr="009079F8" w:rsidRDefault="00C11AAF" w:rsidP="00F23355">
            <w:pPr>
              <w:pStyle w:val="pqiTabBody"/>
            </w:pPr>
          </w:p>
        </w:tc>
        <w:tc>
          <w:tcPr>
            <w:tcW w:w="850" w:type="dxa"/>
          </w:tcPr>
          <w:p w14:paraId="4692F9F9" w14:textId="77777777" w:rsidR="00C11AAF" w:rsidRPr="009079F8" w:rsidRDefault="00C11AAF" w:rsidP="00F23355">
            <w:pPr>
              <w:pStyle w:val="pqiTabBody"/>
            </w:pPr>
            <w:r w:rsidRPr="009079F8">
              <w:t>an..11</w:t>
            </w:r>
          </w:p>
        </w:tc>
      </w:tr>
      <w:tr w:rsidR="00C11AAF" w:rsidRPr="009079F8" w14:paraId="771F76A9" w14:textId="77777777" w:rsidTr="00D80F71">
        <w:tc>
          <w:tcPr>
            <w:tcW w:w="421" w:type="dxa"/>
          </w:tcPr>
          <w:p w14:paraId="1EF36D5D" w14:textId="77777777" w:rsidR="00C11AAF" w:rsidRPr="009079F8" w:rsidRDefault="00C11AAF" w:rsidP="00F23355">
            <w:pPr>
              <w:pStyle w:val="pqiTabBody"/>
              <w:rPr>
                <w:b/>
              </w:rPr>
            </w:pPr>
          </w:p>
        </w:tc>
        <w:tc>
          <w:tcPr>
            <w:tcW w:w="567" w:type="dxa"/>
          </w:tcPr>
          <w:p w14:paraId="7BB74F5D" w14:textId="77777777" w:rsidR="00C11AAF" w:rsidRPr="009079F8" w:rsidRDefault="00C11AAF" w:rsidP="00F23355">
            <w:pPr>
              <w:pStyle w:val="pqiTabBody"/>
              <w:rPr>
                <w:i/>
              </w:rPr>
            </w:pPr>
            <w:r w:rsidRPr="009079F8">
              <w:rPr>
                <w:i/>
              </w:rPr>
              <w:t>e</w:t>
            </w:r>
          </w:p>
        </w:tc>
        <w:tc>
          <w:tcPr>
            <w:tcW w:w="4670" w:type="dxa"/>
          </w:tcPr>
          <w:p w14:paraId="426CA709" w14:textId="77777777" w:rsidR="00C11AAF" w:rsidRDefault="00C11AAF" w:rsidP="00F23355">
            <w:pPr>
              <w:pStyle w:val="pqiTabBody"/>
            </w:pPr>
            <w:r w:rsidRPr="009079F8">
              <w:t>Kod pocztowy</w:t>
            </w:r>
          </w:p>
          <w:p w14:paraId="5D50CEAC" w14:textId="7B35F0B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015847D" w14:textId="77777777" w:rsidR="00C11AAF" w:rsidRPr="009079F8" w:rsidRDefault="00C11AAF" w:rsidP="00F23355">
            <w:pPr>
              <w:pStyle w:val="pqiTabBody"/>
            </w:pPr>
            <w:r w:rsidRPr="009079F8">
              <w:t>R</w:t>
            </w:r>
          </w:p>
        </w:tc>
        <w:tc>
          <w:tcPr>
            <w:tcW w:w="2121" w:type="dxa"/>
          </w:tcPr>
          <w:p w14:paraId="54886761" w14:textId="77777777" w:rsidR="00C11AAF" w:rsidRPr="009079F8" w:rsidRDefault="00C11AAF" w:rsidP="00F23355">
            <w:pPr>
              <w:pStyle w:val="pqiTabBody"/>
            </w:pPr>
          </w:p>
        </w:tc>
        <w:tc>
          <w:tcPr>
            <w:tcW w:w="4554" w:type="dxa"/>
          </w:tcPr>
          <w:p w14:paraId="0FF2E862" w14:textId="77777777" w:rsidR="00C11AAF" w:rsidRPr="009079F8" w:rsidRDefault="00C11AAF" w:rsidP="00F23355">
            <w:pPr>
              <w:pStyle w:val="pqiTabBody"/>
            </w:pPr>
          </w:p>
        </w:tc>
        <w:tc>
          <w:tcPr>
            <w:tcW w:w="850" w:type="dxa"/>
          </w:tcPr>
          <w:p w14:paraId="74C9A72E" w14:textId="77777777" w:rsidR="00C11AAF" w:rsidRPr="009079F8" w:rsidRDefault="00C11AAF" w:rsidP="00F23355">
            <w:pPr>
              <w:pStyle w:val="pqiTabBody"/>
            </w:pPr>
            <w:r w:rsidRPr="009079F8">
              <w:t>an..10</w:t>
            </w:r>
          </w:p>
        </w:tc>
      </w:tr>
      <w:tr w:rsidR="00C11AAF" w:rsidRPr="009079F8" w14:paraId="2D67336C" w14:textId="77777777" w:rsidTr="00D80F71">
        <w:tc>
          <w:tcPr>
            <w:tcW w:w="421" w:type="dxa"/>
          </w:tcPr>
          <w:p w14:paraId="0D18216A" w14:textId="77777777" w:rsidR="00C11AAF" w:rsidRPr="009079F8" w:rsidRDefault="00C11AAF" w:rsidP="00F23355">
            <w:pPr>
              <w:pStyle w:val="pqiTabBody"/>
              <w:rPr>
                <w:b/>
              </w:rPr>
            </w:pPr>
          </w:p>
        </w:tc>
        <w:tc>
          <w:tcPr>
            <w:tcW w:w="567" w:type="dxa"/>
          </w:tcPr>
          <w:p w14:paraId="71C6A843" w14:textId="77777777" w:rsidR="00C11AAF" w:rsidRPr="009079F8" w:rsidRDefault="00C11AAF" w:rsidP="00F23355">
            <w:pPr>
              <w:pStyle w:val="pqiTabBody"/>
              <w:rPr>
                <w:i/>
              </w:rPr>
            </w:pPr>
            <w:r w:rsidRPr="009079F8">
              <w:rPr>
                <w:i/>
              </w:rPr>
              <w:t>f</w:t>
            </w:r>
          </w:p>
        </w:tc>
        <w:tc>
          <w:tcPr>
            <w:tcW w:w="4670" w:type="dxa"/>
          </w:tcPr>
          <w:p w14:paraId="6D31FA7D" w14:textId="77777777" w:rsidR="00C11AAF" w:rsidRDefault="00C11AAF" w:rsidP="00F23355">
            <w:pPr>
              <w:pStyle w:val="pqiTabBody"/>
            </w:pPr>
            <w:r w:rsidRPr="009079F8">
              <w:t>Miejscowość</w:t>
            </w:r>
          </w:p>
          <w:p w14:paraId="316379D5" w14:textId="2DB781DD"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5045B3EC" w14:textId="77777777" w:rsidR="00C11AAF" w:rsidRPr="009079F8" w:rsidRDefault="00C11AAF" w:rsidP="00F23355">
            <w:pPr>
              <w:pStyle w:val="pqiTabBody"/>
            </w:pPr>
            <w:r w:rsidRPr="009079F8">
              <w:t>R</w:t>
            </w:r>
          </w:p>
        </w:tc>
        <w:tc>
          <w:tcPr>
            <w:tcW w:w="2121" w:type="dxa"/>
          </w:tcPr>
          <w:p w14:paraId="1D1452E2" w14:textId="77777777" w:rsidR="00C11AAF" w:rsidRPr="009079F8" w:rsidRDefault="00C11AAF" w:rsidP="00F23355">
            <w:pPr>
              <w:pStyle w:val="pqiTabBody"/>
            </w:pPr>
          </w:p>
        </w:tc>
        <w:tc>
          <w:tcPr>
            <w:tcW w:w="4554" w:type="dxa"/>
          </w:tcPr>
          <w:p w14:paraId="2FBC5C07" w14:textId="77777777" w:rsidR="00C11AAF" w:rsidRPr="009079F8" w:rsidRDefault="00C11AAF" w:rsidP="00F23355">
            <w:pPr>
              <w:pStyle w:val="pqiTabBody"/>
            </w:pPr>
          </w:p>
        </w:tc>
        <w:tc>
          <w:tcPr>
            <w:tcW w:w="850" w:type="dxa"/>
          </w:tcPr>
          <w:p w14:paraId="68234DA9" w14:textId="77777777" w:rsidR="00C11AAF" w:rsidRPr="009079F8" w:rsidRDefault="00C11AAF" w:rsidP="00F23355">
            <w:pPr>
              <w:pStyle w:val="pqiTabBody"/>
            </w:pPr>
            <w:r w:rsidRPr="009079F8">
              <w:t>an..50</w:t>
            </w:r>
          </w:p>
        </w:tc>
      </w:tr>
      <w:tr w:rsidR="00C11AAF" w:rsidRPr="009079F8" w14:paraId="1B4CAF7C" w14:textId="77777777" w:rsidTr="00D80F71">
        <w:tc>
          <w:tcPr>
            <w:tcW w:w="988" w:type="dxa"/>
            <w:gridSpan w:val="2"/>
          </w:tcPr>
          <w:p w14:paraId="6B2C86B4" w14:textId="77777777" w:rsidR="00C11AAF" w:rsidRPr="009079F8" w:rsidRDefault="00C11AAF" w:rsidP="00F23355">
            <w:pPr>
              <w:pStyle w:val="pqiTabHead"/>
              <w:rPr>
                <w:i/>
              </w:rPr>
            </w:pPr>
            <w:r w:rsidRPr="009079F8">
              <w:t>16</w:t>
            </w:r>
          </w:p>
        </w:tc>
        <w:tc>
          <w:tcPr>
            <w:tcW w:w="4670"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6E1FD6" w:rsidRDefault="00C11AAF"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566" w:type="dxa"/>
          </w:tcPr>
          <w:p w14:paraId="46039A7F" w14:textId="77777777" w:rsidR="00C11AAF" w:rsidRPr="009079F8" w:rsidRDefault="00C11AAF" w:rsidP="00F23355">
            <w:pPr>
              <w:pStyle w:val="pqiTabHead"/>
            </w:pPr>
            <w:r w:rsidRPr="009079F8">
              <w:t>R</w:t>
            </w:r>
          </w:p>
        </w:tc>
        <w:tc>
          <w:tcPr>
            <w:tcW w:w="2121" w:type="dxa"/>
          </w:tcPr>
          <w:p w14:paraId="134AD3FB" w14:textId="77777777" w:rsidR="00C11AAF" w:rsidRPr="009079F8" w:rsidRDefault="00C11AAF" w:rsidP="00F23355">
            <w:pPr>
              <w:pStyle w:val="pqiTabHead"/>
            </w:pPr>
          </w:p>
        </w:tc>
        <w:tc>
          <w:tcPr>
            <w:tcW w:w="4554" w:type="dxa"/>
          </w:tcPr>
          <w:p w14:paraId="38B2EF7E" w14:textId="77777777" w:rsidR="00C11AAF" w:rsidRPr="009079F8" w:rsidRDefault="00C11AAF" w:rsidP="00F23355">
            <w:pPr>
              <w:pStyle w:val="pqiTabHead"/>
            </w:pPr>
          </w:p>
        </w:tc>
        <w:tc>
          <w:tcPr>
            <w:tcW w:w="850" w:type="dxa"/>
          </w:tcPr>
          <w:p w14:paraId="439A8E2A" w14:textId="77777777" w:rsidR="00C11AAF" w:rsidRPr="009079F8" w:rsidRDefault="00C11AAF" w:rsidP="00F23355">
            <w:pPr>
              <w:pStyle w:val="pqiTabHead"/>
            </w:pPr>
            <w:r w:rsidRPr="009079F8">
              <w:t>99X</w:t>
            </w:r>
          </w:p>
        </w:tc>
      </w:tr>
      <w:tr w:rsidR="00C11AAF" w:rsidRPr="009079F8" w14:paraId="496ABA32" w14:textId="77777777" w:rsidTr="00D80F71">
        <w:tc>
          <w:tcPr>
            <w:tcW w:w="421" w:type="dxa"/>
          </w:tcPr>
          <w:p w14:paraId="67F4F3CC" w14:textId="77777777" w:rsidR="00C11AAF" w:rsidRPr="009079F8" w:rsidRDefault="00C11AAF" w:rsidP="00F23355">
            <w:pPr>
              <w:pStyle w:val="pqiTabBody"/>
              <w:rPr>
                <w:b/>
              </w:rPr>
            </w:pPr>
          </w:p>
        </w:tc>
        <w:tc>
          <w:tcPr>
            <w:tcW w:w="567" w:type="dxa"/>
          </w:tcPr>
          <w:p w14:paraId="3B39CB73" w14:textId="77777777" w:rsidR="00C11AAF" w:rsidRPr="009079F8" w:rsidRDefault="00C11AAF" w:rsidP="00F23355">
            <w:pPr>
              <w:pStyle w:val="pqiTabBody"/>
              <w:rPr>
                <w:i/>
              </w:rPr>
            </w:pPr>
            <w:r w:rsidRPr="009079F8">
              <w:rPr>
                <w:i/>
              </w:rPr>
              <w:t>a</w:t>
            </w:r>
          </w:p>
        </w:tc>
        <w:tc>
          <w:tcPr>
            <w:tcW w:w="4670" w:type="dxa"/>
          </w:tcPr>
          <w:p w14:paraId="333EDBA9" w14:textId="77777777" w:rsidR="00C11AAF" w:rsidRDefault="00C11AAF" w:rsidP="00F23355">
            <w:pPr>
              <w:pStyle w:val="pqiTabBody"/>
            </w:pPr>
            <w:r w:rsidRPr="009079F8">
              <w:t>Kod jednostki transportowej</w:t>
            </w:r>
          </w:p>
          <w:p w14:paraId="0D7DB6EB" w14:textId="579F4AAE"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566" w:type="dxa"/>
          </w:tcPr>
          <w:p w14:paraId="2ADF04A7" w14:textId="77777777" w:rsidR="00C11AAF" w:rsidRPr="009079F8" w:rsidRDefault="00C11AAF" w:rsidP="00F23355">
            <w:pPr>
              <w:pStyle w:val="pqiTabBody"/>
            </w:pPr>
            <w:r w:rsidRPr="009079F8">
              <w:t>R</w:t>
            </w:r>
          </w:p>
        </w:tc>
        <w:tc>
          <w:tcPr>
            <w:tcW w:w="2121" w:type="dxa"/>
          </w:tcPr>
          <w:p w14:paraId="48C245BF" w14:textId="77777777" w:rsidR="00C11AAF" w:rsidRPr="009079F8" w:rsidRDefault="00C11AAF" w:rsidP="00F23355">
            <w:pPr>
              <w:pStyle w:val="pqiTabBody"/>
            </w:pPr>
          </w:p>
        </w:tc>
        <w:tc>
          <w:tcPr>
            <w:tcW w:w="4554" w:type="dxa"/>
          </w:tcPr>
          <w:p w14:paraId="5FFA8A60" w14:textId="7AC7D6B7" w:rsidR="00FA37DE"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0" w:type="dxa"/>
          </w:tcPr>
          <w:p w14:paraId="299B647C" w14:textId="77777777" w:rsidR="00C11AAF" w:rsidRPr="009079F8" w:rsidRDefault="00C11AAF" w:rsidP="00F23355">
            <w:pPr>
              <w:pStyle w:val="pqiTabBody"/>
            </w:pPr>
            <w:r w:rsidRPr="009079F8">
              <w:t>n..2</w:t>
            </w:r>
          </w:p>
        </w:tc>
      </w:tr>
      <w:tr w:rsidR="00C11AAF" w:rsidRPr="009079F8" w14:paraId="3F9B0B07" w14:textId="77777777" w:rsidTr="00D80F71">
        <w:tc>
          <w:tcPr>
            <w:tcW w:w="421" w:type="dxa"/>
          </w:tcPr>
          <w:p w14:paraId="1E75DF24" w14:textId="77777777" w:rsidR="00C11AAF" w:rsidRPr="009079F8" w:rsidRDefault="00C11AAF" w:rsidP="00F23355">
            <w:pPr>
              <w:pStyle w:val="pqiTabBody"/>
              <w:rPr>
                <w:b/>
              </w:rPr>
            </w:pPr>
          </w:p>
        </w:tc>
        <w:tc>
          <w:tcPr>
            <w:tcW w:w="567" w:type="dxa"/>
          </w:tcPr>
          <w:p w14:paraId="2AFE2CCA" w14:textId="77777777" w:rsidR="00C11AAF" w:rsidRPr="009079F8" w:rsidRDefault="00C11AAF" w:rsidP="00F23355">
            <w:pPr>
              <w:pStyle w:val="pqiTabBody"/>
              <w:rPr>
                <w:i/>
              </w:rPr>
            </w:pPr>
            <w:r w:rsidRPr="009079F8">
              <w:rPr>
                <w:i/>
              </w:rPr>
              <w:t>b</w:t>
            </w:r>
          </w:p>
        </w:tc>
        <w:tc>
          <w:tcPr>
            <w:tcW w:w="4670" w:type="dxa"/>
          </w:tcPr>
          <w:p w14:paraId="74090A83" w14:textId="77777777" w:rsidR="00C11AAF" w:rsidRDefault="00C11AAF" w:rsidP="00F23355">
            <w:pPr>
              <w:pStyle w:val="pqiTabBody"/>
            </w:pPr>
            <w:r w:rsidRPr="009079F8">
              <w:t>Oznaczenie jednostek transportowych</w:t>
            </w:r>
          </w:p>
          <w:p w14:paraId="19E52839" w14:textId="5C50292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566" w:type="dxa"/>
          </w:tcPr>
          <w:p w14:paraId="0744C417" w14:textId="77777777" w:rsidR="00C11AAF" w:rsidRPr="009079F8" w:rsidRDefault="00C11AAF" w:rsidP="00F23355">
            <w:pPr>
              <w:pStyle w:val="pqiTabBody"/>
            </w:pPr>
            <w:r>
              <w:t>D</w:t>
            </w:r>
          </w:p>
        </w:tc>
        <w:tc>
          <w:tcPr>
            <w:tcW w:w="2121" w:type="dxa"/>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54" w:type="dxa"/>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850" w:type="dxa"/>
          </w:tcPr>
          <w:p w14:paraId="4702559C" w14:textId="77777777" w:rsidR="00C11AAF" w:rsidRPr="009079F8" w:rsidRDefault="00C11AAF" w:rsidP="00F23355">
            <w:pPr>
              <w:pStyle w:val="pqiTabBody"/>
            </w:pPr>
            <w:r w:rsidRPr="009079F8">
              <w:t>an..35</w:t>
            </w:r>
          </w:p>
        </w:tc>
      </w:tr>
      <w:tr w:rsidR="00C11AAF" w:rsidRPr="009079F8" w14:paraId="79066F36" w14:textId="77777777" w:rsidTr="00D80F71">
        <w:tc>
          <w:tcPr>
            <w:tcW w:w="421" w:type="dxa"/>
          </w:tcPr>
          <w:p w14:paraId="3A02DEB7" w14:textId="77777777" w:rsidR="00C11AAF" w:rsidRPr="009079F8" w:rsidRDefault="00C11AAF" w:rsidP="00F23355">
            <w:pPr>
              <w:pStyle w:val="pqiTabBody"/>
              <w:rPr>
                <w:b/>
              </w:rPr>
            </w:pPr>
          </w:p>
        </w:tc>
        <w:tc>
          <w:tcPr>
            <w:tcW w:w="567" w:type="dxa"/>
          </w:tcPr>
          <w:p w14:paraId="1B26DDC9" w14:textId="77777777" w:rsidR="00C11AAF" w:rsidRPr="009079F8" w:rsidRDefault="00C11AAF" w:rsidP="00F23355">
            <w:pPr>
              <w:pStyle w:val="pqiTabBody"/>
              <w:rPr>
                <w:i/>
              </w:rPr>
            </w:pPr>
            <w:r w:rsidRPr="009079F8">
              <w:rPr>
                <w:i/>
              </w:rPr>
              <w:t>c</w:t>
            </w:r>
          </w:p>
        </w:tc>
        <w:tc>
          <w:tcPr>
            <w:tcW w:w="4670" w:type="dxa"/>
          </w:tcPr>
          <w:p w14:paraId="3D17308D" w14:textId="77777777" w:rsidR="00C11AAF" w:rsidRDefault="00C11AAF" w:rsidP="00F23355">
            <w:pPr>
              <w:pStyle w:val="pqiTabBody"/>
            </w:pPr>
            <w:r w:rsidRPr="009079F8">
              <w:t>Oznaczenie pieczęci handlowej</w:t>
            </w:r>
            <w:r>
              <w:t xml:space="preserve"> (zabezpieczenia urzędowego) </w:t>
            </w:r>
          </w:p>
          <w:p w14:paraId="665121DD" w14:textId="69B1B780" w:rsidR="00D93729" w:rsidRPr="006E1FD6" w:rsidRDefault="00C11AAF"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18D060F" w14:textId="77777777" w:rsidR="00C11AAF" w:rsidRPr="009079F8" w:rsidRDefault="00C11AAF" w:rsidP="00F23355">
            <w:pPr>
              <w:pStyle w:val="pqiTabBody"/>
            </w:pPr>
            <w:r w:rsidRPr="009079F8">
              <w:t>D</w:t>
            </w:r>
          </w:p>
        </w:tc>
        <w:tc>
          <w:tcPr>
            <w:tcW w:w="2121" w:type="dxa"/>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54" w:type="dxa"/>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0" w:type="dxa"/>
          </w:tcPr>
          <w:p w14:paraId="002DD30E" w14:textId="77777777" w:rsidR="00C11AAF" w:rsidRPr="009079F8" w:rsidRDefault="00C11AAF" w:rsidP="00F23355">
            <w:pPr>
              <w:pStyle w:val="pqiTabBody"/>
            </w:pPr>
            <w:r w:rsidRPr="009079F8">
              <w:t>an..35</w:t>
            </w:r>
          </w:p>
        </w:tc>
      </w:tr>
      <w:tr w:rsidR="00C11AAF" w:rsidRPr="009079F8" w14:paraId="7343C694" w14:textId="77777777" w:rsidTr="00D80F71">
        <w:tc>
          <w:tcPr>
            <w:tcW w:w="421" w:type="dxa"/>
          </w:tcPr>
          <w:p w14:paraId="06E5747E" w14:textId="77777777" w:rsidR="00C11AAF" w:rsidRPr="009079F8" w:rsidRDefault="00C11AAF" w:rsidP="00F23355">
            <w:pPr>
              <w:pStyle w:val="pqiTabBody"/>
              <w:rPr>
                <w:b/>
              </w:rPr>
            </w:pPr>
          </w:p>
        </w:tc>
        <w:tc>
          <w:tcPr>
            <w:tcW w:w="567" w:type="dxa"/>
          </w:tcPr>
          <w:p w14:paraId="2BB2A9AA" w14:textId="77777777" w:rsidR="00C11AAF" w:rsidRPr="009079F8" w:rsidRDefault="00C11AAF" w:rsidP="00F23355">
            <w:pPr>
              <w:pStyle w:val="pqiTabBody"/>
              <w:rPr>
                <w:i/>
              </w:rPr>
            </w:pPr>
            <w:r w:rsidRPr="009079F8">
              <w:rPr>
                <w:i/>
              </w:rPr>
              <w:t>d</w:t>
            </w:r>
          </w:p>
        </w:tc>
        <w:tc>
          <w:tcPr>
            <w:tcW w:w="4670" w:type="dxa"/>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5323AFAD" w14:textId="77777777" w:rsidR="00C11AAF" w:rsidRPr="009079F8" w:rsidRDefault="00C11AAF" w:rsidP="00F23355">
            <w:pPr>
              <w:pStyle w:val="pqiTabBody"/>
            </w:pPr>
            <w:r w:rsidRPr="009079F8">
              <w:t>O</w:t>
            </w:r>
          </w:p>
        </w:tc>
        <w:tc>
          <w:tcPr>
            <w:tcW w:w="2121" w:type="dxa"/>
          </w:tcPr>
          <w:p w14:paraId="1B175D96" w14:textId="77777777" w:rsidR="00C11AAF" w:rsidRPr="009079F8" w:rsidRDefault="00C11AAF" w:rsidP="00F23355">
            <w:pPr>
              <w:pStyle w:val="pqiTabBody"/>
            </w:pPr>
          </w:p>
        </w:tc>
        <w:tc>
          <w:tcPr>
            <w:tcW w:w="4554" w:type="dxa"/>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0" w:type="dxa"/>
          </w:tcPr>
          <w:p w14:paraId="18FE6A61" w14:textId="77777777" w:rsidR="00C11AAF" w:rsidRPr="009079F8" w:rsidRDefault="00C11AAF" w:rsidP="00F23355">
            <w:pPr>
              <w:pStyle w:val="pqiTabBody"/>
            </w:pPr>
            <w:r w:rsidRPr="009079F8">
              <w:t>an..350</w:t>
            </w:r>
          </w:p>
        </w:tc>
      </w:tr>
      <w:tr w:rsidR="00C11AAF" w:rsidRPr="009079F8" w14:paraId="4127CD2B" w14:textId="77777777" w:rsidTr="00D80F71">
        <w:tc>
          <w:tcPr>
            <w:tcW w:w="988" w:type="dxa"/>
            <w:gridSpan w:val="2"/>
          </w:tcPr>
          <w:p w14:paraId="0A261694" w14:textId="166A884C" w:rsidR="00C11AAF" w:rsidRPr="009079F8" w:rsidRDefault="00531394" w:rsidP="00F23355">
            <w:pPr>
              <w:pStyle w:val="pqiTabBody"/>
              <w:rPr>
                <w:i/>
              </w:rPr>
            </w:pPr>
            <w:r>
              <w:rPr>
                <w:i/>
              </w:rPr>
              <w:lastRenderedPageBreak/>
              <w:t>e</w:t>
            </w:r>
          </w:p>
        </w:tc>
        <w:tc>
          <w:tcPr>
            <w:tcW w:w="4670" w:type="dxa"/>
          </w:tcPr>
          <w:p w14:paraId="723CD426" w14:textId="77777777" w:rsidR="00C11AAF" w:rsidRDefault="00C11AAF" w:rsidP="00F23355">
            <w:pPr>
              <w:pStyle w:val="pqiTabBody"/>
            </w:pPr>
            <w:r>
              <w:t>JĘZYK ELEMENTU</w:t>
            </w:r>
            <w:r w:rsidRPr="009079F8">
              <w:t xml:space="preserve"> </w:t>
            </w:r>
          </w:p>
          <w:p w14:paraId="22A3B256" w14:textId="67340251"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CFD62E2" w14:textId="77777777" w:rsidR="00C11AAF" w:rsidRPr="009079F8" w:rsidRDefault="00C11AAF" w:rsidP="00F23355">
            <w:pPr>
              <w:pStyle w:val="pqiTabBody"/>
            </w:pPr>
            <w:r>
              <w:t>D</w:t>
            </w:r>
          </w:p>
        </w:tc>
        <w:tc>
          <w:tcPr>
            <w:tcW w:w="2121" w:type="dxa"/>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54" w:type="dxa"/>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Kody języka (Language codes)</w:t>
            </w:r>
            <w:r>
              <w:t>”.</w:t>
            </w:r>
          </w:p>
        </w:tc>
        <w:tc>
          <w:tcPr>
            <w:tcW w:w="850" w:type="dxa"/>
          </w:tcPr>
          <w:p w14:paraId="6E2CA0F5" w14:textId="77777777" w:rsidR="00C11AAF" w:rsidRPr="009079F8" w:rsidRDefault="00C11AAF" w:rsidP="00F23355">
            <w:pPr>
              <w:pStyle w:val="pqiTabBody"/>
            </w:pPr>
            <w:r w:rsidRPr="009079F8">
              <w:t>a2</w:t>
            </w:r>
          </w:p>
        </w:tc>
      </w:tr>
      <w:tr w:rsidR="00C11AAF" w:rsidRPr="009079F8" w14:paraId="6DB0BFA5" w14:textId="77777777" w:rsidTr="00D80F71">
        <w:tc>
          <w:tcPr>
            <w:tcW w:w="421" w:type="dxa"/>
          </w:tcPr>
          <w:p w14:paraId="2EF6AF55" w14:textId="77777777" w:rsidR="00C11AAF" w:rsidRPr="009079F8" w:rsidRDefault="00C11AAF" w:rsidP="00F23355">
            <w:pPr>
              <w:pStyle w:val="pqiTabBody"/>
              <w:rPr>
                <w:b/>
              </w:rPr>
            </w:pPr>
          </w:p>
        </w:tc>
        <w:tc>
          <w:tcPr>
            <w:tcW w:w="567" w:type="dxa"/>
          </w:tcPr>
          <w:p w14:paraId="48B11902" w14:textId="39B8B2B8" w:rsidR="00C11AAF" w:rsidRPr="009079F8" w:rsidRDefault="00531394" w:rsidP="00F23355">
            <w:pPr>
              <w:pStyle w:val="pqiTabBody"/>
              <w:rPr>
                <w:i/>
              </w:rPr>
            </w:pPr>
            <w:r>
              <w:rPr>
                <w:i/>
              </w:rPr>
              <w:t>f</w:t>
            </w:r>
          </w:p>
        </w:tc>
        <w:tc>
          <w:tcPr>
            <w:tcW w:w="4670" w:type="dxa"/>
          </w:tcPr>
          <w:p w14:paraId="4D19465B" w14:textId="77777777" w:rsidR="00C11AAF" w:rsidRDefault="00C11AAF" w:rsidP="00F23355">
            <w:pPr>
              <w:pStyle w:val="pqiTabBody"/>
            </w:pPr>
            <w:r w:rsidRPr="009079F8">
              <w:t>Dodatkowe informacje</w:t>
            </w:r>
          </w:p>
          <w:p w14:paraId="5DACE8B9" w14:textId="33F5C5C7"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4D68EEFA" w14:textId="77777777" w:rsidR="00C11AAF" w:rsidRPr="009079F8" w:rsidRDefault="00C11AAF" w:rsidP="00F23355">
            <w:pPr>
              <w:pStyle w:val="pqiTabBody"/>
            </w:pPr>
            <w:r w:rsidRPr="009079F8">
              <w:t>O</w:t>
            </w:r>
          </w:p>
        </w:tc>
        <w:tc>
          <w:tcPr>
            <w:tcW w:w="2121" w:type="dxa"/>
          </w:tcPr>
          <w:p w14:paraId="4DA4CAA1" w14:textId="77777777" w:rsidR="00C11AAF" w:rsidRPr="009079F8" w:rsidRDefault="00C11AAF" w:rsidP="00F23355">
            <w:pPr>
              <w:pStyle w:val="pqiTabBody"/>
            </w:pPr>
          </w:p>
        </w:tc>
        <w:tc>
          <w:tcPr>
            <w:tcW w:w="4554" w:type="dxa"/>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4C8A38C5" w14:textId="77777777" w:rsidR="00C11AAF" w:rsidRPr="009079F8" w:rsidRDefault="00C11AAF" w:rsidP="00F23355">
            <w:pPr>
              <w:pStyle w:val="pqiTabBody"/>
            </w:pPr>
            <w:r w:rsidRPr="009079F8">
              <w:t>an..350</w:t>
            </w:r>
          </w:p>
        </w:tc>
      </w:tr>
      <w:tr w:rsidR="00C11AAF" w:rsidRPr="009079F8" w14:paraId="18EDB666" w14:textId="77777777" w:rsidTr="00D80F71">
        <w:tc>
          <w:tcPr>
            <w:tcW w:w="988" w:type="dxa"/>
            <w:gridSpan w:val="2"/>
          </w:tcPr>
          <w:p w14:paraId="30B5143A" w14:textId="6635BCAA" w:rsidR="00C11AAF" w:rsidRPr="009079F8" w:rsidRDefault="00531394" w:rsidP="00F23355">
            <w:pPr>
              <w:pStyle w:val="pqiTabBody"/>
              <w:rPr>
                <w:i/>
              </w:rPr>
            </w:pPr>
            <w:r>
              <w:rPr>
                <w:i/>
              </w:rPr>
              <w:t>g</w:t>
            </w:r>
          </w:p>
        </w:tc>
        <w:tc>
          <w:tcPr>
            <w:tcW w:w="4670" w:type="dxa"/>
          </w:tcPr>
          <w:p w14:paraId="2DD5D581" w14:textId="77777777" w:rsidR="00C11AAF" w:rsidRDefault="00C11AAF" w:rsidP="00F23355">
            <w:pPr>
              <w:pStyle w:val="pqiTabBody"/>
            </w:pPr>
            <w:r>
              <w:t>JĘZYK ELEMENTU</w:t>
            </w:r>
            <w:r w:rsidRPr="009079F8">
              <w:t xml:space="preserve"> </w:t>
            </w:r>
          </w:p>
          <w:p w14:paraId="7F6C86EF" w14:textId="05B1937D"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01816D33" w14:textId="77777777" w:rsidR="00C11AAF" w:rsidRPr="009079F8" w:rsidRDefault="00C11AAF" w:rsidP="00F23355">
            <w:pPr>
              <w:pStyle w:val="pqiTabBody"/>
            </w:pPr>
            <w:r>
              <w:t>D</w:t>
            </w:r>
          </w:p>
        </w:tc>
        <w:tc>
          <w:tcPr>
            <w:tcW w:w="2121" w:type="dxa"/>
          </w:tcPr>
          <w:p w14:paraId="5D46E011" w14:textId="7DAD00A7" w:rsidR="00C11AAF" w:rsidRPr="009079F8" w:rsidRDefault="00C11AAF" w:rsidP="00F23355">
            <w:pPr>
              <w:pStyle w:val="pqiTabBody"/>
            </w:pPr>
            <w:r w:rsidRPr="009079F8">
              <w:t>„R”, jeżeli stosuje się pole tekstowe</w:t>
            </w:r>
            <w:r>
              <w:t xml:space="preserve"> 16</w:t>
            </w:r>
            <w:r w:rsidR="00AA5716">
              <w:t>f</w:t>
            </w:r>
            <w:r w:rsidRPr="009079F8">
              <w:t>.</w:t>
            </w:r>
          </w:p>
        </w:tc>
        <w:tc>
          <w:tcPr>
            <w:tcW w:w="4554" w:type="dxa"/>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Kody języka (Language codes)</w:t>
            </w:r>
            <w:r>
              <w:t>”.</w:t>
            </w:r>
          </w:p>
        </w:tc>
        <w:tc>
          <w:tcPr>
            <w:tcW w:w="850" w:type="dxa"/>
          </w:tcPr>
          <w:p w14:paraId="5D04B702" w14:textId="77777777" w:rsidR="00C11AAF" w:rsidRPr="009079F8" w:rsidRDefault="00C11AAF" w:rsidP="00F23355">
            <w:pPr>
              <w:pStyle w:val="pqiTabBody"/>
            </w:pPr>
            <w:r w:rsidRPr="009079F8">
              <w:t>a2</w:t>
            </w:r>
          </w:p>
        </w:tc>
      </w:tr>
      <w:tr w:rsidR="00C11AAF" w:rsidRPr="009079F8" w14:paraId="1A215EB1" w14:textId="77777777" w:rsidTr="00D80F71">
        <w:tc>
          <w:tcPr>
            <w:tcW w:w="988" w:type="dxa"/>
            <w:gridSpan w:val="2"/>
          </w:tcPr>
          <w:p w14:paraId="727B2564" w14:textId="77777777" w:rsidR="00C11AAF" w:rsidRPr="009079F8" w:rsidRDefault="00C11AAF" w:rsidP="00F23355">
            <w:pPr>
              <w:pStyle w:val="pqiTabHead"/>
              <w:rPr>
                <w:i/>
              </w:rPr>
            </w:pPr>
            <w:r w:rsidRPr="009079F8">
              <w:t>17</w:t>
            </w:r>
          </w:p>
        </w:tc>
        <w:tc>
          <w:tcPr>
            <w:tcW w:w="4670" w:type="dxa"/>
          </w:tcPr>
          <w:p w14:paraId="79567253" w14:textId="4A72CBCC" w:rsidR="00C11AAF" w:rsidRDefault="00C11AAF" w:rsidP="00F23355">
            <w:pPr>
              <w:pStyle w:val="pqiTabHead"/>
            </w:pPr>
            <w:r>
              <w:t>W</w:t>
            </w:r>
            <w:r w:rsidR="00560302">
              <w:t>YROBY</w:t>
            </w:r>
          </w:p>
          <w:p w14:paraId="046CC3E1" w14:textId="376828EC" w:rsidR="00C81FCF" w:rsidRPr="006E1FD6" w:rsidRDefault="00C11AAF" w:rsidP="008A12C2">
            <w:pPr>
              <w:pStyle w:val="pqiTabHead"/>
              <w:rPr>
                <w:rFonts w:ascii="Courier New" w:hAnsi="Courier New" w:cs="Courier New"/>
                <w:noProof/>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66" w:type="dxa"/>
          </w:tcPr>
          <w:p w14:paraId="5BA34D9A" w14:textId="77777777" w:rsidR="00C11AAF" w:rsidRPr="009079F8" w:rsidRDefault="00C11AAF" w:rsidP="00F23355">
            <w:pPr>
              <w:pStyle w:val="pqiTabHead"/>
            </w:pPr>
            <w:r w:rsidRPr="009079F8">
              <w:t>R</w:t>
            </w:r>
          </w:p>
        </w:tc>
        <w:tc>
          <w:tcPr>
            <w:tcW w:w="2121" w:type="dxa"/>
          </w:tcPr>
          <w:p w14:paraId="22E4F5FF" w14:textId="77777777" w:rsidR="00C11AAF" w:rsidRPr="009079F8" w:rsidRDefault="00C11AAF" w:rsidP="00F23355">
            <w:pPr>
              <w:pStyle w:val="pqiTabHead"/>
            </w:pPr>
          </w:p>
        </w:tc>
        <w:tc>
          <w:tcPr>
            <w:tcW w:w="4554" w:type="dxa"/>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0" w:type="dxa"/>
          </w:tcPr>
          <w:p w14:paraId="48BD1D7F" w14:textId="77777777" w:rsidR="00C11AAF" w:rsidRPr="009079F8" w:rsidRDefault="00C11AAF" w:rsidP="00F23355">
            <w:pPr>
              <w:pStyle w:val="pqiTabHead"/>
            </w:pPr>
            <w:r w:rsidRPr="009079F8">
              <w:t>999x</w:t>
            </w:r>
          </w:p>
        </w:tc>
      </w:tr>
      <w:tr w:rsidR="00C11AAF" w:rsidRPr="009079F8" w14:paraId="53FBA32F" w14:textId="77777777" w:rsidTr="00D80F71">
        <w:tc>
          <w:tcPr>
            <w:tcW w:w="421" w:type="dxa"/>
          </w:tcPr>
          <w:p w14:paraId="0D3A5FB4" w14:textId="77777777" w:rsidR="00C11AAF" w:rsidRPr="009079F8" w:rsidRDefault="00C11AAF" w:rsidP="00F23355">
            <w:pPr>
              <w:pStyle w:val="pqiTabBody"/>
              <w:rPr>
                <w:b/>
              </w:rPr>
            </w:pPr>
          </w:p>
        </w:tc>
        <w:tc>
          <w:tcPr>
            <w:tcW w:w="567" w:type="dxa"/>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670" w:type="dxa"/>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Pr>
                <w:rFonts w:ascii="Courier New" w:hAnsi="Courier New" w:cs="Courier New"/>
                <w:noProof/>
                <w:color w:val="0000FF"/>
              </w:rPr>
              <w:t>BodyRecordUniqueReference</w:t>
            </w:r>
          </w:p>
        </w:tc>
        <w:tc>
          <w:tcPr>
            <w:tcW w:w="566" w:type="dxa"/>
          </w:tcPr>
          <w:p w14:paraId="6744B9CB" w14:textId="77777777" w:rsidR="00C11AAF" w:rsidRPr="009079F8" w:rsidRDefault="00C11AAF" w:rsidP="00F23355">
            <w:pPr>
              <w:pStyle w:val="pqiTabBody"/>
            </w:pPr>
            <w:r w:rsidRPr="009079F8">
              <w:t>R</w:t>
            </w:r>
          </w:p>
        </w:tc>
        <w:tc>
          <w:tcPr>
            <w:tcW w:w="2121" w:type="dxa"/>
          </w:tcPr>
          <w:p w14:paraId="5298817A" w14:textId="77777777" w:rsidR="00C11AAF" w:rsidRPr="009079F8" w:rsidRDefault="00396591" w:rsidP="00F23355">
            <w:pPr>
              <w:pStyle w:val="pqiTabBody"/>
            </w:pPr>
            <w:r>
              <w:t>Wartość musi być większa od zera.</w:t>
            </w:r>
          </w:p>
        </w:tc>
        <w:tc>
          <w:tcPr>
            <w:tcW w:w="4554" w:type="dxa"/>
          </w:tcPr>
          <w:p w14:paraId="3FAC1244" w14:textId="77777777" w:rsidR="00C11AAF" w:rsidRPr="009079F8" w:rsidRDefault="00C11AAF" w:rsidP="00F23355">
            <w:pPr>
              <w:pStyle w:val="pqiTabBody"/>
            </w:pPr>
            <w:bookmarkStart w:id="263" w:name="OLE_LINK7"/>
            <w:bookmarkStart w:id="264" w:name="OLE_LINK8"/>
            <w:r w:rsidRPr="009079F8">
              <w:t xml:space="preserve">Należy podać </w:t>
            </w:r>
            <w:r>
              <w:t>niepowtarzalny</w:t>
            </w:r>
            <w:r w:rsidRPr="009079F8">
              <w:t xml:space="preserve"> </w:t>
            </w:r>
            <w:bookmarkEnd w:id="263"/>
            <w:bookmarkEnd w:id="264"/>
            <w:r>
              <w:t xml:space="preserve">kolejny </w:t>
            </w:r>
            <w:r w:rsidRPr="009079F8">
              <w:t>numer porządkowy, zaczynając od 1</w:t>
            </w:r>
            <w:r>
              <w:t>.</w:t>
            </w:r>
          </w:p>
        </w:tc>
        <w:tc>
          <w:tcPr>
            <w:tcW w:w="850" w:type="dxa"/>
          </w:tcPr>
          <w:p w14:paraId="47459897" w14:textId="77777777" w:rsidR="00C11AAF" w:rsidRPr="009079F8" w:rsidRDefault="00C11AAF" w:rsidP="00F23355">
            <w:pPr>
              <w:pStyle w:val="pqiTabBody"/>
            </w:pPr>
            <w:r w:rsidRPr="009079F8">
              <w:t>n..3</w:t>
            </w:r>
          </w:p>
        </w:tc>
      </w:tr>
      <w:tr w:rsidR="00C11AAF" w:rsidRPr="009079F8" w14:paraId="2A502247" w14:textId="77777777" w:rsidTr="00D80F71">
        <w:tc>
          <w:tcPr>
            <w:tcW w:w="421" w:type="dxa"/>
          </w:tcPr>
          <w:p w14:paraId="77B0231A" w14:textId="77777777" w:rsidR="00C11AAF" w:rsidRPr="009079F8" w:rsidRDefault="00C11AAF" w:rsidP="00F23355">
            <w:pPr>
              <w:pStyle w:val="pqiTabBody"/>
              <w:rPr>
                <w:b/>
              </w:rPr>
            </w:pPr>
          </w:p>
        </w:tc>
        <w:tc>
          <w:tcPr>
            <w:tcW w:w="567" w:type="dxa"/>
            <w:shd w:val="clear" w:color="auto" w:fill="FFFFFF" w:themeFill="background1"/>
          </w:tcPr>
          <w:p w14:paraId="3B3FA544" w14:textId="77777777" w:rsidR="00C11AAF" w:rsidRPr="009079F8" w:rsidRDefault="00C11AAF" w:rsidP="00F23355">
            <w:pPr>
              <w:pStyle w:val="pqiTabBody"/>
              <w:rPr>
                <w:i/>
              </w:rPr>
            </w:pPr>
            <w:r w:rsidRPr="009079F8">
              <w:rPr>
                <w:i/>
              </w:rPr>
              <w:t>b</w:t>
            </w:r>
          </w:p>
        </w:tc>
        <w:tc>
          <w:tcPr>
            <w:tcW w:w="4670" w:type="dxa"/>
            <w:shd w:val="clear" w:color="auto" w:fill="FFFFFF" w:themeFill="background1"/>
          </w:tcPr>
          <w:p w14:paraId="13B3EF42" w14:textId="77777777" w:rsidR="00C11AAF" w:rsidRDefault="00C11AAF" w:rsidP="00F23355">
            <w:pPr>
              <w:pStyle w:val="pqiTabBody"/>
            </w:pPr>
            <w:r w:rsidRPr="009079F8">
              <w:t>Kod wyrobu akcyzowego</w:t>
            </w:r>
          </w:p>
          <w:p w14:paraId="78EE6A60" w14:textId="78C0112A"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566" w:type="dxa"/>
          </w:tcPr>
          <w:p w14:paraId="6D73D5F0" w14:textId="77777777" w:rsidR="00C11AAF" w:rsidRPr="009079F8" w:rsidRDefault="00C11AAF" w:rsidP="00F23355">
            <w:pPr>
              <w:pStyle w:val="pqiTabBody"/>
            </w:pPr>
            <w:r w:rsidRPr="009079F8">
              <w:t>R</w:t>
            </w:r>
          </w:p>
        </w:tc>
        <w:tc>
          <w:tcPr>
            <w:tcW w:w="2121" w:type="dxa"/>
          </w:tcPr>
          <w:p w14:paraId="0FE35C24" w14:textId="77777777" w:rsidR="00C11AAF" w:rsidRPr="009079F8" w:rsidRDefault="00C11AAF" w:rsidP="00F23355">
            <w:pPr>
              <w:pStyle w:val="pqiTabBody"/>
            </w:pPr>
          </w:p>
        </w:tc>
        <w:tc>
          <w:tcPr>
            <w:tcW w:w="4554" w:type="dxa"/>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60462995" w14:textId="4BD4106B" w:rsidR="00FA37DE" w:rsidRPr="009079F8" w:rsidRDefault="00FA37DE" w:rsidP="00F23355">
            <w:pPr>
              <w:rPr>
                <w:lang w:eastAsia="en-GB"/>
              </w:rPr>
            </w:pPr>
            <w:r>
              <w:t xml:space="preserve">Jeżeli w polu dotyczącym kodu rodzaju gwaranta podano „Nie złożono gwarancji zgodnie z art . 17 ust. 2 i art . 17 ust. 5 lit. b) dyrektywy (UE) 2020/262” , w polu dotyczącym kodu wyrobu akcyzowego należy podać kod produktu energetycznego. Kod wyrobu akcyzowego S600 </w:t>
            </w:r>
            <w:r>
              <w:lastRenderedPageBreak/>
              <w:t>ma zastosowanie wyłącznie do e -SAD zgodnie z art . 27 ust. 1 lit. a) dyrektywy 92/83/EWG.</w:t>
            </w:r>
          </w:p>
        </w:tc>
        <w:tc>
          <w:tcPr>
            <w:tcW w:w="850" w:type="dxa"/>
          </w:tcPr>
          <w:p w14:paraId="7EB614FD" w14:textId="77777777" w:rsidR="00C11AAF" w:rsidRPr="009079F8" w:rsidRDefault="00C11AAF" w:rsidP="00F23355">
            <w:pPr>
              <w:pStyle w:val="pqiTabBody"/>
            </w:pPr>
            <w:r w:rsidRPr="009079F8">
              <w:lastRenderedPageBreak/>
              <w:t>an4</w:t>
            </w:r>
          </w:p>
        </w:tc>
      </w:tr>
      <w:tr w:rsidR="00C11AAF" w:rsidRPr="009079F8" w14:paraId="6F59C3AB" w14:textId="77777777" w:rsidTr="00D80F71">
        <w:tc>
          <w:tcPr>
            <w:tcW w:w="421" w:type="dxa"/>
          </w:tcPr>
          <w:p w14:paraId="5F3FB4B7" w14:textId="77777777" w:rsidR="00C11AAF" w:rsidRPr="009079F8" w:rsidRDefault="00C11AAF" w:rsidP="00F23355">
            <w:pPr>
              <w:pStyle w:val="pqiTabBody"/>
              <w:rPr>
                <w:b/>
              </w:rPr>
            </w:pPr>
          </w:p>
        </w:tc>
        <w:tc>
          <w:tcPr>
            <w:tcW w:w="567" w:type="dxa"/>
          </w:tcPr>
          <w:p w14:paraId="2A04AFCA" w14:textId="77777777" w:rsidR="00C11AAF" w:rsidRPr="009079F8" w:rsidRDefault="00C11AAF" w:rsidP="00F23355">
            <w:pPr>
              <w:pStyle w:val="pqiTabBody"/>
              <w:rPr>
                <w:i/>
              </w:rPr>
            </w:pPr>
            <w:r w:rsidRPr="009079F8">
              <w:rPr>
                <w:i/>
              </w:rPr>
              <w:t>c</w:t>
            </w:r>
          </w:p>
        </w:tc>
        <w:tc>
          <w:tcPr>
            <w:tcW w:w="4670" w:type="dxa"/>
          </w:tcPr>
          <w:p w14:paraId="10D8B406" w14:textId="77777777" w:rsidR="00C11AAF" w:rsidRDefault="00C11AAF" w:rsidP="00F23355">
            <w:pPr>
              <w:pStyle w:val="pqiTabBody"/>
            </w:pPr>
            <w:r w:rsidRPr="009079F8">
              <w:t>Kod CN</w:t>
            </w:r>
          </w:p>
          <w:p w14:paraId="647F0346" w14:textId="15E857DC"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566" w:type="dxa"/>
          </w:tcPr>
          <w:p w14:paraId="77AD7E00" w14:textId="77777777" w:rsidR="00C11AAF" w:rsidRPr="009079F8" w:rsidRDefault="00C11AAF" w:rsidP="00F23355">
            <w:pPr>
              <w:pStyle w:val="pqiTabBody"/>
            </w:pPr>
            <w:r w:rsidRPr="009079F8">
              <w:t>R</w:t>
            </w:r>
          </w:p>
        </w:tc>
        <w:tc>
          <w:tcPr>
            <w:tcW w:w="2121" w:type="dxa"/>
          </w:tcPr>
          <w:p w14:paraId="55C7C394" w14:textId="77777777" w:rsidR="00C11AAF" w:rsidRPr="009079F8" w:rsidRDefault="000076A8" w:rsidP="00F23355">
            <w:pPr>
              <w:pStyle w:val="pqiTabBody"/>
            </w:pPr>
            <w:r>
              <w:t>Wartość musi być większa od zera.</w:t>
            </w:r>
          </w:p>
        </w:tc>
        <w:tc>
          <w:tcPr>
            <w:tcW w:w="4554" w:type="dxa"/>
          </w:tcPr>
          <w:p w14:paraId="6BA6EF16" w14:textId="45B97687"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„S600”</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0" w:type="dxa"/>
          </w:tcPr>
          <w:p w14:paraId="7E2F1586" w14:textId="77777777" w:rsidR="00C11AAF" w:rsidRPr="009079F8" w:rsidRDefault="00C11AAF" w:rsidP="00F23355">
            <w:pPr>
              <w:pStyle w:val="pqiTabBody"/>
            </w:pPr>
            <w:r w:rsidRPr="009079F8">
              <w:t>n8</w:t>
            </w:r>
          </w:p>
        </w:tc>
      </w:tr>
      <w:tr w:rsidR="00C11AAF" w:rsidRPr="009079F8" w14:paraId="32075AE0" w14:textId="77777777" w:rsidTr="00D80F71">
        <w:tc>
          <w:tcPr>
            <w:tcW w:w="421" w:type="dxa"/>
          </w:tcPr>
          <w:p w14:paraId="61B4590D" w14:textId="77777777" w:rsidR="00C11AAF" w:rsidRPr="009079F8" w:rsidRDefault="00C11AAF" w:rsidP="00F23355">
            <w:pPr>
              <w:pStyle w:val="pqiTabBody"/>
              <w:rPr>
                <w:b/>
              </w:rPr>
            </w:pPr>
          </w:p>
        </w:tc>
        <w:tc>
          <w:tcPr>
            <w:tcW w:w="567" w:type="dxa"/>
          </w:tcPr>
          <w:p w14:paraId="5EC93125" w14:textId="77777777" w:rsidR="00C11AAF" w:rsidRPr="009079F8" w:rsidRDefault="00C11AAF" w:rsidP="00F23355">
            <w:pPr>
              <w:pStyle w:val="pqiTabBody"/>
              <w:rPr>
                <w:i/>
              </w:rPr>
            </w:pPr>
            <w:r w:rsidRPr="009079F8">
              <w:rPr>
                <w:i/>
              </w:rPr>
              <w:t>d</w:t>
            </w:r>
          </w:p>
        </w:tc>
        <w:tc>
          <w:tcPr>
            <w:tcW w:w="4670" w:type="dxa"/>
          </w:tcPr>
          <w:p w14:paraId="676F4815" w14:textId="77777777" w:rsidR="00C11AAF" w:rsidRDefault="00C11AAF" w:rsidP="00F23355">
            <w:pPr>
              <w:pStyle w:val="pqiTabBody"/>
            </w:pPr>
            <w:r w:rsidRPr="009079F8">
              <w:t>Ilość</w:t>
            </w:r>
          </w:p>
          <w:p w14:paraId="332D4032" w14:textId="6820F8B0"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566" w:type="dxa"/>
          </w:tcPr>
          <w:p w14:paraId="6A048D96" w14:textId="77777777" w:rsidR="00C11AAF" w:rsidRPr="009079F8" w:rsidRDefault="00C11AAF" w:rsidP="00F23355">
            <w:pPr>
              <w:pStyle w:val="pqiTabBody"/>
            </w:pPr>
            <w:r w:rsidRPr="009079F8">
              <w:t>R</w:t>
            </w:r>
          </w:p>
        </w:tc>
        <w:tc>
          <w:tcPr>
            <w:tcW w:w="2121" w:type="dxa"/>
          </w:tcPr>
          <w:p w14:paraId="4BB8A203" w14:textId="77777777" w:rsidR="00C11AAF" w:rsidRPr="009079F8" w:rsidRDefault="009C02B2" w:rsidP="00F23355">
            <w:pPr>
              <w:pStyle w:val="pqiTabBody"/>
            </w:pPr>
            <w:r>
              <w:t>Wartość musi być większa od zera.</w:t>
            </w:r>
          </w:p>
        </w:tc>
        <w:tc>
          <w:tcPr>
            <w:tcW w:w="4554" w:type="dxa"/>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3334162F" w:rsidR="00805BFA" w:rsidRPr="00805BFA" w:rsidRDefault="00805BFA" w:rsidP="00805BFA">
            <w:pPr>
              <w:pStyle w:val="Default"/>
              <w:rPr>
                <w:rFonts w:ascii="Arial" w:hAnsi="Arial" w:cs="Arial"/>
                <w:sz w:val="20"/>
                <w:szCs w:val="20"/>
              </w:rPr>
            </w:pPr>
            <w:r w:rsidRPr="00805BFA">
              <w:rPr>
                <w:rFonts w:ascii="Arial" w:hAnsi="Arial" w:cs="Arial"/>
                <w:sz w:val="20"/>
                <w:szCs w:val="20"/>
              </w:rPr>
              <w:t xml:space="preserve">W przypadku przemieszczenia do uprawnionego odbiorcy, o którym mowa w art. 35 ust. 8 dyrektywy 2020/262, ilość nie może </w:t>
            </w:r>
            <w:r w:rsidRPr="00805BFA">
              <w:rPr>
                <w:rFonts w:ascii="Arial" w:hAnsi="Arial" w:cs="Arial"/>
                <w:sz w:val="20"/>
                <w:szCs w:val="20"/>
              </w:rPr>
              <w:lastRenderedPageBreak/>
              <w:t xml:space="preserve">przewyższać ilości, do której odebrania odbiorca ten jest upoważniony. </w:t>
            </w:r>
          </w:p>
          <w:p w14:paraId="0687DE3A" w14:textId="115B7145" w:rsidR="00FA37DE" w:rsidRPr="009079F8" w:rsidRDefault="00FA37DE" w:rsidP="00F23355">
            <w:pPr>
              <w:pStyle w:val="pqiTabBody"/>
            </w:pPr>
          </w:p>
        </w:tc>
        <w:tc>
          <w:tcPr>
            <w:tcW w:w="850" w:type="dxa"/>
          </w:tcPr>
          <w:p w14:paraId="256515F0" w14:textId="77777777" w:rsidR="00C11AAF" w:rsidRPr="009079F8" w:rsidRDefault="00C11AAF" w:rsidP="00F23355">
            <w:pPr>
              <w:pStyle w:val="pqiTabBody"/>
            </w:pPr>
            <w:r w:rsidRPr="009079F8">
              <w:lastRenderedPageBreak/>
              <w:t>n..15,3</w:t>
            </w:r>
          </w:p>
        </w:tc>
      </w:tr>
      <w:tr w:rsidR="00C11AAF" w:rsidRPr="009079F8" w14:paraId="46F609EE" w14:textId="77777777" w:rsidTr="00D80F71">
        <w:tc>
          <w:tcPr>
            <w:tcW w:w="421" w:type="dxa"/>
          </w:tcPr>
          <w:p w14:paraId="5F36102D" w14:textId="77777777" w:rsidR="00C11AAF" w:rsidRPr="009079F8" w:rsidRDefault="00C11AAF" w:rsidP="00F23355">
            <w:pPr>
              <w:pStyle w:val="pqiTabBody"/>
              <w:rPr>
                <w:b/>
              </w:rPr>
            </w:pPr>
          </w:p>
        </w:tc>
        <w:tc>
          <w:tcPr>
            <w:tcW w:w="567" w:type="dxa"/>
          </w:tcPr>
          <w:p w14:paraId="38176F28" w14:textId="77777777" w:rsidR="00C11AAF" w:rsidRPr="009079F8" w:rsidRDefault="00C11AAF" w:rsidP="00F23355">
            <w:pPr>
              <w:pStyle w:val="pqiTabBody"/>
              <w:rPr>
                <w:i/>
              </w:rPr>
            </w:pPr>
            <w:r>
              <w:rPr>
                <w:i/>
              </w:rPr>
              <w:t>e</w:t>
            </w:r>
          </w:p>
        </w:tc>
        <w:tc>
          <w:tcPr>
            <w:tcW w:w="4670" w:type="dxa"/>
          </w:tcPr>
          <w:p w14:paraId="76101F14" w14:textId="77777777" w:rsidR="00C11AAF" w:rsidRDefault="00C11AAF" w:rsidP="00F23355">
            <w:pPr>
              <w:pStyle w:val="pqiTabBody"/>
            </w:pPr>
            <w:r w:rsidRPr="009079F8">
              <w:t>Masa brutto</w:t>
            </w:r>
          </w:p>
          <w:p w14:paraId="63854264" w14:textId="7EFA6258" w:rsidR="00935CE0" w:rsidRPr="009079F8" w:rsidRDefault="00935CE0" w:rsidP="00F23355">
            <w:pPr>
              <w:pStyle w:val="pqiTabBody"/>
            </w:pPr>
            <w:r w:rsidRPr="000C5E2F">
              <w:rPr>
                <w:rFonts w:ascii="Courier New" w:hAnsi="Courier New" w:cs="Courier New"/>
                <w:noProof/>
                <w:color w:val="0000FF"/>
              </w:rPr>
              <w:t>GrossMass</w:t>
            </w:r>
          </w:p>
        </w:tc>
        <w:tc>
          <w:tcPr>
            <w:tcW w:w="566" w:type="dxa"/>
          </w:tcPr>
          <w:p w14:paraId="0A50E78C" w14:textId="77777777" w:rsidR="00C11AAF" w:rsidRPr="009079F8" w:rsidRDefault="00C11AAF" w:rsidP="00F23355">
            <w:pPr>
              <w:pStyle w:val="pqiTabBody"/>
            </w:pPr>
            <w:r w:rsidRPr="009079F8">
              <w:t>R</w:t>
            </w:r>
          </w:p>
        </w:tc>
        <w:tc>
          <w:tcPr>
            <w:tcW w:w="2121" w:type="dxa"/>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54" w:type="dxa"/>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0" w:type="dxa"/>
          </w:tcPr>
          <w:p w14:paraId="48D5A3B4" w14:textId="37CFEF64" w:rsidR="00FA37DE" w:rsidRPr="009079F8" w:rsidRDefault="00FA37DE" w:rsidP="00F23355">
            <w:pPr>
              <w:pStyle w:val="pqiTabBody"/>
            </w:pPr>
            <w:r>
              <w:t>n..16,6</w:t>
            </w:r>
          </w:p>
        </w:tc>
      </w:tr>
      <w:tr w:rsidR="00C11AAF" w:rsidRPr="009079F8" w14:paraId="1AAE29A9" w14:textId="77777777" w:rsidTr="00D80F71">
        <w:tc>
          <w:tcPr>
            <w:tcW w:w="421" w:type="dxa"/>
          </w:tcPr>
          <w:p w14:paraId="67E7CB9F" w14:textId="77777777" w:rsidR="00C11AAF" w:rsidRPr="009079F8" w:rsidRDefault="00C11AAF" w:rsidP="00F23355">
            <w:pPr>
              <w:pStyle w:val="pqiTabBody"/>
              <w:rPr>
                <w:b/>
              </w:rPr>
            </w:pPr>
          </w:p>
        </w:tc>
        <w:tc>
          <w:tcPr>
            <w:tcW w:w="567" w:type="dxa"/>
          </w:tcPr>
          <w:p w14:paraId="427B7CA3" w14:textId="77777777" w:rsidR="00C11AAF" w:rsidRPr="009079F8" w:rsidRDefault="00C11AAF" w:rsidP="00F23355">
            <w:pPr>
              <w:pStyle w:val="pqiTabBody"/>
              <w:rPr>
                <w:i/>
              </w:rPr>
            </w:pPr>
            <w:r>
              <w:rPr>
                <w:i/>
              </w:rPr>
              <w:t>f</w:t>
            </w:r>
          </w:p>
        </w:tc>
        <w:tc>
          <w:tcPr>
            <w:tcW w:w="4670" w:type="dxa"/>
          </w:tcPr>
          <w:p w14:paraId="166945F2" w14:textId="77777777" w:rsidR="00C11AAF" w:rsidRDefault="00C11AAF" w:rsidP="00F23355">
            <w:pPr>
              <w:pStyle w:val="pqiTabBody"/>
            </w:pPr>
            <w:r w:rsidRPr="009079F8">
              <w:t>Masa netto</w:t>
            </w:r>
          </w:p>
          <w:p w14:paraId="5FAD0863" w14:textId="3869C440" w:rsidR="00935CE0" w:rsidRPr="009079F8" w:rsidRDefault="00935CE0" w:rsidP="00F23355">
            <w:pPr>
              <w:pStyle w:val="pqiTabBody"/>
            </w:pPr>
            <w:r w:rsidRPr="000C5E2F">
              <w:rPr>
                <w:rFonts w:ascii="Courier New" w:hAnsi="Courier New" w:cs="Courier New"/>
                <w:noProof/>
                <w:color w:val="0000FF"/>
              </w:rPr>
              <w:t>NetMass</w:t>
            </w:r>
          </w:p>
        </w:tc>
        <w:tc>
          <w:tcPr>
            <w:tcW w:w="566" w:type="dxa"/>
          </w:tcPr>
          <w:p w14:paraId="0C27B601" w14:textId="77777777" w:rsidR="00C11AAF" w:rsidRPr="009079F8" w:rsidRDefault="00C11AAF" w:rsidP="00F23355">
            <w:pPr>
              <w:pStyle w:val="pqiTabBody"/>
            </w:pPr>
            <w:r w:rsidRPr="009079F8">
              <w:t>R</w:t>
            </w:r>
          </w:p>
        </w:tc>
        <w:tc>
          <w:tcPr>
            <w:tcW w:w="2121" w:type="dxa"/>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54" w:type="dxa"/>
          </w:tcPr>
          <w:p w14:paraId="7D88858D" w14:textId="153FE381" w:rsidR="00CD7E9A"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0" w:type="dxa"/>
          </w:tcPr>
          <w:p w14:paraId="79786456" w14:textId="25C77AEF" w:rsidR="00CD7E9A" w:rsidRPr="009079F8" w:rsidRDefault="00CD7E9A" w:rsidP="00F23355">
            <w:pPr>
              <w:pStyle w:val="pqiTabBody"/>
            </w:pPr>
            <w:r>
              <w:t>n..16,6</w:t>
            </w:r>
          </w:p>
        </w:tc>
      </w:tr>
      <w:tr w:rsidR="00C11AAF" w:rsidRPr="009079F8" w14:paraId="20A53F3B" w14:textId="77777777" w:rsidTr="00D80F71">
        <w:tc>
          <w:tcPr>
            <w:tcW w:w="421" w:type="dxa"/>
          </w:tcPr>
          <w:p w14:paraId="2680F9F5" w14:textId="77777777" w:rsidR="00C11AAF" w:rsidRPr="009079F8" w:rsidRDefault="00C11AAF" w:rsidP="00F23355">
            <w:pPr>
              <w:pStyle w:val="pqiTabBody"/>
              <w:rPr>
                <w:b/>
              </w:rPr>
            </w:pPr>
          </w:p>
        </w:tc>
        <w:tc>
          <w:tcPr>
            <w:tcW w:w="567" w:type="dxa"/>
          </w:tcPr>
          <w:p w14:paraId="3D02035F" w14:textId="77777777" w:rsidR="00C11AAF" w:rsidRPr="009079F8" w:rsidRDefault="00C11AAF" w:rsidP="00F23355">
            <w:pPr>
              <w:pStyle w:val="pqiTabBody"/>
              <w:rPr>
                <w:i/>
              </w:rPr>
            </w:pPr>
            <w:r>
              <w:rPr>
                <w:i/>
              </w:rPr>
              <w:t>g</w:t>
            </w:r>
          </w:p>
        </w:tc>
        <w:tc>
          <w:tcPr>
            <w:tcW w:w="4670" w:type="dxa"/>
          </w:tcPr>
          <w:p w14:paraId="11482569" w14:textId="77777777" w:rsidR="00C11AAF" w:rsidRDefault="00C11AAF" w:rsidP="00F23355">
            <w:pPr>
              <w:pStyle w:val="pqiTabBody"/>
            </w:pPr>
            <w:r w:rsidRPr="009079F8">
              <w:t>Zawartość alkoholu</w:t>
            </w:r>
          </w:p>
          <w:p w14:paraId="17CFF514" w14:textId="317F5C6B" w:rsidR="00935CE0" w:rsidRPr="006E1FD6"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566" w:type="dxa"/>
          </w:tcPr>
          <w:p w14:paraId="1FF9C221" w14:textId="77777777" w:rsidR="00C11AAF" w:rsidRPr="009079F8" w:rsidRDefault="00C11AAF" w:rsidP="00F23355">
            <w:pPr>
              <w:pStyle w:val="pqiTabBody"/>
            </w:pPr>
            <w:r w:rsidRPr="009079F8">
              <w:t>C</w:t>
            </w:r>
          </w:p>
        </w:tc>
        <w:tc>
          <w:tcPr>
            <w:tcW w:w="2121" w:type="dxa"/>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xml:space="preserve">”, jeżeli ma zastosowanie do </w:t>
            </w:r>
            <w:r w:rsidRPr="009079F8">
              <w:lastRenderedPageBreak/>
              <w:t>danego wyrobu akcyzowego</w:t>
            </w:r>
            <w:r>
              <w:t>– patrz wartości słownika „Wyroby akcyzowe (Excise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54" w:type="dxa"/>
          </w:tcPr>
          <w:p w14:paraId="0D5D11F1" w14:textId="67D86914" w:rsidR="00CD7E9A" w:rsidRPr="009079F8" w:rsidRDefault="00C11AAF" w:rsidP="00F23355">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0" w:type="dxa"/>
          </w:tcPr>
          <w:p w14:paraId="46861375" w14:textId="77777777" w:rsidR="00C11AAF" w:rsidRPr="009079F8" w:rsidRDefault="00C11AAF" w:rsidP="00F23355">
            <w:pPr>
              <w:pStyle w:val="pqiTabBody"/>
            </w:pPr>
            <w:r w:rsidRPr="009079F8">
              <w:t>n..5,2</w:t>
            </w:r>
          </w:p>
        </w:tc>
      </w:tr>
      <w:tr w:rsidR="00C11AAF" w:rsidRPr="009079F8" w14:paraId="13FAE30C" w14:textId="77777777" w:rsidTr="00D80F71">
        <w:tc>
          <w:tcPr>
            <w:tcW w:w="421" w:type="dxa"/>
          </w:tcPr>
          <w:p w14:paraId="7E777819" w14:textId="77777777" w:rsidR="00C11AAF" w:rsidRPr="009079F8" w:rsidRDefault="00C11AAF" w:rsidP="00F23355">
            <w:pPr>
              <w:pStyle w:val="pqiTabBody"/>
              <w:rPr>
                <w:b/>
              </w:rPr>
            </w:pPr>
          </w:p>
        </w:tc>
        <w:tc>
          <w:tcPr>
            <w:tcW w:w="567" w:type="dxa"/>
          </w:tcPr>
          <w:p w14:paraId="484743BA" w14:textId="77777777" w:rsidR="00C11AAF" w:rsidRPr="009079F8" w:rsidRDefault="00C11AAF" w:rsidP="00F23355">
            <w:pPr>
              <w:pStyle w:val="pqiTabBody"/>
              <w:rPr>
                <w:i/>
              </w:rPr>
            </w:pPr>
            <w:r>
              <w:rPr>
                <w:i/>
              </w:rPr>
              <w:t>h</w:t>
            </w:r>
          </w:p>
        </w:tc>
        <w:tc>
          <w:tcPr>
            <w:tcW w:w="4670" w:type="dxa"/>
          </w:tcPr>
          <w:p w14:paraId="70FE1F18" w14:textId="77777777" w:rsidR="00C11AAF" w:rsidRDefault="00C11AAF" w:rsidP="00F23355">
            <w:pPr>
              <w:pStyle w:val="pqiTabBody"/>
            </w:pPr>
            <w:r w:rsidRPr="009079F8">
              <w:t>Stopień Plato</w:t>
            </w:r>
          </w:p>
          <w:p w14:paraId="5FFBC478" w14:textId="4254B95F" w:rsidR="00457C05"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566" w:type="dxa"/>
          </w:tcPr>
          <w:p w14:paraId="58AD0709" w14:textId="77777777" w:rsidR="00C11AAF" w:rsidRPr="009079F8" w:rsidRDefault="00C11AAF" w:rsidP="00F23355">
            <w:pPr>
              <w:pStyle w:val="pqiTabBody"/>
            </w:pPr>
            <w:r w:rsidRPr="009079F8">
              <w:t>D</w:t>
            </w:r>
          </w:p>
        </w:tc>
        <w:tc>
          <w:tcPr>
            <w:tcW w:w="2121" w:type="dxa"/>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554" w:type="dxa"/>
          </w:tcPr>
          <w:p w14:paraId="1589DA5B" w14:textId="77777777" w:rsidR="00C11AAF" w:rsidRDefault="0013652D" w:rsidP="00F23355">
            <w:pPr>
              <w:pStyle w:val="pqiTabBody"/>
            </w:pPr>
            <w:r>
              <w:lastRenderedPageBreak/>
              <w:t>Wartość musi być większa od zera.</w:t>
            </w:r>
          </w:p>
          <w:p w14:paraId="210888A7" w14:textId="667F49C8" w:rsidR="00695B47" w:rsidRDefault="001969E4"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r w:rsidR="00E6289F">
              <w:t>.</w:t>
            </w:r>
            <w:r>
              <w:t xml:space="preserve"> Wartość tego elementu danych musi być większa niż zero.</w:t>
            </w:r>
          </w:p>
          <w:p w14:paraId="15DE13F3" w14:textId="5F6F382C" w:rsidR="001C01E1" w:rsidRPr="009079F8" w:rsidRDefault="00695B47" w:rsidP="00F23355">
            <w:pPr>
              <w:pStyle w:val="pqiTabBody"/>
            </w:pPr>
            <w:r>
              <w:t>S</w:t>
            </w:r>
            <w:r w:rsidR="001C01E1">
              <w:t xml:space="preserve">łownik: </w:t>
            </w:r>
            <w:r w:rsidR="001C01E1" w:rsidRPr="00C3298E">
              <w:t>NationalAdministrationDegreePlato</w:t>
            </w:r>
          </w:p>
        </w:tc>
        <w:tc>
          <w:tcPr>
            <w:tcW w:w="850" w:type="dxa"/>
          </w:tcPr>
          <w:p w14:paraId="03B00D4D" w14:textId="77777777" w:rsidR="00C11AAF" w:rsidRPr="009079F8" w:rsidRDefault="00C11AAF" w:rsidP="00F23355">
            <w:pPr>
              <w:pStyle w:val="pqiTabBody"/>
            </w:pPr>
            <w:r w:rsidRPr="009079F8">
              <w:t>n..5,2</w:t>
            </w:r>
          </w:p>
        </w:tc>
      </w:tr>
      <w:tr w:rsidR="00C11AAF" w:rsidRPr="009079F8" w14:paraId="32CE13B3" w14:textId="77777777" w:rsidTr="00D80F71">
        <w:tc>
          <w:tcPr>
            <w:tcW w:w="421" w:type="dxa"/>
          </w:tcPr>
          <w:p w14:paraId="1AE4ECF2" w14:textId="77777777" w:rsidR="00C11AAF" w:rsidRPr="009079F8" w:rsidRDefault="00C11AAF" w:rsidP="00F23355">
            <w:pPr>
              <w:pStyle w:val="pqiTabBody"/>
              <w:rPr>
                <w:b/>
              </w:rPr>
            </w:pPr>
          </w:p>
        </w:tc>
        <w:tc>
          <w:tcPr>
            <w:tcW w:w="567" w:type="dxa"/>
          </w:tcPr>
          <w:p w14:paraId="5B62D27C" w14:textId="77777777" w:rsidR="00C11AAF" w:rsidRPr="009079F8" w:rsidRDefault="00C11AAF" w:rsidP="00F23355">
            <w:pPr>
              <w:pStyle w:val="pqiTabBody"/>
              <w:rPr>
                <w:i/>
              </w:rPr>
            </w:pPr>
            <w:r>
              <w:rPr>
                <w:i/>
              </w:rPr>
              <w:t>i</w:t>
            </w:r>
          </w:p>
        </w:tc>
        <w:tc>
          <w:tcPr>
            <w:tcW w:w="4670" w:type="dxa"/>
          </w:tcPr>
          <w:p w14:paraId="7931BF54" w14:textId="77777777" w:rsidR="00C11AAF" w:rsidRDefault="00C11AAF" w:rsidP="00F23355">
            <w:pPr>
              <w:pStyle w:val="pqiTabBody"/>
            </w:pPr>
            <w:r>
              <w:t>Znak</w:t>
            </w:r>
            <w:del w:id="265" w:author="Wieszczyńska Katarzyna" w:date="2025-03-26T14:33:00Z" w16du:dateUtc="2025-03-26T13:33:00Z">
              <w:r w:rsidDel="00BA0153">
                <w:delText>i</w:delText>
              </w:r>
            </w:del>
            <w:r>
              <w:t xml:space="preserve"> akcyzy</w:t>
            </w:r>
          </w:p>
          <w:p w14:paraId="0485E305" w14:textId="226940B2"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566" w:type="dxa"/>
          </w:tcPr>
          <w:p w14:paraId="1F62E0B4" w14:textId="77777777" w:rsidR="00C11AAF" w:rsidRPr="009079F8" w:rsidRDefault="00C11AAF" w:rsidP="00F23355">
            <w:pPr>
              <w:pStyle w:val="pqiTabBody"/>
            </w:pPr>
            <w:r w:rsidRPr="009079F8">
              <w:t>O</w:t>
            </w:r>
          </w:p>
        </w:tc>
        <w:tc>
          <w:tcPr>
            <w:tcW w:w="2121" w:type="dxa"/>
          </w:tcPr>
          <w:p w14:paraId="2F532179" w14:textId="77777777" w:rsidR="00C11AAF" w:rsidRPr="009079F8" w:rsidRDefault="00C11AAF" w:rsidP="00F23355">
            <w:pPr>
              <w:pStyle w:val="pqiTabBody"/>
            </w:pPr>
          </w:p>
        </w:tc>
        <w:tc>
          <w:tcPr>
            <w:tcW w:w="4554" w:type="dxa"/>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0" w:type="dxa"/>
          </w:tcPr>
          <w:p w14:paraId="33CF4D1D" w14:textId="77777777" w:rsidR="00C11AAF" w:rsidRPr="009079F8" w:rsidRDefault="00C11AAF" w:rsidP="00F23355">
            <w:pPr>
              <w:pStyle w:val="pqiTabBody"/>
            </w:pPr>
            <w:r w:rsidRPr="009079F8">
              <w:t>an..350</w:t>
            </w:r>
          </w:p>
        </w:tc>
      </w:tr>
      <w:tr w:rsidR="00C11AAF" w:rsidRPr="009079F8" w14:paraId="6EF2BCB9" w14:textId="77777777" w:rsidTr="00D80F71">
        <w:tc>
          <w:tcPr>
            <w:tcW w:w="988" w:type="dxa"/>
            <w:gridSpan w:val="2"/>
          </w:tcPr>
          <w:p w14:paraId="26D67C6A" w14:textId="5AC167F5" w:rsidR="00C11AAF" w:rsidRPr="009079F8" w:rsidRDefault="00A737AB" w:rsidP="00F23355">
            <w:pPr>
              <w:pStyle w:val="pqiTabBody"/>
              <w:rPr>
                <w:i/>
              </w:rPr>
            </w:pPr>
            <w:r>
              <w:rPr>
                <w:i/>
              </w:rPr>
              <w:t>j</w:t>
            </w:r>
          </w:p>
        </w:tc>
        <w:tc>
          <w:tcPr>
            <w:tcW w:w="4670" w:type="dxa"/>
          </w:tcPr>
          <w:p w14:paraId="0D6FC5CD" w14:textId="77777777" w:rsidR="00C11AAF" w:rsidRDefault="00C11AAF" w:rsidP="00F23355">
            <w:pPr>
              <w:pStyle w:val="pqiTabBody"/>
            </w:pPr>
            <w:r>
              <w:t>JĘZYK ELEMENTU</w:t>
            </w:r>
            <w:r w:rsidRPr="009079F8">
              <w:t xml:space="preserve"> </w:t>
            </w:r>
          </w:p>
          <w:p w14:paraId="14041467" w14:textId="778D7B5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B8F7F78" w14:textId="77777777" w:rsidR="00C11AAF" w:rsidRPr="009079F8" w:rsidRDefault="00C11AAF" w:rsidP="00F23355">
            <w:pPr>
              <w:pStyle w:val="pqiTabBody"/>
            </w:pPr>
            <w:r>
              <w:t>D</w:t>
            </w:r>
          </w:p>
        </w:tc>
        <w:tc>
          <w:tcPr>
            <w:tcW w:w="2121" w:type="dxa"/>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54" w:type="dxa"/>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t>Wartość ze słownika „</w:t>
            </w:r>
            <w:r w:rsidRPr="008C6FA2">
              <w:t>Kody języka (Language codes)</w:t>
            </w:r>
            <w:r>
              <w:t>”.</w:t>
            </w:r>
          </w:p>
          <w:p w14:paraId="0CE8A853" w14:textId="40379DF4" w:rsidR="001969E4" w:rsidRPr="009079F8" w:rsidRDefault="001969E4" w:rsidP="00F23355">
            <w:pPr>
              <w:pStyle w:val="pqiTabBody"/>
            </w:pPr>
            <w:r>
              <w:t>W celu określenia języka stosowanego w tej grupie danych należy podać kod języka zawarty w wykazie kodów w pkt 1 załącznika II</w:t>
            </w:r>
          </w:p>
        </w:tc>
        <w:tc>
          <w:tcPr>
            <w:tcW w:w="850" w:type="dxa"/>
          </w:tcPr>
          <w:p w14:paraId="548E3777" w14:textId="77777777" w:rsidR="00C11AAF" w:rsidRPr="009079F8" w:rsidRDefault="00C11AAF" w:rsidP="00F23355">
            <w:pPr>
              <w:pStyle w:val="pqiTabBody"/>
            </w:pPr>
            <w:r w:rsidRPr="009079F8">
              <w:t>a2</w:t>
            </w:r>
          </w:p>
        </w:tc>
      </w:tr>
      <w:tr w:rsidR="00C11AAF" w:rsidRPr="009079F8" w14:paraId="12A84779" w14:textId="77777777" w:rsidTr="00D80F71">
        <w:tc>
          <w:tcPr>
            <w:tcW w:w="421" w:type="dxa"/>
          </w:tcPr>
          <w:p w14:paraId="713F0602" w14:textId="77777777" w:rsidR="00C11AAF" w:rsidRPr="009079F8" w:rsidRDefault="00C11AAF" w:rsidP="00F23355">
            <w:pPr>
              <w:pStyle w:val="pqiTabBody"/>
              <w:rPr>
                <w:b/>
              </w:rPr>
            </w:pPr>
          </w:p>
        </w:tc>
        <w:tc>
          <w:tcPr>
            <w:tcW w:w="567" w:type="dxa"/>
          </w:tcPr>
          <w:p w14:paraId="19D65DDC" w14:textId="70FEEF44" w:rsidR="00C11AAF" w:rsidRPr="009079F8" w:rsidRDefault="00DE0414" w:rsidP="00F23355">
            <w:pPr>
              <w:pStyle w:val="pqiTabBody"/>
              <w:rPr>
                <w:i/>
              </w:rPr>
            </w:pPr>
            <w:r>
              <w:rPr>
                <w:i/>
              </w:rPr>
              <w:t>k</w:t>
            </w:r>
          </w:p>
        </w:tc>
        <w:tc>
          <w:tcPr>
            <w:tcW w:w="4670" w:type="dxa"/>
          </w:tcPr>
          <w:p w14:paraId="4FDB8063" w14:textId="655FE225"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566" w:type="dxa"/>
          </w:tcPr>
          <w:p w14:paraId="502E6D77" w14:textId="77777777" w:rsidR="00C11AAF" w:rsidRPr="009079F8" w:rsidRDefault="00C11AAF" w:rsidP="00F23355">
            <w:pPr>
              <w:pStyle w:val="pqiTabBody"/>
            </w:pPr>
            <w:r w:rsidRPr="009079F8">
              <w:t>D</w:t>
            </w:r>
          </w:p>
        </w:tc>
        <w:tc>
          <w:tcPr>
            <w:tcW w:w="2121" w:type="dxa"/>
          </w:tcPr>
          <w:p w14:paraId="202A520A" w14:textId="253D2A70" w:rsidR="00C11AAF" w:rsidRDefault="00C11AAF" w:rsidP="00F23355">
            <w:pPr>
              <w:pStyle w:val="pqiTabBody"/>
            </w:pPr>
            <w:r w:rsidRPr="009079F8">
              <w:t xml:space="preserve">„R”, jeżeli </w:t>
            </w:r>
            <w:r>
              <w:t xml:space="preserve">w polu 17b podano wartość „T200”, </w:t>
            </w:r>
            <w:ins w:id="266" w:author="Wieszczyńska Katarzyna" w:date="2025-04-01T13:19:00Z" w16du:dateUtc="2025-04-01T11:19:00Z">
              <w:r w:rsidR="00F106FD">
                <w:t xml:space="preserve">„T300”, </w:t>
              </w:r>
            </w:ins>
            <w:r>
              <w:t>„T400”,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54" w:type="dxa"/>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0" w:type="dxa"/>
          </w:tcPr>
          <w:p w14:paraId="74CA5EEB" w14:textId="77777777" w:rsidR="00C11AAF" w:rsidRPr="009079F8" w:rsidRDefault="00C11AAF" w:rsidP="00F23355">
            <w:pPr>
              <w:pStyle w:val="pqiTabBody"/>
            </w:pPr>
            <w:r w:rsidRPr="009079F8">
              <w:t>n1</w:t>
            </w:r>
          </w:p>
        </w:tc>
      </w:tr>
      <w:tr w:rsidR="00C11AAF" w:rsidRPr="009079F8" w14:paraId="3B034BC5" w14:textId="77777777" w:rsidTr="00D80F71">
        <w:tc>
          <w:tcPr>
            <w:tcW w:w="421" w:type="dxa"/>
          </w:tcPr>
          <w:p w14:paraId="5CCAA839" w14:textId="77777777" w:rsidR="00C11AAF" w:rsidRPr="009079F8" w:rsidRDefault="00C11AAF" w:rsidP="00F23355">
            <w:pPr>
              <w:pStyle w:val="pqiTabBody"/>
              <w:rPr>
                <w:b/>
              </w:rPr>
            </w:pPr>
          </w:p>
        </w:tc>
        <w:tc>
          <w:tcPr>
            <w:tcW w:w="567" w:type="dxa"/>
          </w:tcPr>
          <w:p w14:paraId="65A4868B" w14:textId="7F2DF36B" w:rsidR="00C11AAF" w:rsidRPr="009079F8" w:rsidRDefault="00DE0414" w:rsidP="00F23355">
            <w:pPr>
              <w:pStyle w:val="pqiTabBody"/>
              <w:rPr>
                <w:i/>
              </w:rPr>
            </w:pPr>
            <w:r>
              <w:rPr>
                <w:i/>
              </w:rPr>
              <w:t>l</w:t>
            </w:r>
          </w:p>
        </w:tc>
        <w:tc>
          <w:tcPr>
            <w:tcW w:w="4670" w:type="dxa"/>
          </w:tcPr>
          <w:p w14:paraId="73CA7BA7" w14:textId="77777777" w:rsidR="00C11AAF" w:rsidRDefault="00C11AAF" w:rsidP="00F23355">
            <w:pPr>
              <w:pStyle w:val="pqiTabBody"/>
            </w:pPr>
            <w:r>
              <w:t>Miejsce</w:t>
            </w:r>
            <w:r w:rsidRPr="009079F8">
              <w:t xml:space="preserve"> pochodzenia</w:t>
            </w:r>
          </w:p>
          <w:p w14:paraId="39F6AADB" w14:textId="38001037"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566" w:type="dxa"/>
          </w:tcPr>
          <w:p w14:paraId="470570B2" w14:textId="77777777" w:rsidR="00C11AAF" w:rsidRPr="009079F8" w:rsidRDefault="00C11AAF" w:rsidP="00F23355">
            <w:pPr>
              <w:pStyle w:val="pqiTabBody"/>
            </w:pPr>
            <w:r>
              <w:t>D</w:t>
            </w:r>
          </w:p>
        </w:tc>
        <w:tc>
          <w:tcPr>
            <w:tcW w:w="2121" w:type="dxa"/>
          </w:tcPr>
          <w:p w14:paraId="36C12E09" w14:textId="20E0497B" w:rsidR="00C11AAF" w:rsidRDefault="00C11AAF" w:rsidP="00F23355">
            <w:pPr>
              <w:pStyle w:val="pqiTabBody"/>
            </w:pPr>
            <w:r>
              <w:t>„R” w przypadku gdy w polu 17b wybrano „B000” a w polu 17</w:t>
            </w:r>
            <w:r w:rsidR="00AA0C2B">
              <w:t>h</w:t>
            </w:r>
            <w:r>
              <w:t xml:space="preserve"> podano wartość.</w:t>
            </w:r>
          </w:p>
          <w:p w14:paraId="2C0FF327" w14:textId="77777777" w:rsidR="00C11AAF" w:rsidRPr="009079F8" w:rsidRDefault="00C11AAF" w:rsidP="00F23355">
            <w:pPr>
              <w:pStyle w:val="pqiTabBody"/>
            </w:pPr>
            <w:r>
              <w:lastRenderedPageBreak/>
              <w:t xml:space="preserve">„O” w pozostałych przypadkach. </w:t>
            </w:r>
          </w:p>
        </w:tc>
        <w:tc>
          <w:tcPr>
            <w:tcW w:w="4554" w:type="dxa"/>
          </w:tcPr>
          <w:p w14:paraId="7AEFD783" w14:textId="77777777" w:rsidR="00C11AAF" w:rsidRPr="009079F8" w:rsidRDefault="00C11AAF" w:rsidP="00F23355">
            <w:pPr>
              <w:pStyle w:val="pqiTabBody"/>
            </w:pPr>
            <w:r w:rsidRPr="009079F8">
              <w:lastRenderedPageBreak/>
              <w:t>To pole można zastosować w celu zaświadczenia:</w:t>
            </w:r>
          </w:p>
          <w:p w14:paraId="717E6F0A" w14:textId="02DCADF9" w:rsidR="00C11AAF" w:rsidRDefault="00C11AAF" w:rsidP="000C1AAF">
            <w:pPr>
              <w:pStyle w:val="pqiTabBody"/>
            </w:pPr>
          </w:p>
          <w:p w14:paraId="381CC348" w14:textId="5DAB5390" w:rsidR="001969E4" w:rsidRPr="009079F8" w:rsidRDefault="001969E4" w:rsidP="00F23355">
            <w:pPr>
              <w:pStyle w:val="pqiTabBody"/>
            </w:pPr>
            <w:r>
              <w:t xml:space="preserve">1. w przypadku niektórych win – chronionej nazwy pochodzenia lub chronionego oznaczenia </w:t>
            </w:r>
            <w:r>
              <w:lastRenderedPageBreak/>
              <w:t xml:space="preserve">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w:t>
            </w:r>
            <w:r>
              <w:lastRenderedPageBreak/>
              <w:t>(UE)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w:t>
            </w:r>
            <w:r w:rsidR="00D25CB3">
              <w:t xml:space="preserve">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850" w:type="dxa"/>
          </w:tcPr>
          <w:p w14:paraId="427C70E1" w14:textId="77777777" w:rsidR="00C11AAF" w:rsidRPr="009079F8" w:rsidRDefault="00C11AAF" w:rsidP="00F23355">
            <w:pPr>
              <w:pStyle w:val="pqiTabBody"/>
            </w:pPr>
            <w:r w:rsidRPr="009079F8">
              <w:lastRenderedPageBreak/>
              <w:t>an..350</w:t>
            </w:r>
          </w:p>
        </w:tc>
      </w:tr>
      <w:tr w:rsidR="00C11AAF" w:rsidRPr="009079F8" w14:paraId="77192715" w14:textId="77777777" w:rsidTr="00D80F71">
        <w:tc>
          <w:tcPr>
            <w:tcW w:w="988" w:type="dxa"/>
            <w:gridSpan w:val="2"/>
          </w:tcPr>
          <w:p w14:paraId="087E8ADA" w14:textId="519E81BD" w:rsidR="00C11AAF" w:rsidRPr="009079F8" w:rsidRDefault="00387B70" w:rsidP="00F23355">
            <w:pPr>
              <w:pStyle w:val="pqiTabBody"/>
              <w:rPr>
                <w:i/>
              </w:rPr>
            </w:pPr>
            <w:r>
              <w:rPr>
                <w:i/>
              </w:rPr>
              <w:lastRenderedPageBreak/>
              <w:t>m</w:t>
            </w:r>
          </w:p>
        </w:tc>
        <w:tc>
          <w:tcPr>
            <w:tcW w:w="4670" w:type="dxa"/>
          </w:tcPr>
          <w:p w14:paraId="79A18F34" w14:textId="77777777" w:rsidR="00C11AAF" w:rsidRDefault="00C11AAF" w:rsidP="00F23355">
            <w:pPr>
              <w:pStyle w:val="pqiTabBody"/>
            </w:pPr>
            <w:r>
              <w:t>JĘZYK ELEMENTU</w:t>
            </w:r>
            <w:r w:rsidRPr="009079F8">
              <w:t xml:space="preserve"> </w:t>
            </w:r>
          </w:p>
          <w:p w14:paraId="45FFBF11" w14:textId="0478B35B"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F51CEB5" w14:textId="77777777" w:rsidR="00C11AAF" w:rsidRPr="009079F8" w:rsidRDefault="00C11AAF" w:rsidP="00F23355">
            <w:pPr>
              <w:pStyle w:val="pqiTabBody"/>
            </w:pPr>
            <w:r>
              <w:t>D</w:t>
            </w:r>
          </w:p>
        </w:tc>
        <w:tc>
          <w:tcPr>
            <w:tcW w:w="2121" w:type="dxa"/>
          </w:tcPr>
          <w:p w14:paraId="0073E64D" w14:textId="576FC607" w:rsidR="00C11AAF" w:rsidRPr="009079F8" w:rsidRDefault="00C11AAF" w:rsidP="00F23355">
            <w:pPr>
              <w:pStyle w:val="pqiTabBody"/>
            </w:pPr>
            <w:r w:rsidRPr="009079F8">
              <w:t>„R”, jeżeli stosuje się pole tekstowe</w:t>
            </w:r>
            <w:r>
              <w:t xml:space="preserve"> 17</w:t>
            </w:r>
            <w:r w:rsidR="004A59C5">
              <w:t>l</w:t>
            </w:r>
            <w:r w:rsidRPr="009079F8">
              <w:t>.</w:t>
            </w:r>
          </w:p>
        </w:tc>
        <w:tc>
          <w:tcPr>
            <w:tcW w:w="4554" w:type="dxa"/>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Kody języka (Language codes)</w:t>
            </w:r>
            <w:r>
              <w:t>”.</w:t>
            </w:r>
          </w:p>
        </w:tc>
        <w:tc>
          <w:tcPr>
            <w:tcW w:w="850" w:type="dxa"/>
          </w:tcPr>
          <w:p w14:paraId="50C6D654" w14:textId="77777777" w:rsidR="00C11AAF" w:rsidRPr="009079F8" w:rsidRDefault="00C11AAF" w:rsidP="00F23355">
            <w:pPr>
              <w:pStyle w:val="pqiTabBody"/>
            </w:pPr>
            <w:r w:rsidRPr="009079F8">
              <w:t>a2</w:t>
            </w:r>
          </w:p>
        </w:tc>
      </w:tr>
      <w:tr w:rsidR="00C11AAF" w:rsidRPr="009079F8" w14:paraId="02E031FF" w14:textId="77777777" w:rsidTr="00D80F71">
        <w:tc>
          <w:tcPr>
            <w:tcW w:w="421" w:type="dxa"/>
          </w:tcPr>
          <w:p w14:paraId="1AFD5747" w14:textId="77777777" w:rsidR="00C11AAF" w:rsidRPr="009079F8" w:rsidRDefault="00C11AAF" w:rsidP="00F23355">
            <w:pPr>
              <w:pStyle w:val="pqiTabBody"/>
              <w:rPr>
                <w:b/>
              </w:rPr>
            </w:pPr>
          </w:p>
        </w:tc>
        <w:tc>
          <w:tcPr>
            <w:tcW w:w="567" w:type="dxa"/>
          </w:tcPr>
          <w:p w14:paraId="040A0202" w14:textId="760CEC48" w:rsidR="00C11AAF" w:rsidRPr="009079F8" w:rsidRDefault="00387B70" w:rsidP="00F23355">
            <w:pPr>
              <w:pStyle w:val="pqiTabBody"/>
              <w:rPr>
                <w:i/>
              </w:rPr>
            </w:pPr>
            <w:r>
              <w:rPr>
                <w:i/>
              </w:rPr>
              <w:t>n</w:t>
            </w:r>
          </w:p>
        </w:tc>
        <w:tc>
          <w:tcPr>
            <w:tcW w:w="4670" w:type="dxa"/>
          </w:tcPr>
          <w:p w14:paraId="0EFBB795" w14:textId="77777777" w:rsidR="00C11AAF" w:rsidRDefault="00C11AAF" w:rsidP="00F23355">
            <w:pPr>
              <w:pStyle w:val="pqiTabBody"/>
            </w:pPr>
            <w:r w:rsidRPr="009079F8">
              <w:t>Wielkość producenta</w:t>
            </w:r>
          </w:p>
          <w:p w14:paraId="69BE9316" w14:textId="09BB12ED"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566" w:type="dxa"/>
          </w:tcPr>
          <w:p w14:paraId="4F1DA987" w14:textId="77777777" w:rsidR="00C11AAF" w:rsidRPr="009079F8" w:rsidRDefault="00C11AAF" w:rsidP="00F23355">
            <w:pPr>
              <w:pStyle w:val="pqiTabBody"/>
            </w:pPr>
            <w:r w:rsidRPr="009079F8">
              <w:t>O</w:t>
            </w:r>
          </w:p>
        </w:tc>
        <w:tc>
          <w:tcPr>
            <w:tcW w:w="2121" w:type="dxa"/>
          </w:tcPr>
          <w:p w14:paraId="3FFD8785" w14:textId="77777777" w:rsidR="00C11AAF" w:rsidRPr="009079F8" w:rsidRDefault="002D3282" w:rsidP="00F23355">
            <w:pPr>
              <w:pStyle w:val="pqiTabBody"/>
            </w:pPr>
            <w:r>
              <w:t>Wartość musi być większa od zera.</w:t>
            </w:r>
          </w:p>
        </w:tc>
        <w:tc>
          <w:tcPr>
            <w:tcW w:w="4554" w:type="dxa"/>
          </w:tcPr>
          <w:p w14:paraId="7C44CD3C" w14:textId="13B801C4" w:rsidR="001969E4" w:rsidRPr="009079F8" w:rsidRDefault="001969E4" w:rsidP="00F23355">
            <w:pPr>
              <w:pStyle w:val="pqiTabBody"/>
            </w:pPr>
            <w:r>
              <w:t xml:space="preserve">W przypadku napojów alkoholowych wytworzonych przez samocertyfikowanych niezależnych małych producentów podaje się wielkość rocznej produkcji zgodnie z art. 5 ust. 3 </w:t>
            </w:r>
            <w:r>
              <w:lastRenderedPageBreak/>
              <w:t>rozporządzenia wykonawczego 2021/2266 w przypadku, gdy planowane jest wnioskowanie o stawkę obniżoną podatku akcyzowego w państwie członkowskim przeznaczenia. Wartość tego elementu danych musi być większa niż zero</w:t>
            </w:r>
          </w:p>
        </w:tc>
        <w:tc>
          <w:tcPr>
            <w:tcW w:w="850" w:type="dxa"/>
          </w:tcPr>
          <w:p w14:paraId="7682616B" w14:textId="77777777" w:rsidR="00C11AAF" w:rsidRPr="009079F8" w:rsidRDefault="00C11AAF" w:rsidP="00F23355">
            <w:pPr>
              <w:pStyle w:val="pqiTabBody"/>
            </w:pPr>
            <w:r w:rsidRPr="009079F8">
              <w:lastRenderedPageBreak/>
              <w:t>n..15</w:t>
            </w:r>
          </w:p>
        </w:tc>
      </w:tr>
      <w:tr w:rsidR="00C11AAF" w:rsidRPr="009079F8" w14:paraId="14F0DECF" w14:textId="77777777" w:rsidTr="00D80F71">
        <w:tc>
          <w:tcPr>
            <w:tcW w:w="421" w:type="dxa"/>
          </w:tcPr>
          <w:p w14:paraId="6DEABB4E" w14:textId="77777777" w:rsidR="00C11AAF" w:rsidRPr="009079F8" w:rsidRDefault="00C11AAF" w:rsidP="00F23355">
            <w:pPr>
              <w:pStyle w:val="pqiTabBody"/>
              <w:rPr>
                <w:b/>
              </w:rPr>
            </w:pPr>
          </w:p>
        </w:tc>
        <w:tc>
          <w:tcPr>
            <w:tcW w:w="567" w:type="dxa"/>
          </w:tcPr>
          <w:p w14:paraId="61209DF7" w14:textId="68D17C04" w:rsidR="00C11AAF" w:rsidRPr="009079F8" w:rsidRDefault="00387B70" w:rsidP="00F23355">
            <w:pPr>
              <w:pStyle w:val="pqiTabBody"/>
              <w:rPr>
                <w:i/>
              </w:rPr>
            </w:pPr>
            <w:r>
              <w:rPr>
                <w:i/>
              </w:rPr>
              <w:t>o</w:t>
            </w:r>
          </w:p>
        </w:tc>
        <w:tc>
          <w:tcPr>
            <w:tcW w:w="4670" w:type="dxa"/>
          </w:tcPr>
          <w:p w14:paraId="3B58FC99" w14:textId="77777777" w:rsidR="00C11AAF" w:rsidRDefault="00C11AAF" w:rsidP="00F23355">
            <w:pPr>
              <w:pStyle w:val="pqiTabBody"/>
            </w:pPr>
            <w:r w:rsidRPr="009079F8">
              <w:t>Gęstość</w:t>
            </w:r>
          </w:p>
          <w:p w14:paraId="5FDF5AB0" w14:textId="53DCBED3" w:rsidR="001A6BC9" w:rsidRPr="006E1FD6" w:rsidRDefault="00C11AAF" w:rsidP="001A6BC9">
            <w:pPr>
              <w:pStyle w:val="pqiTabBody"/>
              <w:rPr>
                <w:rFonts w:ascii="Courier New" w:hAnsi="Courier New" w:cs="Courier New"/>
                <w:noProof/>
                <w:color w:val="0000FF"/>
              </w:rPr>
            </w:pPr>
            <w:r>
              <w:rPr>
                <w:rFonts w:ascii="Courier New" w:hAnsi="Courier New" w:cs="Courier New"/>
                <w:noProof/>
                <w:color w:val="0000FF"/>
              </w:rPr>
              <w:t>Density</w:t>
            </w:r>
          </w:p>
        </w:tc>
        <w:tc>
          <w:tcPr>
            <w:tcW w:w="566" w:type="dxa"/>
          </w:tcPr>
          <w:p w14:paraId="16A6FB5D" w14:textId="77777777" w:rsidR="00C11AAF" w:rsidRPr="009079F8" w:rsidRDefault="00C11AAF" w:rsidP="00F23355">
            <w:pPr>
              <w:pStyle w:val="pqiTabBody"/>
            </w:pPr>
            <w:r w:rsidRPr="009079F8">
              <w:t>C</w:t>
            </w:r>
          </w:p>
        </w:tc>
        <w:tc>
          <w:tcPr>
            <w:tcW w:w="2121" w:type="dxa"/>
          </w:tcPr>
          <w:p w14:paraId="40A4A061" w14:textId="7FEDD0E5" w:rsidR="00C11AAF" w:rsidRDefault="00C11AAF" w:rsidP="00F23355">
            <w:pPr>
              <w:pStyle w:val="pqiTabBody"/>
            </w:pPr>
            <w:r w:rsidRPr="009079F8">
              <w:t>„R”, jeżeli ma zastosowanie do danego wyrobu akcyzowego</w:t>
            </w:r>
            <w:r>
              <w:t>– patrz wartości słownika „Wyroby akcyzowe (Excise products)”.</w:t>
            </w:r>
          </w:p>
          <w:p w14:paraId="06A978AB" w14:textId="77777777" w:rsidR="00C11AAF" w:rsidRPr="009079F8" w:rsidRDefault="00C11AAF" w:rsidP="00F23355">
            <w:pPr>
              <w:pStyle w:val="pqiTabBody"/>
            </w:pPr>
            <w:r>
              <w:t>W pozostałych przypadkach nie stosuje się.</w:t>
            </w:r>
          </w:p>
        </w:tc>
        <w:tc>
          <w:tcPr>
            <w:tcW w:w="4554" w:type="dxa"/>
          </w:tcPr>
          <w:p w14:paraId="2E86D9EA" w14:textId="429AF51C" w:rsidR="001969E4"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0" w:type="dxa"/>
          </w:tcPr>
          <w:p w14:paraId="0662BCC7" w14:textId="77777777" w:rsidR="00C11AAF" w:rsidRPr="009079F8" w:rsidRDefault="00C11AAF" w:rsidP="00F23355">
            <w:pPr>
              <w:pStyle w:val="pqiTabBody"/>
            </w:pPr>
            <w:r w:rsidRPr="009079F8">
              <w:t>n..5,2</w:t>
            </w:r>
          </w:p>
        </w:tc>
      </w:tr>
      <w:tr w:rsidR="00C11AAF" w:rsidRPr="009079F8" w14:paraId="5A757FA1" w14:textId="77777777" w:rsidTr="00D80F71">
        <w:tc>
          <w:tcPr>
            <w:tcW w:w="421" w:type="dxa"/>
          </w:tcPr>
          <w:p w14:paraId="77A06DBC" w14:textId="77777777" w:rsidR="00C11AAF" w:rsidRPr="009079F8" w:rsidRDefault="00C11AAF" w:rsidP="00F23355">
            <w:pPr>
              <w:pStyle w:val="pqiTabBody"/>
              <w:rPr>
                <w:b/>
              </w:rPr>
            </w:pPr>
          </w:p>
        </w:tc>
        <w:tc>
          <w:tcPr>
            <w:tcW w:w="567" w:type="dxa"/>
          </w:tcPr>
          <w:p w14:paraId="609EAA86" w14:textId="478F9B04" w:rsidR="00C11AAF" w:rsidRPr="009079F8" w:rsidRDefault="00387B70" w:rsidP="00F23355">
            <w:pPr>
              <w:pStyle w:val="pqiTabBody"/>
              <w:rPr>
                <w:i/>
              </w:rPr>
            </w:pPr>
            <w:r>
              <w:rPr>
                <w:i/>
              </w:rPr>
              <w:t>p</w:t>
            </w:r>
          </w:p>
        </w:tc>
        <w:tc>
          <w:tcPr>
            <w:tcW w:w="4670" w:type="dxa"/>
          </w:tcPr>
          <w:p w14:paraId="4200BFCE" w14:textId="77777777" w:rsidR="00C11AAF" w:rsidRDefault="00C11AAF" w:rsidP="00F23355">
            <w:pPr>
              <w:pStyle w:val="pqiTabBody"/>
            </w:pPr>
            <w:r>
              <w:t>Opis</w:t>
            </w:r>
            <w:r w:rsidRPr="009079F8">
              <w:t xml:space="preserve"> handlow</w:t>
            </w:r>
            <w:r>
              <w:t>y</w:t>
            </w:r>
          </w:p>
          <w:p w14:paraId="31CB159B" w14:textId="27BF8D29"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566" w:type="dxa"/>
          </w:tcPr>
          <w:p w14:paraId="5708B7FE" w14:textId="4609F161" w:rsidR="00C11AAF" w:rsidRPr="009079F8" w:rsidRDefault="00D25CB3" w:rsidP="00F23355">
            <w:pPr>
              <w:pStyle w:val="pqiTabBody"/>
            </w:pPr>
            <w:r>
              <w:t>O</w:t>
            </w:r>
          </w:p>
        </w:tc>
        <w:tc>
          <w:tcPr>
            <w:tcW w:w="2121" w:type="dxa"/>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554" w:type="dxa"/>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 xml:space="preserve">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w:t>
            </w:r>
            <w:r>
              <w:lastRenderedPageBreak/>
              <w:t>spirytusowego nazwa handlowa zawiera jego nazwę prawną zgodnie z art. 10 rozporządzenia (UE) 2019/787.</w:t>
            </w:r>
          </w:p>
        </w:tc>
        <w:tc>
          <w:tcPr>
            <w:tcW w:w="850" w:type="dxa"/>
          </w:tcPr>
          <w:p w14:paraId="72F274BE" w14:textId="77777777" w:rsidR="00C11AAF" w:rsidRPr="009079F8" w:rsidRDefault="00C11AAF" w:rsidP="00F23355">
            <w:pPr>
              <w:pStyle w:val="pqiTabBody"/>
            </w:pPr>
            <w:r w:rsidRPr="009079F8">
              <w:lastRenderedPageBreak/>
              <w:t>an..350</w:t>
            </w:r>
          </w:p>
        </w:tc>
      </w:tr>
      <w:tr w:rsidR="00C11AAF" w:rsidRPr="009079F8" w14:paraId="3A2C0CDC" w14:textId="77777777" w:rsidTr="00D80F71">
        <w:tc>
          <w:tcPr>
            <w:tcW w:w="988" w:type="dxa"/>
            <w:gridSpan w:val="2"/>
          </w:tcPr>
          <w:p w14:paraId="68AE1ED3" w14:textId="374C9387" w:rsidR="00C11AAF" w:rsidRPr="009079F8" w:rsidRDefault="00387B70" w:rsidP="00F23355">
            <w:pPr>
              <w:pStyle w:val="pqiTabBody"/>
              <w:rPr>
                <w:i/>
              </w:rPr>
            </w:pPr>
            <w:r>
              <w:rPr>
                <w:i/>
              </w:rPr>
              <w:t>q</w:t>
            </w:r>
          </w:p>
        </w:tc>
        <w:tc>
          <w:tcPr>
            <w:tcW w:w="4670" w:type="dxa"/>
          </w:tcPr>
          <w:p w14:paraId="7AE16E99" w14:textId="77777777" w:rsidR="00C11AAF" w:rsidRDefault="00C11AAF" w:rsidP="00F23355">
            <w:pPr>
              <w:pStyle w:val="pqiTabBody"/>
            </w:pPr>
            <w:r>
              <w:t>JĘZYK ELEMENTU</w:t>
            </w:r>
            <w:r w:rsidRPr="009079F8">
              <w:t xml:space="preserve"> </w:t>
            </w:r>
          </w:p>
          <w:p w14:paraId="355CDDA4" w14:textId="1502E75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46AFB25F" w14:textId="77777777" w:rsidR="00C11AAF" w:rsidRPr="009079F8" w:rsidRDefault="00C11AAF" w:rsidP="00F23355">
            <w:pPr>
              <w:pStyle w:val="pqiTabBody"/>
            </w:pPr>
            <w:r>
              <w:t>D</w:t>
            </w:r>
          </w:p>
        </w:tc>
        <w:tc>
          <w:tcPr>
            <w:tcW w:w="2121" w:type="dxa"/>
          </w:tcPr>
          <w:p w14:paraId="5D5ABF86" w14:textId="6B3AC211" w:rsidR="00C11AAF" w:rsidRPr="009079F8" w:rsidRDefault="00C11AAF" w:rsidP="00F23355">
            <w:pPr>
              <w:pStyle w:val="pqiTabBody"/>
            </w:pPr>
            <w:r w:rsidRPr="009079F8">
              <w:t>„R”, jeżeli stosuje się pole tekstowe</w:t>
            </w:r>
            <w:r>
              <w:t xml:space="preserve"> 17</w:t>
            </w:r>
            <w:r w:rsidR="00D44CED">
              <w:t>p</w:t>
            </w:r>
            <w:r w:rsidRPr="009079F8">
              <w:t>.</w:t>
            </w:r>
          </w:p>
        </w:tc>
        <w:tc>
          <w:tcPr>
            <w:tcW w:w="4554" w:type="dxa"/>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t>Wartość ze słownika „</w:t>
            </w:r>
            <w:r w:rsidRPr="008C6FA2">
              <w:t>Kody języka (Language codes)</w:t>
            </w:r>
            <w:r>
              <w:t>”.</w:t>
            </w:r>
          </w:p>
        </w:tc>
        <w:tc>
          <w:tcPr>
            <w:tcW w:w="850" w:type="dxa"/>
          </w:tcPr>
          <w:p w14:paraId="2D1FDB47" w14:textId="77777777" w:rsidR="00C11AAF" w:rsidRPr="009079F8" w:rsidRDefault="00C11AAF" w:rsidP="00F23355">
            <w:pPr>
              <w:pStyle w:val="pqiTabBody"/>
            </w:pPr>
            <w:r w:rsidRPr="009079F8">
              <w:t>a2</w:t>
            </w:r>
          </w:p>
        </w:tc>
      </w:tr>
      <w:tr w:rsidR="00C11AAF" w:rsidRPr="009079F8" w14:paraId="6BA5B217" w14:textId="77777777" w:rsidTr="00D80F71">
        <w:tc>
          <w:tcPr>
            <w:tcW w:w="421" w:type="dxa"/>
          </w:tcPr>
          <w:p w14:paraId="46F61423" w14:textId="77777777" w:rsidR="00C11AAF" w:rsidRPr="009079F8" w:rsidRDefault="00C11AAF" w:rsidP="00F23355">
            <w:pPr>
              <w:pStyle w:val="pqiTabBody"/>
              <w:rPr>
                <w:b/>
              </w:rPr>
            </w:pPr>
          </w:p>
        </w:tc>
        <w:tc>
          <w:tcPr>
            <w:tcW w:w="567" w:type="dxa"/>
          </w:tcPr>
          <w:p w14:paraId="696F4FBD" w14:textId="4833E94E" w:rsidR="00C11AAF" w:rsidRPr="009079F8" w:rsidRDefault="00387B70" w:rsidP="00F23355">
            <w:pPr>
              <w:pStyle w:val="pqiTabBody"/>
              <w:rPr>
                <w:i/>
              </w:rPr>
            </w:pPr>
            <w:r>
              <w:rPr>
                <w:i/>
              </w:rPr>
              <w:t>r</w:t>
            </w:r>
          </w:p>
        </w:tc>
        <w:tc>
          <w:tcPr>
            <w:tcW w:w="4670" w:type="dxa"/>
          </w:tcPr>
          <w:p w14:paraId="6E52FB5F" w14:textId="77777777" w:rsidR="00C11AAF" w:rsidRDefault="00C11AAF" w:rsidP="00F23355">
            <w:pPr>
              <w:pStyle w:val="pqiTabBody"/>
            </w:pPr>
            <w:r>
              <w:t>Marka</w:t>
            </w:r>
            <w:r w:rsidRPr="009079F8">
              <w:t xml:space="preserve"> wyrobów</w:t>
            </w:r>
          </w:p>
          <w:p w14:paraId="00825311" w14:textId="2505EBA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566" w:type="dxa"/>
          </w:tcPr>
          <w:p w14:paraId="22B967DA" w14:textId="77777777" w:rsidR="00C11AAF" w:rsidRPr="009079F8" w:rsidRDefault="00C11AAF" w:rsidP="00F23355">
            <w:pPr>
              <w:pStyle w:val="pqiTabBody"/>
            </w:pPr>
            <w:r w:rsidRPr="009079F8">
              <w:t>D</w:t>
            </w:r>
          </w:p>
        </w:tc>
        <w:tc>
          <w:tcPr>
            <w:tcW w:w="2121" w:type="dxa"/>
          </w:tcPr>
          <w:p w14:paraId="3DD1E446" w14:textId="77777777" w:rsidR="00C11AAF" w:rsidRPr="009079F8" w:rsidRDefault="00C11AAF" w:rsidP="00F23355">
            <w:pPr>
              <w:pStyle w:val="pqiTabBody"/>
            </w:pPr>
            <w:r w:rsidRPr="009079F8">
              <w:t>„R” jeżeli wyroby akcyzowe posiadają znak towarowy.</w:t>
            </w:r>
          </w:p>
        </w:tc>
        <w:tc>
          <w:tcPr>
            <w:tcW w:w="4554" w:type="dxa"/>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0" w:type="dxa"/>
          </w:tcPr>
          <w:p w14:paraId="0221F44C" w14:textId="77777777" w:rsidR="00C11AAF" w:rsidRPr="009079F8" w:rsidRDefault="00C11AAF" w:rsidP="00F23355">
            <w:pPr>
              <w:pStyle w:val="pqiTabBody"/>
            </w:pPr>
            <w:r w:rsidRPr="009079F8">
              <w:t>an..350</w:t>
            </w:r>
          </w:p>
        </w:tc>
      </w:tr>
      <w:tr w:rsidR="00C11AAF" w:rsidRPr="009079F8" w14:paraId="68D869FB" w14:textId="77777777" w:rsidTr="00D80F71">
        <w:tc>
          <w:tcPr>
            <w:tcW w:w="988" w:type="dxa"/>
            <w:gridSpan w:val="2"/>
          </w:tcPr>
          <w:p w14:paraId="4EAE1C2F" w14:textId="3A1B77C4" w:rsidR="00C11AAF" w:rsidRPr="009079F8" w:rsidRDefault="00387B70" w:rsidP="00F23355">
            <w:pPr>
              <w:pStyle w:val="pqiTabBody"/>
              <w:rPr>
                <w:i/>
              </w:rPr>
            </w:pPr>
            <w:r>
              <w:rPr>
                <w:i/>
              </w:rPr>
              <w:t>s</w:t>
            </w:r>
          </w:p>
        </w:tc>
        <w:tc>
          <w:tcPr>
            <w:tcW w:w="4670" w:type="dxa"/>
          </w:tcPr>
          <w:p w14:paraId="087C2359" w14:textId="77777777" w:rsidR="00C11AAF" w:rsidRDefault="00C11AAF" w:rsidP="00F23355">
            <w:pPr>
              <w:pStyle w:val="pqiTabBody"/>
            </w:pPr>
            <w:r>
              <w:t>JĘZYK ELEMENTU</w:t>
            </w:r>
            <w:r w:rsidRPr="009079F8">
              <w:t xml:space="preserve"> </w:t>
            </w:r>
          </w:p>
          <w:p w14:paraId="1D64D2DE" w14:textId="49250C4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3FFA57B4" w14:textId="77777777" w:rsidR="00C11AAF" w:rsidRPr="009079F8" w:rsidRDefault="00C11AAF" w:rsidP="00F23355">
            <w:pPr>
              <w:pStyle w:val="pqiTabBody"/>
            </w:pPr>
            <w:r>
              <w:t>D</w:t>
            </w:r>
          </w:p>
        </w:tc>
        <w:tc>
          <w:tcPr>
            <w:tcW w:w="2121" w:type="dxa"/>
          </w:tcPr>
          <w:p w14:paraId="0203720E" w14:textId="0A8A3B2B" w:rsidR="00C11AAF" w:rsidRPr="009079F8" w:rsidRDefault="00C11AAF" w:rsidP="00F23355">
            <w:pPr>
              <w:pStyle w:val="pqiTabBody"/>
            </w:pPr>
            <w:r w:rsidRPr="009079F8">
              <w:t>„R”, jeżeli stosuje się pole tekstowe</w:t>
            </w:r>
            <w:r>
              <w:t xml:space="preserve"> 17</w:t>
            </w:r>
            <w:r w:rsidR="00D44CED">
              <w:t>r</w:t>
            </w:r>
            <w:r w:rsidRPr="009079F8">
              <w:t>.</w:t>
            </w:r>
          </w:p>
        </w:tc>
        <w:tc>
          <w:tcPr>
            <w:tcW w:w="4554" w:type="dxa"/>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Kody języka (Language codes)</w:t>
            </w:r>
            <w:r>
              <w:t>”.</w:t>
            </w:r>
          </w:p>
        </w:tc>
        <w:tc>
          <w:tcPr>
            <w:tcW w:w="850" w:type="dxa"/>
          </w:tcPr>
          <w:p w14:paraId="55318C18" w14:textId="77777777" w:rsidR="00C11AAF" w:rsidRPr="009079F8" w:rsidRDefault="00C11AAF" w:rsidP="00F23355">
            <w:pPr>
              <w:pStyle w:val="pqiTabBody"/>
            </w:pPr>
            <w:r w:rsidRPr="009079F8">
              <w:t>a2</w:t>
            </w:r>
          </w:p>
        </w:tc>
      </w:tr>
      <w:tr w:rsidR="00D95933" w:rsidRPr="009079F8" w14:paraId="294BEE85" w14:textId="77777777">
        <w:trPr>
          <w:ins w:id="267" w:author="Wieszczyńska Katarzyna" w:date="2025-03-26T14:35:00Z"/>
        </w:trPr>
        <w:tc>
          <w:tcPr>
            <w:tcW w:w="421" w:type="dxa"/>
          </w:tcPr>
          <w:p w14:paraId="2A9704CE" w14:textId="77777777" w:rsidR="00D95933" w:rsidRPr="009079F8" w:rsidRDefault="00D95933">
            <w:pPr>
              <w:pStyle w:val="pqiTabBody"/>
              <w:rPr>
                <w:ins w:id="268" w:author="Wieszczyńska Katarzyna" w:date="2025-03-26T14:35:00Z" w16du:dateUtc="2025-03-26T13:35:00Z"/>
                <w:b/>
              </w:rPr>
            </w:pPr>
          </w:p>
        </w:tc>
        <w:tc>
          <w:tcPr>
            <w:tcW w:w="567" w:type="dxa"/>
          </w:tcPr>
          <w:p w14:paraId="7EA02661" w14:textId="04C6D9A1" w:rsidR="00D95933" w:rsidRPr="009079F8" w:rsidRDefault="00D95933">
            <w:pPr>
              <w:pStyle w:val="pqiTabBody"/>
              <w:rPr>
                <w:ins w:id="269" w:author="Wieszczyńska Katarzyna" w:date="2025-03-26T14:35:00Z" w16du:dateUtc="2025-03-26T13:35:00Z"/>
                <w:i/>
              </w:rPr>
            </w:pPr>
            <w:ins w:id="270" w:author="Wieszczyńska Katarzyna" w:date="2025-03-26T14:35:00Z" w16du:dateUtc="2025-03-26T13:35:00Z">
              <w:r>
                <w:rPr>
                  <w:i/>
                </w:rPr>
                <w:t>t</w:t>
              </w:r>
            </w:ins>
            <w:ins w:id="271" w:author="Wieszczyńska Katarzyna" w:date="2025-04-01T09:57:00Z" w16du:dateUtc="2025-04-01T07:57:00Z">
              <w:r w:rsidR="00DB5F02">
                <w:rPr>
                  <w:i/>
                </w:rPr>
                <w:t>.</w:t>
              </w:r>
            </w:ins>
            <w:ins w:id="272" w:author="Wieszczyńska Katarzyna" w:date="2025-03-26T14:35:00Z" w16du:dateUtc="2025-03-26T13:35:00Z">
              <w:r>
                <w:rPr>
                  <w:i/>
                </w:rPr>
                <w:t>1</w:t>
              </w:r>
            </w:ins>
          </w:p>
        </w:tc>
        <w:tc>
          <w:tcPr>
            <w:tcW w:w="4670" w:type="dxa"/>
          </w:tcPr>
          <w:p w14:paraId="60ED4562" w14:textId="77777777" w:rsidR="00D95933" w:rsidRPr="00120C0C" w:rsidRDefault="00D95933">
            <w:pPr>
              <w:pStyle w:val="pqiTabBody"/>
              <w:rPr>
                <w:ins w:id="273" w:author="Wieszczyńska Katarzyna" w:date="2025-03-26T14:35:00Z" w16du:dateUtc="2025-03-26T13:35:00Z"/>
              </w:rPr>
            </w:pPr>
            <w:ins w:id="274" w:author="Wieszczyńska Katarzyna" w:date="2025-03-26T14:35:00Z" w16du:dateUtc="2025-03-26T13:35:00Z">
              <w:r w:rsidRPr="00120C0C">
                <w:t xml:space="preserve">Oleje opałowe </w:t>
              </w:r>
              <w:r w:rsidRPr="00937CFB">
                <w:t>niepodlegające</w:t>
              </w:r>
              <w:r w:rsidRPr="00120C0C">
                <w:t xml:space="preserve"> barwieniu </w:t>
              </w:r>
              <w:r>
                <w:t xml:space="preserve">na czerwono </w:t>
              </w:r>
              <w:r w:rsidRPr="00120C0C">
                <w:t>i oznaczeniu</w:t>
              </w:r>
            </w:ins>
          </w:p>
          <w:p w14:paraId="098B9B0B" w14:textId="77777777" w:rsidR="00D95933" w:rsidRPr="00E43EC7" w:rsidRDefault="00D95933">
            <w:pPr>
              <w:pStyle w:val="pqiTabBody"/>
              <w:rPr>
                <w:ins w:id="275" w:author="Wieszczyńska Katarzyna" w:date="2025-03-26T14:35:00Z" w16du:dateUtc="2025-03-26T13:35:00Z"/>
                <w:rFonts w:ascii="Courier New" w:hAnsi="Courier New" w:cs="Courier New"/>
                <w:noProof/>
                <w:color w:val="0000FF"/>
              </w:rPr>
            </w:pPr>
            <w:ins w:id="276" w:author="Wieszczyńska Katarzyna" w:date="2025-03-26T14:35:00Z" w16du:dateUtc="2025-03-26T13:35:00Z">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ins>
          </w:p>
        </w:tc>
        <w:tc>
          <w:tcPr>
            <w:tcW w:w="566" w:type="dxa"/>
          </w:tcPr>
          <w:p w14:paraId="4BC7B1B0" w14:textId="77777777" w:rsidR="00D95933" w:rsidRPr="009079F8" w:rsidRDefault="00D95933">
            <w:pPr>
              <w:pStyle w:val="pqiTabBody"/>
              <w:rPr>
                <w:ins w:id="277" w:author="Wieszczyńska Katarzyna" w:date="2025-03-26T14:35:00Z" w16du:dateUtc="2025-03-26T13:35:00Z"/>
              </w:rPr>
            </w:pPr>
            <w:ins w:id="278" w:author="Wieszczyńska Katarzyna" w:date="2025-03-26T14:35:00Z" w16du:dateUtc="2025-03-26T13:35:00Z">
              <w:r>
                <w:t>C</w:t>
              </w:r>
            </w:ins>
          </w:p>
        </w:tc>
        <w:tc>
          <w:tcPr>
            <w:tcW w:w="2121" w:type="dxa"/>
          </w:tcPr>
          <w:p w14:paraId="46F88BB9" w14:textId="236E7DF3" w:rsidR="00D95933" w:rsidRDefault="00D95933">
            <w:pPr>
              <w:pStyle w:val="pqiTabBody"/>
              <w:rPr>
                <w:ins w:id="279" w:author="Wieszczyńska Katarzyna" w:date="2025-03-26T14:35:00Z" w16du:dateUtc="2025-03-26T13:35:00Z"/>
              </w:rPr>
            </w:pPr>
            <w:ins w:id="280" w:author="Wieszczyńska Katarzyna" w:date="2025-03-26T14:35:00Z" w16du:dateUtc="2025-03-26T13:35:00Z">
              <w:r w:rsidRPr="009079F8">
                <w:t xml:space="preserve">„R”, </w:t>
              </w:r>
              <w:r>
                <w:rPr>
                  <w:lang w:eastAsia="en-GB"/>
                </w:rPr>
                <w:t>k</w:t>
              </w:r>
              <w:r w:rsidRPr="009079F8">
                <w:t>od wyrobu akcyzowego</w:t>
              </w:r>
              <w:r>
                <w:t xml:space="preserve"> w polu 17b jest równy „E440”,„E470” lub „E490” oraz dla kodu „E490” w polu 17c podano kod CN z przedziału „271019</w:t>
              </w:r>
              <w:r w:rsidRPr="00937CFB">
                <w:t>51</w:t>
              </w:r>
              <w:r>
                <w:t xml:space="preserve"> – 271019</w:t>
              </w:r>
            </w:ins>
            <w:ins w:id="281" w:author="Wieszczyńska Katarzyna" w:date="2025-03-31T09:44:00Z" w16du:dateUtc="2025-03-31T07:44:00Z">
              <w:r w:rsidR="00E62449">
                <w:t>55</w:t>
              </w:r>
            </w:ins>
            <w:ins w:id="282" w:author="Wieszczyńska Katarzyna" w:date="2025-03-26T14:35:00Z" w16du:dateUtc="2025-03-26T13:35:00Z">
              <w:r>
                <w:t>”.</w:t>
              </w:r>
            </w:ins>
          </w:p>
          <w:p w14:paraId="4815096E" w14:textId="77777777" w:rsidR="00D95933" w:rsidRPr="009079F8" w:rsidRDefault="00D95933">
            <w:pPr>
              <w:pStyle w:val="pqiTabBody"/>
              <w:rPr>
                <w:ins w:id="283" w:author="Wieszczyńska Katarzyna" w:date="2025-03-26T14:35:00Z" w16du:dateUtc="2025-03-26T13:35:00Z"/>
              </w:rPr>
            </w:pPr>
            <w:ins w:id="284" w:author="Wieszczyńska Katarzyna" w:date="2025-03-26T14:35:00Z" w16du:dateUtc="2025-03-26T13:35:00Z">
              <w:r>
                <w:t>W pozostałych przypadkach nie stosuje się.</w:t>
              </w:r>
            </w:ins>
          </w:p>
        </w:tc>
        <w:tc>
          <w:tcPr>
            <w:tcW w:w="4554" w:type="dxa"/>
          </w:tcPr>
          <w:p w14:paraId="04833BCC" w14:textId="77777777" w:rsidR="00D95933" w:rsidRDefault="00D95933">
            <w:pPr>
              <w:pStyle w:val="pqiTabBody"/>
              <w:rPr>
                <w:ins w:id="285" w:author="Ptasiński Krystian" w:date="2025-05-21T14:04:00Z" w16du:dateUtc="2025-05-21T12:04:00Z"/>
              </w:rPr>
            </w:pPr>
            <w:ins w:id="286" w:author="Wieszczyńska Katarzyna" w:date="2025-03-26T14:35:00Z" w16du:dateUtc="2025-03-26T13:35:00Z">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ins>
          </w:p>
          <w:p w14:paraId="6A1796E7" w14:textId="3DC4302D" w:rsidR="009A3851" w:rsidRPr="009079F8" w:rsidRDefault="009A3851">
            <w:pPr>
              <w:pStyle w:val="pqiTabBody"/>
              <w:rPr>
                <w:ins w:id="287" w:author="Wieszczyńska Katarzyna" w:date="2025-03-26T14:35:00Z" w16du:dateUtc="2025-03-26T13:35:00Z"/>
              </w:rPr>
            </w:pPr>
            <w:ins w:id="288" w:author="Ptasiński Krystian" w:date="2025-05-21T14:04:00Z" w16du:dateUtc="2025-05-21T12:04:00Z">
              <w:r>
                <w:t>Pole nie może być uzupełnione jeśli pole 17t.2 zostało już uzupełnione</w:t>
              </w:r>
            </w:ins>
            <w:ins w:id="289" w:author="Ptasiński Krystian" w:date="2025-05-26T12:27:00Z" w16du:dateUtc="2025-05-26T10:27:00Z">
              <w:r w:rsidR="001E411E">
                <w:t>. W przypadk</w:t>
              </w:r>
            </w:ins>
            <w:ins w:id="290" w:author="Ptasiński Krystian" w:date="2025-05-26T12:38:00Z" w16du:dateUtc="2025-05-26T10:38:00Z">
              <w:r w:rsidR="009063D1">
                <w:t>u</w:t>
              </w:r>
            </w:ins>
            <w:ins w:id="291" w:author="Ptasiński Krystian" w:date="2025-05-26T12:27:00Z" w16du:dateUtc="2025-05-26T10:27:00Z">
              <w:r w:rsidR="00565835">
                <w:t>,</w:t>
              </w:r>
              <w:r w:rsidR="001E411E">
                <w:t xml:space="preserve"> gdy wyrób akcyzowy</w:t>
              </w:r>
            </w:ins>
            <w:ins w:id="292" w:author="Ptasiński Krystian" w:date="2025-05-26T12:29:00Z" w16du:dateUtc="2025-05-26T10:29:00Z">
              <w:r w:rsidR="00507DBA">
                <w:t xml:space="preserve">, który jest olejem opałowym, nie podlega zabarwieniu </w:t>
              </w:r>
            </w:ins>
            <w:ins w:id="293" w:author="Ptasiński Krystian" w:date="2025-06-16T16:00:00Z" w16du:dateUtc="2025-06-16T14:00:00Z">
              <w:r w:rsidR="00F6498E">
                <w:t xml:space="preserve">ani na czerwono ani na niebiesko należy uzupełnić TYLKO jedno z pól </w:t>
              </w:r>
            </w:ins>
            <w:ins w:id="294" w:author="Ptasiński Krystian" w:date="2025-05-26T12:29:00Z" w16du:dateUtc="2025-05-26T10:29:00Z">
              <w:r w:rsidR="00462F3B">
                <w:t>17t.1 lub 17t.2</w:t>
              </w:r>
            </w:ins>
          </w:p>
        </w:tc>
        <w:tc>
          <w:tcPr>
            <w:tcW w:w="850" w:type="dxa"/>
          </w:tcPr>
          <w:p w14:paraId="260502DF" w14:textId="77777777" w:rsidR="00D95933" w:rsidRPr="009079F8" w:rsidRDefault="00D95933">
            <w:pPr>
              <w:pStyle w:val="pqiTabBody"/>
              <w:rPr>
                <w:ins w:id="295" w:author="Wieszczyńska Katarzyna" w:date="2025-03-26T14:35:00Z" w16du:dateUtc="2025-03-26T13:35:00Z"/>
              </w:rPr>
            </w:pPr>
            <w:ins w:id="296" w:author="Wieszczyńska Katarzyna" w:date="2025-03-26T14:35:00Z" w16du:dateUtc="2025-03-26T13:35:00Z">
              <w:r w:rsidRPr="009079F8">
                <w:t>n1</w:t>
              </w:r>
            </w:ins>
          </w:p>
        </w:tc>
      </w:tr>
      <w:tr w:rsidR="00C11AAF" w:rsidRPr="009079F8" w14:paraId="1C8AD0F1" w14:textId="77777777" w:rsidTr="00D80F71">
        <w:tc>
          <w:tcPr>
            <w:tcW w:w="421" w:type="dxa"/>
          </w:tcPr>
          <w:p w14:paraId="5166A649" w14:textId="77777777" w:rsidR="00C11AAF" w:rsidRPr="009079F8" w:rsidRDefault="00C11AAF" w:rsidP="00F23355">
            <w:pPr>
              <w:pStyle w:val="pqiTabBody"/>
              <w:rPr>
                <w:b/>
              </w:rPr>
            </w:pPr>
          </w:p>
        </w:tc>
        <w:tc>
          <w:tcPr>
            <w:tcW w:w="567" w:type="dxa"/>
          </w:tcPr>
          <w:p w14:paraId="6A063222" w14:textId="0C560D67" w:rsidR="00C11AAF" w:rsidRPr="009079F8" w:rsidRDefault="00D95933" w:rsidP="00F23355">
            <w:pPr>
              <w:pStyle w:val="pqiTabBody"/>
              <w:rPr>
                <w:i/>
              </w:rPr>
            </w:pPr>
            <w:ins w:id="297" w:author="Wieszczyńska Katarzyna" w:date="2025-03-26T14:35:00Z" w16du:dateUtc="2025-03-26T13:35:00Z">
              <w:r>
                <w:rPr>
                  <w:i/>
                </w:rPr>
                <w:t>t</w:t>
              </w:r>
            </w:ins>
            <w:ins w:id="298" w:author="Wieszczyńska Katarzyna" w:date="2025-04-01T09:57:00Z" w16du:dateUtc="2025-04-01T07:57:00Z">
              <w:r w:rsidR="00DB5F02">
                <w:rPr>
                  <w:i/>
                </w:rPr>
                <w:t>.</w:t>
              </w:r>
            </w:ins>
            <w:del w:id="299" w:author="Wieszczyńska Katarzyna" w:date="2025-03-26T14:35:00Z" w16du:dateUtc="2025-03-26T13:35:00Z">
              <w:r w:rsidDel="00D95933">
                <w:rPr>
                  <w:i/>
                </w:rPr>
                <w:delText>T</w:delText>
              </w:r>
            </w:del>
            <w:ins w:id="300" w:author="Wieszczyńska Katarzyna" w:date="2025-03-26T14:35:00Z" w16du:dateUtc="2025-03-26T13:35:00Z">
              <w:r>
                <w:rPr>
                  <w:i/>
                </w:rPr>
                <w:t>2</w:t>
              </w:r>
            </w:ins>
          </w:p>
        </w:tc>
        <w:tc>
          <w:tcPr>
            <w:tcW w:w="4670" w:type="dxa"/>
          </w:tcPr>
          <w:p w14:paraId="0ABE269C" w14:textId="365C0DCC" w:rsidR="00C11AAF" w:rsidRPr="00120C0C" w:rsidRDefault="00C11AAF" w:rsidP="00F23355">
            <w:pPr>
              <w:pStyle w:val="pqiTabBody"/>
            </w:pPr>
            <w:r w:rsidRPr="00120C0C">
              <w:t xml:space="preserve">Oleje opałowe </w:t>
            </w:r>
            <w:r w:rsidRPr="00937CFB">
              <w:t>niepodlegające</w:t>
            </w:r>
            <w:r w:rsidRPr="00120C0C">
              <w:t xml:space="preserve"> barwieniu </w:t>
            </w:r>
            <w:ins w:id="301" w:author="Wieszczyńska Katarzyna" w:date="2025-03-26T14:34:00Z" w16du:dateUtc="2025-03-26T13:34:00Z">
              <w:r w:rsidR="00D95933">
                <w:t xml:space="preserve">na </w:t>
              </w:r>
            </w:ins>
            <w:ins w:id="302" w:author="Wieszczyńska Katarzyna" w:date="2025-03-26T14:35:00Z" w16du:dateUtc="2025-03-26T13:35:00Z">
              <w:r w:rsidR="00D95933">
                <w:t xml:space="preserve">niebiesko </w:t>
              </w:r>
            </w:ins>
            <w:r w:rsidRPr="00120C0C">
              <w:t>i oznaczeniu</w:t>
            </w:r>
          </w:p>
          <w:p w14:paraId="3BDBE37F" w14:textId="52BF10F7"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ins w:id="303" w:author="Wieszczyńska Katarzyna" w:date="2025-03-26T14:35:00Z" w16du:dateUtc="2025-03-26T13:35:00Z">
              <w:r w:rsidR="00D95933">
                <w:rPr>
                  <w:rFonts w:ascii="Courier New" w:hAnsi="Courier New" w:cs="Courier New"/>
                  <w:noProof/>
                  <w:color w:val="0000FF"/>
                </w:rPr>
                <w:t>Blue</w:t>
              </w:r>
            </w:ins>
            <w:r w:rsidRPr="00120C0C">
              <w:rPr>
                <w:rFonts w:ascii="Courier New" w:hAnsi="Courier New" w:cs="Courier New"/>
                <w:noProof/>
                <w:color w:val="0000FF"/>
              </w:rPr>
              <w:t>AndMarkedFuelOils</w:t>
            </w:r>
          </w:p>
        </w:tc>
        <w:tc>
          <w:tcPr>
            <w:tcW w:w="566" w:type="dxa"/>
          </w:tcPr>
          <w:p w14:paraId="7DB35B25" w14:textId="77777777" w:rsidR="00C11AAF" w:rsidRPr="009079F8" w:rsidRDefault="00C11AAF" w:rsidP="00F23355">
            <w:pPr>
              <w:pStyle w:val="pqiTabBody"/>
            </w:pPr>
            <w:r>
              <w:t>C</w:t>
            </w:r>
          </w:p>
        </w:tc>
        <w:tc>
          <w:tcPr>
            <w:tcW w:w="2121" w:type="dxa"/>
          </w:tcPr>
          <w:p w14:paraId="64BC9CBD" w14:textId="4D24BC8E" w:rsidR="00C11AAF" w:rsidRDefault="00C11AAF" w:rsidP="00F23355">
            <w:pPr>
              <w:pStyle w:val="pqiTabBody"/>
            </w:pPr>
            <w:r w:rsidRPr="009079F8">
              <w:t xml:space="preserve">„R”, </w:t>
            </w:r>
            <w:r>
              <w:rPr>
                <w:lang w:eastAsia="en-GB"/>
              </w:rPr>
              <w:t>k</w:t>
            </w:r>
            <w:r w:rsidRPr="009079F8">
              <w:t>od wyrobu akcyzowego</w:t>
            </w:r>
            <w:r>
              <w:t xml:space="preserve"> w polu 17b jest równy </w:t>
            </w:r>
            <w:ins w:id="304" w:author="Wieszczyńska Katarzyna" w:date="2025-03-26T14:34:00Z" w16du:dateUtc="2025-03-26T13:34:00Z">
              <w:r w:rsidR="00FC1E9A">
                <w:t>„E440”</w:t>
              </w:r>
            </w:ins>
            <w:ins w:id="305" w:author="Wieszczyńska Katarzyna" w:date="2025-03-31T09:44:00Z" w16du:dateUtc="2025-03-31T07:44:00Z">
              <w:r w:rsidR="00901261" w:rsidRPr="00901261">
                <w:rPr>
                  <w:lang w:eastAsia="en-GB"/>
                </w:rPr>
                <w:t xml:space="preserve"> </w:t>
              </w:r>
            </w:ins>
            <w:ins w:id="306" w:author="Wieszczyńska Katarzyna" w:date="2025-03-31T09:44:00Z">
              <w:del w:id="307" w:author="Ptasiński Krystian" w:date="2025-06-17T10:31:00Z" w16du:dateUtc="2025-06-17T08:31:00Z">
                <w:r w:rsidR="00901261" w:rsidRPr="00901261" w:rsidDel="00695CF0">
                  <w:delText xml:space="preserve">z gęstością poniżej 890 kg/m3 lub </w:delText>
                </w:r>
              </w:del>
            </w:ins>
            <w:r>
              <w:t>„E470” lub „E490” oraz dla kodu „E490” w polu 17c podano kod CN z przedziału „271019</w:t>
            </w:r>
            <w:r w:rsidRPr="00937CFB">
              <w:t>51</w:t>
            </w:r>
            <w:r>
              <w:t xml:space="preserve"> – </w:t>
            </w:r>
            <w:del w:id="308" w:author="Ptasiński Krystian" w:date="2025-06-25T14:52:00Z" w16du:dateUtc="2025-06-25T12:52:00Z">
              <w:r w:rsidDel="00640560">
                <w:delText>271019</w:delText>
              </w:r>
              <w:r w:rsidRPr="00937CFB" w:rsidDel="00640560">
                <w:delText>60</w:delText>
              </w:r>
            </w:del>
            <w:ins w:id="309" w:author="Ptasiński Krystian" w:date="2025-06-25T14:52:00Z" w16du:dateUtc="2025-06-25T12:52:00Z">
              <w:r w:rsidR="00640560">
                <w:t>27101955</w:t>
              </w:r>
            </w:ins>
            <w:r>
              <w:t>”.</w:t>
            </w:r>
          </w:p>
          <w:p w14:paraId="32D5FA11" w14:textId="77777777" w:rsidR="00C11AAF" w:rsidRPr="009079F8" w:rsidRDefault="00C11AAF" w:rsidP="00F23355">
            <w:pPr>
              <w:pStyle w:val="pqiTabBody"/>
            </w:pPr>
            <w:r>
              <w:t>W pozostałych przypadkach nie stosuje się.</w:t>
            </w:r>
          </w:p>
        </w:tc>
        <w:tc>
          <w:tcPr>
            <w:tcW w:w="4554" w:type="dxa"/>
          </w:tcPr>
          <w:p w14:paraId="2CA82DA8" w14:textId="77777777" w:rsidR="00C11AAF" w:rsidRDefault="00C11AAF" w:rsidP="00F23355">
            <w:pPr>
              <w:pStyle w:val="pqiTabBody"/>
              <w:rPr>
                <w:ins w:id="310" w:author="Ptasiński Krystian" w:date="2025-05-21T14:04:00Z" w16du:dateUtc="2025-05-21T12:04:00Z"/>
              </w:rPr>
            </w:pPr>
            <w:r w:rsidRPr="009079F8">
              <w:t xml:space="preserve">Należy podać „1”, </w:t>
            </w:r>
            <w:r w:rsidRPr="00937CFB">
              <w:t xml:space="preserve">jeżeli wyroby akcyzowe są olejami opałowymi, które nie podlegają zabarwieniu na </w:t>
            </w:r>
            <w:ins w:id="311" w:author="Wieszczyńska Katarzyna" w:date="2025-03-31T09:44:00Z" w16du:dateUtc="2025-03-31T07:44:00Z">
              <w:r w:rsidR="00E62449">
                <w:t>niebiesko</w:t>
              </w:r>
            </w:ins>
            <w:del w:id="312" w:author="Wieszczyńska Katarzyna" w:date="2025-03-31T09:44:00Z" w16du:dateUtc="2025-03-31T07:44:00Z">
              <w:r w:rsidRPr="00937CFB" w:rsidDel="00E62449">
                <w:delText>czerwono</w:delText>
              </w:r>
            </w:del>
            <w:r w:rsidRPr="00937CFB">
              <w:t xml:space="preserve"> i oznaczeniu znacznikiem zgodnie z przepisami szczególnymi</w:t>
            </w:r>
            <w:r>
              <w:t>, lub „0” w pozostałych przypadkach</w:t>
            </w:r>
            <w:r w:rsidRPr="009079F8">
              <w:t>.</w:t>
            </w:r>
          </w:p>
          <w:p w14:paraId="55E73E3C" w14:textId="48235909" w:rsidR="009A3851" w:rsidRPr="009079F8" w:rsidRDefault="009A3851" w:rsidP="00F23355">
            <w:pPr>
              <w:pStyle w:val="pqiTabBody"/>
            </w:pPr>
            <w:ins w:id="313" w:author="Ptasiński Krystian" w:date="2025-05-21T14:04:00Z" w16du:dateUtc="2025-05-21T12:04:00Z">
              <w:r>
                <w:t>Pole nie może być uzupełnione jeśli pole 17t.1 zostało już uzupełnione</w:t>
              </w:r>
            </w:ins>
            <w:ins w:id="314" w:author="Ptasiński Krystian" w:date="2025-05-26T12:35:00Z" w16du:dateUtc="2025-05-26T10:35:00Z">
              <w:r w:rsidR="004D50D7">
                <w:t>. W przypadk</w:t>
              </w:r>
            </w:ins>
            <w:ins w:id="315" w:author="Ptasiński Krystian" w:date="2025-05-26T12:39:00Z" w16du:dateUtc="2025-05-26T10:39:00Z">
              <w:r w:rsidR="009063D1">
                <w:t>u</w:t>
              </w:r>
            </w:ins>
            <w:ins w:id="316" w:author="Ptasiński Krystian" w:date="2025-05-26T12:35:00Z" w16du:dateUtc="2025-05-26T10:35:00Z">
              <w:r w:rsidR="004D50D7">
                <w:t xml:space="preserve">, gdy wyrób akcyzowy, który jest olejem opałowym, nie podlega zabarwieniu </w:t>
              </w:r>
            </w:ins>
            <w:ins w:id="317" w:author="Ptasiński Krystian" w:date="2025-06-16T16:00:00Z" w16du:dateUtc="2025-06-16T14:00:00Z">
              <w:r w:rsidR="00F6498E">
                <w:t xml:space="preserve">ani na czerwono ani na niebiesko należy uzupełnić TYLKO jedno z pól </w:t>
              </w:r>
            </w:ins>
            <w:ins w:id="318" w:author="Ptasiński Krystian" w:date="2025-05-26T12:35:00Z" w16du:dateUtc="2025-05-26T10:35:00Z">
              <w:r w:rsidR="004D50D7">
                <w:t>17t.1 lub 17t.2.</w:t>
              </w:r>
            </w:ins>
          </w:p>
        </w:tc>
        <w:tc>
          <w:tcPr>
            <w:tcW w:w="850" w:type="dxa"/>
          </w:tcPr>
          <w:p w14:paraId="234B5865" w14:textId="77777777" w:rsidR="00C11AAF" w:rsidRPr="009079F8" w:rsidRDefault="00C11AAF" w:rsidP="00F23355">
            <w:pPr>
              <w:pStyle w:val="pqiTabBody"/>
            </w:pPr>
            <w:r w:rsidRPr="009079F8">
              <w:t>n1</w:t>
            </w:r>
          </w:p>
        </w:tc>
      </w:tr>
      <w:tr w:rsidR="00601550" w:rsidRPr="009079F8" w14:paraId="0950F63A" w14:textId="77777777">
        <w:trPr>
          <w:ins w:id="319" w:author="Wieszczyńska Katarzyna" w:date="2025-04-14T14:54:00Z"/>
        </w:trPr>
        <w:tc>
          <w:tcPr>
            <w:tcW w:w="421" w:type="dxa"/>
          </w:tcPr>
          <w:p w14:paraId="5BC51DFB" w14:textId="77777777" w:rsidR="00601550" w:rsidRPr="009079F8" w:rsidRDefault="00601550">
            <w:pPr>
              <w:pStyle w:val="pqiTabBody"/>
              <w:rPr>
                <w:ins w:id="320" w:author="Wieszczyńska Katarzyna" w:date="2025-04-14T14:54:00Z" w16du:dateUtc="2025-04-14T12:54:00Z"/>
                <w:b/>
              </w:rPr>
            </w:pPr>
          </w:p>
        </w:tc>
        <w:tc>
          <w:tcPr>
            <w:tcW w:w="567" w:type="dxa"/>
          </w:tcPr>
          <w:p w14:paraId="341C0DCF" w14:textId="4CBD543B" w:rsidR="00601550" w:rsidRPr="009079F8" w:rsidRDefault="00601550">
            <w:pPr>
              <w:pStyle w:val="pqiTabBody"/>
              <w:rPr>
                <w:ins w:id="321" w:author="Wieszczyńska Katarzyna" w:date="2025-04-14T14:54:00Z" w16du:dateUtc="2025-04-14T12:54:00Z"/>
                <w:i/>
              </w:rPr>
            </w:pPr>
            <w:ins w:id="322" w:author="Wieszczyńska Katarzyna" w:date="2025-04-14T14:54:00Z" w16du:dateUtc="2025-04-14T12:54:00Z">
              <w:r>
                <w:rPr>
                  <w:i/>
                </w:rPr>
                <w:t>u.1</w:t>
              </w:r>
            </w:ins>
          </w:p>
        </w:tc>
        <w:tc>
          <w:tcPr>
            <w:tcW w:w="4670" w:type="dxa"/>
          </w:tcPr>
          <w:p w14:paraId="334AA00F" w14:textId="77777777" w:rsidR="00601550" w:rsidRDefault="00601550">
            <w:pPr>
              <w:pStyle w:val="pqiTabBody"/>
              <w:rPr>
                <w:ins w:id="323" w:author="Wieszczyńska Katarzyna" w:date="2025-04-14T14:54:00Z" w16du:dateUtc="2025-04-14T12:54:00Z"/>
              </w:rPr>
            </w:pPr>
            <w:ins w:id="324" w:author="Wieszczyńska Katarzyna" w:date="2025-04-14T14:54:00Z" w16du:dateUtc="2025-04-14T12:54:00Z">
              <w:r>
                <w:t>Ilość w dodatkowej jednostce miary</w:t>
              </w:r>
            </w:ins>
          </w:p>
          <w:p w14:paraId="50EB1B77" w14:textId="77777777" w:rsidR="00601550" w:rsidRPr="006E1FD6" w:rsidRDefault="00601550">
            <w:pPr>
              <w:pStyle w:val="pqiTabBody"/>
              <w:rPr>
                <w:ins w:id="325" w:author="Wieszczyńska Katarzyna" w:date="2025-04-14T14:54:00Z" w16du:dateUtc="2025-04-14T12:54:00Z"/>
                <w:rFonts w:ascii="Courier New" w:hAnsi="Courier New" w:cs="Courier New"/>
                <w:noProof/>
                <w:color w:val="0000FF"/>
              </w:rPr>
            </w:pPr>
            <w:ins w:id="326" w:author="Wieszczyńska Katarzyna" w:date="2025-04-14T14:54:00Z" w16du:dateUtc="2025-04-14T12:54:00Z">
              <w:r w:rsidRPr="785F0E98">
                <w:rPr>
                  <w:rFonts w:ascii="Courier New" w:hAnsi="Courier New" w:cs="Courier New"/>
                  <w:noProof/>
                  <w:color w:val="0000FF"/>
                </w:rPr>
                <w:t>AdditionalQuantity</w:t>
              </w:r>
            </w:ins>
          </w:p>
        </w:tc>
        <w:tc>
          <w:tcPr>
            <w:tcW w:w="566" w:type="dxa"/>
          </w:tcPr>
          <w:p w14:paraId="66899106" w14:textId="77777777" w:rsidR="00601550" w:rsidRPr="009079F8" w:rsidRDefault="00601550">
            <w:pPr>
              <w:pStyle w:val="pqiTabBody"/>
              <w:rPr>
                <w:ins w:id="327" w:author="Wieszczyńska Katarzyna" w:date="2025-04-14T14:54:00Z" w16du:dateUtc="2025-04-14T12:54:00Z"/>
              </w:rPr>
            </w:pPr>
            <w:ins w:id="328" w:author="Wieszczyńska Katarzyna" w:date="2025-04-14T14:54:00Z" w16du:dateUtc="2025-04-14T12:54:00Z">
              <w:r>
                <w:t>C</w:t>
              </w:r>
            </w:ins>
          </w:p>
        </w:tc>
        <w:tc>
          <w:tcPr>
            <w:tcW w:w="2121" w:type="dxa"/>
          </w:tcPr>
          <w:p w14:paraId="468D897E" w14:textId="77777777" w:rsidR="00601550" w:rsidRDefault="00601550">
            <w:pPr>
              <w:pStyle w:val="pqiTabBody"/>
              <w:rPr>
                <w:ins w:id="329" w:author="Wieszczyńska Katarzyna" w:date="2025-04-14T14:54:00Z" w16du:dateUtc="2025-04-14T12:54:00Z"/>
              </w:rPr>
            </w:pPr>
            <w:ins w:id="330" w:author="Wieszczyńska Katarzyna" w:date="2025-04-14T14:54:00Z" w16du:dateUtc="2025-04-14T12:54:00Z">
              <w:r w:rsidRPr="009079F8">
                <w:t xml:space="preserve">„R”, jeżeli </w:t>
              </w:r>
              <w:r>
                <w:rPr>
                  <w:lang w:eastAsia="en-GB"/>
                </w:rPr>
                <w:t>k</w:t>
              </w:r>
              <w:r w:rsidRPr="009079F8">
                <w:t>od wyrobu akcyzowego</w:t>
              </w:r>
              <w:r>
                <w:t xml:space="preserve"> w polu 17b jest równy:</w:t>
              </w:r>
            </w:ins>
          </w:p>
          <w:p w14:paraId="3EE07958" w14:textId="77777777" w:rsidR="00601550" w:rsidRDefault="00601550">
            <w:pPr>
              <w:pStyle w:val="pqiTabBody"/>
              <w:rPr>
                <w:ins w:id="331" w:author="Wieszczyńska Katarzyna" w:date="2025-04-14T14:54:00Z" w16du:dateUtc="2025-04-14T12:54:00Z"/>
              </w:rPr>
            </w:pPr>
            <w:ins w:id="332" w:author="Wieszczyńska Katarzyna" w:date="2025-04-14T14:54:00Z" w16du:dateUtc="2025-04-14T12:54:00Z">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xml:space="preserve">, a w polu 17w nie wybrano rodzaju </w:t>
              </w:r>
              <w:r>
                <w:lastRenderedPageBreak/>
                <w:t>paliwa – wartość w kilogramach,</w:t>
              </w:r>
            </w:ins>
          </w:p>
          <w:p w14:paraId="449C0540" w14:textId="06BF11E4" w:rsidR="00601550" w:rsidRDefault="00601550">
            <w:pPr>
              <w:pStyle w:val="pqiTabBody"/>
              <w:rPr>
                <w:ins w:id="333" w:author="Wieszczyńska Katarzyna" w:date="2025-04-14T14:54:00Z" w16du:dateUtc="2025-04-14T12:54:00Z"/>
              </w:rPr>
            </w:pPr>
            <w:ins w:id="334" w:author="Wieszczyńska Katarzyna" w:date="2025-04-14T14:54:00Z" w16du:dateUtc="2025-04-14T12:54:00Z">
              <w:r>
                <w:t>- „</w:t>
              </w:r>
              <w:r w:rsidRPr="00B6309E">
                <w:t>E470</w:t>
              </w:r>
              <w:r>
                <w:t>”</w:t>
              </w:r>
              <w:r w:rsidRPr="00B6309E">
                <w:t xml:space="preserve"> </w:t>
              </w:r>
              <w:r>
                <w:t>i oleje opałowe nie podlegają</w:t>
              </w:r>
            </w:ins>
            <w:ins w:id="335" w:author="Jurkowska Monika" w:date="2025-06-24T15:13:00Z" w16du:dateUtc="2025-06-24T13:13:00Z">
              <w:r w:rsidR="00621FB5">
                <w:t>ce</w:t>
              </w:r>
            </w:ins>
            <w:ins w:id="336" w:author="Wieszczyńska Katarzyna" w:date="2025-04-14T14:54:00Z" w16du:dateUtc="2025-04-14T12:54:00Z">
              <w:r>
                <w:t xml:space="preserve"> barwieniu i oznaczeniu (w polu 17t</w:t>
              </w:r>
            </w:ins>
            <w:ins w:id="337" w:author="Jurkowska Monika" w:date="2025-06-24T15:13:00Z" w16du:dateUtc="2025-06-24T13:13:00Z">
              <w:r w:rsidR="00312354">
                <w:t>.1 lub 17t</w:t>
              </w:r>
            </w:ins>
            <w:ins w:id="338" w:author="Jurkowska Monika" w:date="2025-06-24T15:14:00Z" w16du:dateUtc="2025-06-24T13:14:00Z">
              <w:r w:rsidR="00312354">
                <w:t>.2</w:t>
              </w:r>
            </w:ins>
            <w:ins w:id="339" w:author="Wieszczyńska Katarzyna" w:date="2025-04-14T14:54:00Z" w16du:dateUtc="2025-04-14T12:54:00Z">
              <w:r>
                <w:t xml:space="preserve"> wybrano wartość „0”) – wartość w litrach w temp. 15</w:t>
              </w:r>
              <w:r w:rsidRPr="009079F8">
                <w:t>°C</w:t>
              </w:r>
              <w:r>
                <w:t>,</w:t>
              </w:r>
            </w:ins>
          </w:p>
          <w:p w14:paraId="308251C0" w14:textId="3813C4EB" w:rsidR="00601550" w:rsidRDefault="00601550">
            <w:pPr>
              <w:pStyle w:val="pqiTabBody"/>
              <w:rPr>
                <w:ins w:id="340" w:author="Wieszczyńska Katarzyna" w:date="2025-04-14T14:54:00Z" w16du:dateUtc="2025-04-14T12:54:00Z"/>
              </w:rPr>
            </w:pPr>
            <w:ins w:id="341" w:author="Wieszczyńska Katarzyna" w:date="2025-04-14T14:54:00Z" w16du:dateUtc="2025-04-14T12:54:00Z">
              <w:r>
                <w:t>- „</w:t>
              </w:r>
              <w:r w:rsidRPr="00B6309E">
                <w:t>E4</w:t>
              </w:r>
              <w:r>
                <w:t>9</w:t>
              </w:r>
              <w:r w:rsidRPr="00B6309E">
                <w:t>0</w:t>
              </w:r>
              <w:r>
                <w:t>”</w:t>
              </w:r>
              <w:r w:rsidRPr="00B6309E">
                <w:t xml:space="preserve"> </w:t>
              </w:r>
              <w:r>
                <w:t>i oleje opałowe podlegają</w:t>
              </w:r>
            </w:ins>
            <w:ins w:id="342" w:author="Jurkowska Monika" w:date="2025-06-24T15:14:00Z" w16du:dateUtc="2025-06-24T13:14:00Z">
              <w:r w:rsidR="00D82AFF">
                <w:t>ce</w:t>
              </w:r>
            </w:ins>
            <w:ins w:id="343" w:author="Wieszczyńska Katarzyna" w:date="2025-04-14T14:54:00Z" w16du:dateUtc="2025-04-14T12:54:00Z">
              <w:r>
                <w:t xml:space="preserve"> barwieniu i oznaczeniu (w polu 17t</w:t>
              </w:r>
            </w:ins>
            <w:ins w:id="344" w:author="Jurkowska Monika" w:date="2025-06-24T15:14:00Z" w16du:dateUtc="2025-06-24T13:14:00Z">
              <w:r w:rsidR="00D82AFF">
                <w:t>.1 lub 17t.2</w:t>
              </w:r>
            </w:ins>
            <w:ins w:id="345" w:author="Wieszczyńska Katarzyna" w:date="2025-04-14T14:54:00Z" w16du:dateUtc="2025-04-14T12:54:00Z">
              <w:r>
                <w:t xml:space="preserve"> wybrano wartość „1”) – wartość w kilogramach,</w:t>
              </w:r>
            </w:ins>
          </w:p>
          <w:p w14:paraId="12870300" w14:textId="77777777" w:rsidR="00601550" w:rsidRDefault="00601550">
            <w:pPr>
              <w:pStyle w:val="pqiTabBody"/>
              <w:rPr>
                <w:ins w:id="346" w:author="Wieszczyńska Katarzyna" w:date="2025-04-14T14:54:00Z" w16du:dateUtc="2025-04-14T12:54:00Z"/>
              </w:rPr>
            </w:pPr>
            <w:ins w:id="347" w:author="Wieszczyńska Katarzyna" w:date="2025-04-14T14:54:00Z" w16du:dateUtc="2025-04-14T12:54:00Z">
              <w:r>
                <w:t>- „E600” i w polu 17w wybrano, że paliwo jest w postaci gazowej – wartość w gigadżulach ,</w:t>
              </w:r>
            </w:ins>
          </w:p>
          <w:p w14:paraId="608ADF14" w14:textId="77777777" w:rsidR="00601550" w:rsidRDefault="00601550">
            <w:pPr>
              <w:pStyle w:val="pqiTabBody"/>
              <w:rPr>
                <w:ins w:id="348" w:author="Wieszczyńska Katarzyna" w:date="2025-04-14T14:54:00Z" w16du:dateUtc="2025-04-14T12:54:00Z"/>
              </w:rPr>
            </w:pPr>
            <w:ins w:id="349" w:author="Wieszczyńska Katarzyna" w:date="2025-04-14T14:54:00Z" w16du:dateUtc="2025-04-14T12:54:00Z">
              <w:r>
                <w:lastRenderedPageBreak/>
                <w:t>- „E600” i w polu 17w wybrano, że paliwo jest w postaci ciekłej – wartość w litrach w temp. 15</w:t>
              </w:r>
              <w:r w:rsidRPr="009079F8">
                <w:t>°C</w:t>
              </w:r>
              <w:r>
                <w:t>,</w:t>
              </w:r>
            </w:ins>
          </w:p>
          <w:p w14:paraId="4A9CF86D" w14:textId="77777777" w:rsidR="00601550" w:rsidRDefault="00601550">
            <w:pPr>
              <w:pStyle w:val="pqiTabBody"/>
              <w:rPr>
                <w:ins w:id="350" w:author="Wieszczyńska Katarzyna" w:date="2025-04-14T14:54:00Z" w16du:dateUtc="2025-04-14T12:54:00Z"/>
              </w:rPr>
            </w:pPr>
            <w:ins w:id="351" w:author="Wieszczyńska Katarzyna" w:date="2025-04-14T14:54:00Z" w16du:dateUtc="2025-04-14T12:54:00Z">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ins>
          </w:p>
          <w:p w14:paraId="02F35899" w14:textId="77777777" w:rsidR="00601550" w:rsidRPr="009079F8" w:rsidRDefault="00601550">
            <w:pPr>
              <w:pStyle w:val="pqiTabBody"/>
              <w:rPr>
                <w:ins w:id="352" w:author="Wieszczyńska Katarzyna" w:date="2025-04-14T14:54:00Z" w16du:dateUtc="2025-04-14T12:54:00Z"/>
              </w:rPr>
            </w:pPr>
            <w:ins w:id="353" w:author="Wieszczyńska Katarzyna" w:date="2025-04-14T14:54:00Z" w16du:dateUtc="2025-04-14T12:54:00Z">
              <w:r>
                <w:t>W pozostałych przypadkach nie stosuje się.</w:t>
              </w:r>
            </w:ins>
          </w:p>
        </w:tc>
        <w:tc>
          <w:tcPr>
            <w:tcW w:w="4554" w:type="dxa"/>
          </w:tcPr>
          <w:p w14:paraId="4C9AA7BE" w14:textId="77777777" w:rsidR="00601550" w:rsidRPr="009079F8" w:rsidRDefault="00601550">
            <w:pPr>
              <w:pStyle w:val="pqiTabBody"/>
              <w:rPr>
                <w:ins w:id="354" w:author="Wieszczyńska Katarzyna" w:date="2025-04-14T14:54:00Z" w16du:dateUtc="2025-04-14T12:54:00Z"/>
              </w:rPr>
            </w:pPr>
            <w:ins w:id="355" w:author="Wieszczyńska Katarzyna" w:date="2025-04-14T14:54:00Z" w16du:dateUtc="2025-04-14T12:54:00Z">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tc>
        <w:tc>
          <w:tcPr>
            <w:tcW w:w="850" w:type="dxa"/>
          </w:tcPr>
          <w:p w14:paraId="64220CC6" w14:textId="77777777" w:rsidR="00601550" w:rsidRPr="009079F8" w:rsidRDefault="00601550">
            <w:pPr>
              <w:pStyle w:val="pqiTabBody"/>
              <w:rPr>
                <w:ins w:id="356" w:author="Wieszczyńska Katarzyna" w:date="2025-04-14T14:54:00Z" w16du:dateUtc="2025-04-14T12:54:00Z"/>
              </w:rPr>
            </w:pPr>
            <w:ins w:id="357" w:author="Wieszczyńska Katarzyna" w:date="2025-04-14T14:54:00Z" w16du:dateUtc="2025-04-14T12:54:00Z">
              <w:r w:rsidRPr="009079F8">
                <w:t>n..15,3</w:t>
              </w:r>
            </w:ins>
          </w:p>
        </w:tc>
      </w:tr>
      <w:tr w:rsidR="00D40108" w:rsidRPr="009079F8" w14:paraId="3EFE0800" w14:textId="77777777" w:rsidTr="00D80F71">
        <w:tc>
          <w:tcPr>
            <w:tcW w:w="421" w:type="dxa"/>
          </w:tcPr>
          <w:p w14:paraId="147E7483" w14:textId="77777777" w:rsidR="00D40108" w:rsidRPr="009079F8" w:rsidRDefault="00D40108" w:rsidP="00D40108">
            <w:pPr>
              <w:pStyle w:val="pqiTabBody"/>
              <w:rPr>
                <w:b/>
              </w:rPr>
            </w:pPr>
          </w:p>
        </w:tc>
        <w:tc>
          <w:tcPr>
            <w:tcW w:w="567" w:type="dxa"/>
          </w:tcPr>
          <w:p w14:paraId="52487997" w14:textId="3FC35603" w:rsidR="00D40108" w:rsidRPr="009079F8" w:rsidRDefault="00D40108" w:rsidP="00D40108">
            <w:pPr>
              <w:pStyle w:val="pqiTabBody"/>
              <w:rPr>
                <w:i/>
              </w:rPr>
            </w:pPr>
            <w:ins w:id="358" w:author="Wieszczyńska Katarzyna" w:date="2025-04-14T14:54:00Z" w16du:dateUtc="2025-04-14T12:54:00Z">
              <w:r>
                <w:rPr>
                  <w:i/>
                </w:rPr>
                <w:t>u.2</w:t>
              </w:r>
            </w:ins>
            <w:del w:id="359" w:author="Wieszczyńska Katarzyna" w:date="2025-04-14T14:54:00Z" w16du:dateUtc="2025-04-14T12:54:00Z">
              <w:r w:rsidDel="005B682B">
                <w:rPr>
                  <w:i/>
                </w:rPr>
                <w:delText>u</w:delText>
              </w:r>
            </w:del>
          </w:p>
        </w:tc>
        <w:tc>
          <w:tcPr>
            <w:tcW w:w="4670" w:type="dxa"/>
          </w:tcPr>
          <w:p w14:paraId="4C5C3409" w14:textId="77777777" w:rsidR="00D40108" w:rsidRDefault="00D40108" w:rsidP="00D40108">
            <w:pPr>
              <w:pStyle w:val="pqiTabBody"/>
              <w:rPr>
                <w:ins w:id="360" w:author="Wieszczyńska Katarzyna" w:date="2025-04-14T14:54:00Z" w16du:dateUtc="2025-04-14T12:54:00Z"/>
              </w:rPr>
            </w:pPr>
            <w:ins w:id="361" w:author="Wieszczyńska Katarzyna" w:date="2025-04-14T14:54:00Z" w16du:dateUtc="2025-04-14T12:54:00Z">
              <w:r w:rsidRPr="007B7DA2">
                <w:t>Ilość urządzeń jednorazowych</w:t>
              </w:r>
            </w:ins>
          </w:p>
          <w:p w14:paraId="1EB90D75" w14:textId="55AF6943" w:rsidR="00D40108" w:rsidRPr="006E1FD6" w:rsidRDefault="00D40108" w:rsidP="00D40108">
            <w:pPr>
              <w:pStyle w:val="pqiTabBody"/>
              <w:rPr>
                <w:rFonts w:ascii="Courier New" w:hAnsi="Courier New" w:cs="Courier New"/>
                <w:noProof/>
                <w:color w:val="0000FF"/>
              </w:rPr>
            </w:pPr>
            <w:ins w:id="362" w:author="Wieszczyńska Katarzyna" w:date="2025-04-14T14:54:00Z" w16du:dateUtc="2025-04-14T12:54:00Z">
              <w:r w:rsidRPr="00555CB0">
                <w:rPr>
                  <w:rFonts w:ascii="Courier New" w:hAnsi="Courier New" w:cs="Courier New"/>
                  <w:noProof/>
                  <w:color w:val="0000FF"/>
                </w:rPr>
                <w:t>QuantityOfDisposableDevices</w:t>
              </w:r>
            </w:ins>
          </w:p>
        </w:tc>
        <w:tc>
          <w:tcPr>
            <w:tcW w:w="566" w:type="dxa"/>
          </w:tcPr>
          <w:p w14:paraId="3C46125A" w14:textId="0C098C5E" w:rsidR="00D40108" w:rsidRPr="009079F8" w:rsidRDefault="00D40108" w:rsidP="00D40108">
            <w:pPr>
              <w:pStyle w:val="pqiTabBody"/>
            </w:pPr>
            <w:ins w:id="363" w:author="Wieszczyńska Katarzyna" w:date="2025-04-14T14:54:00Z" w16du:dateUtc="2025-04-14T12:54:00Z">
              <w:r>
                <w:t>C</w:t>
              </w:r>
            </w:ins>
            <w:del w:id="364" w:author="Wieszczyńska Katarzyna" w:date="2025-04-14T14:54:00Z" w16du:dateUtc="2025-04-14T12:54:00Z">
              <w:r w:rsidDel="005B682B">
                <w:delText>C</w:delText>
              </w:r>
            </w:del>
          </w:p>
        </w:tc>
        <w:tc>
          <w:tcPr>
            <w:tcW w:w="2121" w:type="dxa"/>
          </w:tcPr>
          <w:p w14:paraId="7A6F3AE2" w14:textId="01162912" w:rsidR="00D40108" w:rsidDel="00366D70" w:rsidRDefault="00D40108" w:rsidP="00366D70">
            <w:pPr>
              <w:pStyle w:val="pqiTabBody"/>
              <w:rPr>
                <w:ins w:id="365" w:author="Wieszczyńska Katarzyna" w:date="2025-04-14T14:54:00Z" w16du:dateUtc="2025-04-14T12:54:00Z"/>
                <w:del w:id="366" w:author="Jurkowska Monika" w:date="2025-06-24T15:15:00Z" w16du:dateUtc="2025-06-24T13:15:00Z"/>
              </w:rPr>
            </w:pPr>
            <w:ins w:id="367" w:author="Wieszczyńska Katarzyna" w:date="2025-04-14T14:54:00Z" w16du:dateUtc="2025-04-14T12:54:00Z">
              <w:r w:rsidRPr="009079F8">
                <w:t>„</w:t>
              </w:r>
              <w:del w:id="368" w:author="Jurkowska Monika" w:date="2025-06-24T15:15:00Z" w16du:dateUtc="2025-06-24T13:15:00Z">
                <w:r w:rsidRPr="009079F8" w:rsidDel="00366D70">
                  <w:delText xml:space="preserve">R”, jeżeli </w:delText>
                </w:r>
                <w:r w:rsidDel="00366D70">
                  <w:rPr>
                    <w:lang w:eastAsia="en-GB"/>
                  </w:rPr>
                  <w:delText>k</w:delText>
                </w:r>
                <w:r w:rsidRPr="009079F8" w:rsidDel="00366D70">
                  <w:delText>od wyrobu akcyzowego</w:delText>
                </w:r>
                <w:r w:rsidDel="00366D70">
                  <w:delText xml:space="preserve"> w polu 17b jest równy:</w:delText>
                </w:r>
              </w:del>
            </w:ins>
          </w:p>
          <w:p w14:paraId="1832D8B4" w14:textId="75300BCA" w:rsidR="00D40108" w:rsidRDefault="00D40108" w:rsidP="00366D70">
            <w:pPr>
              <w:pStyle w:val="pqiTabBody"/>
              <w:rPr>
                <w:ins w:id="369" w:author="Wieszczyńska Katarzyna" w:date="2025-04-14T14:54:00Z" w16du:dateUtc="2025-04-14T12:54:00Z"/>
              </w:rPr>
            </w:pPr>
            <w:ins w:id="370" w:author="Wieszczyńska Katarzyna" w:date="2025-04-14T14:54:00Z" w16du:dateUtc="2025-04-14T12:54:00Z">
              <w:del w:id="371" w:author="Jurkowska Monika" w:date="2025-06-24T15:15:00Z" w16du:dateUtc="2025-06-24T13:15:00Z">
                <w:r w:rsidDel="00366D70">
                  <w:delText>- T002</w:delText>
                </w:r>
              </w:del>
            </w:ins>
            <w:ins w:id="372" w:author="Ptasiński Krystian" w:date="2025-06-17T14:31:00Z" w16du:dateUtc="2025-06-17T12:31:00Z">
              <w:del w:id="373" w:author="Jurkowska Monika" w:date="2025-06-24T15:15:00Z" w16du:dateUtc="2025-06-24T13:15:00Z">
                <w:r w:rsidR="00D73C7A" w:rsidDel="00366D70">
                  <w:delText xml:space="preserve">, </w:delText>
                </w:r>
              </w:del>
              <w:r w:rsidR="00D73C7A">
                <w:t xml:space="preserve">nie dotyczy </w:t>
              </w:r>
            </w:ins>
            <w:ins w:id="374" w:author="Ptasiński Krystian" w:date="2025-06-17T14:27:00Z" w16du:dateUtc="2025-06-17T12:27:00Z">
              <w:r w:rsidR="006F6BD0">
                <w:t>eSAD.</w:t>
              </w:r>
            </w:ins>
          </w:p>
          <w:p w14:paraId="34561599" w14:textId="2DB86E14" w:rsidR="00D40108" w:rsidRPr="009079F8" w:rsidRDefault="00D40108" w:rsidP="00D40108">
            <w:pPr>
              <w:pStyle w:val="pqiTabBody"/>
            </w:pPr>
            <w:ins w:id="375" w:author="Wieszczyńska Katarzyna" w:date="2025-04-14T14:54:00Z" w16du:dateUtc="2025-04-14T12:54:00Z">
              <w:del w:id="376" w:author="Jurkowska Monika" w:date="2025-06-24T15:15:00Z" w16du:dateUtc="2025-06-24T13:15:00Z">
                <w:r w:rsidDel="00366D70">
                  <w:delText xml:space="preserve">W pozostałych przypadkach nie stosuje się. </w:delText>
                </w:r>
              </w:del>
            </w:ins>
          </w:p>
        </w:tc>
        <w:tc>
          <w:tcPr>
            <w:tcW w:w="4554" w:type="dxa"/>
          </w:tcPr>
          <w:p w14:paraId="1611BE8E" w14:textId="77777777" w:rsidR="00D40108" w:rsidRDefault="00D40108" w:rsidP="00D40108">
            <w:pPr>
              <w:pStyle w:val="pqiTabBody"/>
              <w:rPr>
                <w:ins w:id="377" w:author="Wieszczyńska Katarzyna" w:date="2025-04-14T14:54:00Z" w16du:dateUtc="2025-04-14T12:54:00Z"/>
              </w:rPr>
            </w:pPr>
          </w:p>
          <w:p w14:paraId="41C81871" w14:textId="48D8877B" w:rsidR="00D40108" w:rsidRPr="00027528" w:rsidDel="00366D70" w:rsidRDefault="00D40108" w:rsidP="00D40108">
            <w:pPr>
              <w:pStyle w:val="pqiTabBody"/>
              <w:rPr>
                <w:ins w:id="378" w:author="Wieszczyńska Katarzyna" w:date="2025-04-14T14:54:00Z" w16du:dateUtc="2025-04-14T12:54:00Z"/>
                <w:del w:id="379" w:author="Jurkowska Monika" w:date="2025-06-24T15:15:00Z" w16du:dateUtc="2025-06-24T13:15:00Z"/>
                <w:b/>
                <w:bCs/>
              </w:rPr>
            </w:pPr>
            <w:ins w:id="380" w:author="Wieszczyńska Katarzyna" w:date="2025-04-14T14:54:00Z" w16du:dateUtc="2025-04-14T12:54:00Z">
              <w:del w:id="381" w:author="Jurkowska Monika" w:date="2025-06-24T15:15:00Z" w16du:dateUtc="2025-06-24T13:15:00Z">
                <w:r w:rsidRPr="00027528" w:rsidDel="00366D70">
                  <w:rPr>
                    <w:b/>
                    <w:bCs/>
                  </w:rPr>
                  <w:delText>W przypadku produktu T002 należy wypełnić ilość</w:delText>
                </w:r>
                <w:r w:rsidDel="00366D70">
                  <w:rPr>
                    <w:b/>
                    <w:bCs/>
                  </w:rPr>
                  <w:delText xml:space="preserve"> w</w:delText>
                </w:r>
                <w:r w:rsidRPr="00027528" w:rsidDel="00366D70">
                  <w:rPr>
                    <w:b/>
                    <w:bCs/>
                  </w:rPr>
                  <w:delText xml:space="preserve"> sztukach.</w:delText>
                </w:r>
              </w:del>
            </w:ins>
          </w:p>
          <w:p w14:paraId="65876832" w14:textId="5E4FFB2A" w:rsidR="00D40108" w:rsidRPr="009079F8" w:rsidRDefault="00366D70" w:rsidP="00366D70">
            <w:pPr>
              <w:pStyle w:val="pqiTabBody"/>
            </w:pPr>
            <w:ins w:id="382" w:author="Jurkowska Monika" w:date="2025-06-24T15:15:00Z" w16du:dateUtc="2025-06-24T13:15:00Z">
              <w:r>
                <w:t>NIE Dotyczy eSAD</w:t>
              </w:r>
            </w:ins>
          </w:p>
        </w:tc>
        <w:tc>
          <w:tcPr>
            <w:tcW w:w="850" w:type="dxa"/>
          </w:tcPr>
          <w:p w14:paraId="16B5294C" w14:textId="77777777" w:rsidR="00D40108" w:rsidRPr="009079F8" w:rsidRDefault="00D40108" w:rsidP="00D40108">
            <w:pPr>
              <w:pStyle w:val="pqiTabBody"/>
            </w:pPr>
            <w:r w:rsidRPr="009079F8">
              <w:t>n..15,3</w:t>
            </w:r>
          </w:p>
        </w:tc>
      </w:tr>
      <w:tr w:rsidR="00C11AAF" w:rsidRPr="009079F8" w14:paraId="0FADB135" w14:textId="77777777" w:rsidTr="00D80F71">
        <w:tc>
          <w:tcPr>
            <w:tcW w:w="421" w:type="dxa"/>
          </w:tcPr>
          <w:p w14:paraId="3285B51A" w14:textId="77777777" w:rsidR="00C11AAF" w:rsidRPr="009079F8" w:rsidRDefault="00C11AAF" w:rsidP="00F23355">
            <w:pPr>
              <w:pStyle w:val="pqiTabBody"/>
              <w:rPr>
                <w:b/>
              </w:rPr>
            </w:pPr>
          </w:p>
        </w:tc>
        <w:tc>
          <w:tcPr>
            <w:tcW w:w="567" w:type="dxa"/>
          </w:tcPr>
          <w:p w14:paraId="4E817CC3" w14:textId="1314154F" w:rsidR="00C11AAF" w:rsidRDefault="00B16631" w:rsidP="00F23355">
            <w:pPr>
              <w:pStyle w:val="pqiTabBody"/>
              <w:rPr>
                <w:i/>
              </w:rPr>
            </w:pPr>
            <w:r>
              <w:rPr>
                <w:i/>
              </w:rPr>
              <w:t>v</w:t>
            </w:r>
          </w:p>
        </w:tc>
        <w:tc>
          <w:tcPr>
            <w:tcW w:w="4670" w:type="dxa"/>
          </w:tcPr>
          <w:p w14:paraId="589C2845" w14:textId="77777777" w:rsidR="00C11AAF" w:rsidRDefault="00C11AAF" w:rsidP="00F23355">
            <w:pPr>
              <w:pStyle w:val="pqiTabBody"/>
            </w:pPr>
            <w:r w:rsidRPr="00E43EC7">
              <w:t>Maksymalna cena detaliczna za 20 szt. lub za kilogram</w:t>
            </w:r>
          </w:p>
          <w:p w14:paraId="79C1BA53" w14:textId="7DB84E23" w:rsidR="001A6BC9" w:rsidRPr="006E1FD6"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MaxRetailPrice</w:t>
            </w:r>
          </w:p>
        </w:tc>
        <w:tc>
          <w:tcPr>
            <w:tcW w:w="566" w:type="dxa"/>
          </w:tcPr>
          <w:p w14:paraId="18160B80" w14:textId="77777777" w:rsidR="00C11AAF" w:rsidRDefault="00C11AAF" w:rsidP="00F23355">
            <w:pPr>
              <w:pStyle w:val="pqiTabBody"/>
            </w:pPr>
            <w:r>
              <w:t>C</w:t>
            </w:r>
          </w:p>
        </w:tc>
        <w:tc>
          <w:tcPr>
            <w:tcW w:w="2121" w:type="dxa"/>
          </w:tcPr>
          <w:p w14:paraId="20C3DF08" w14:textId="04823E96"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w:t>
            </w:r>
            <w:r w:rsidR="0052213B">
              <w:t>k</w:t>
            </w:r>
            <w:r>
              <w:t xml:space="preserve"> podano „1”).</w:t>
            </w:r>
          </w:p>
          <w:p w14:paraId="154FEBDC" w14:textId="77777777" w:rsidR="00C11AAF" w:rsidRPr="009079F8" w:rsidRDefault="00C11AAF" w:rsidP="00F23355">
            <w:pPr>
              <w:pStyle w:val="pqiTabBody"/>
            </w:pPr>
            <w:r>
              <w:t>W pozostałych przypadkach nie stosuje się.</w:t>
            </w:r>
          </w:p>
        </w:tc>
        <w:tc>
          <w:tcPr>
            <w:tcW w:w="4554" w:type="dxa"/>
          </w:tcPr>
          <w:p w14:paraId="36180202" w14:textId="77777777" w:rsidR="00C11AAF" w:rsidRDefault="00C11AAF" w:rsidP="00F23355">
            <w:pPr>
              <w:pStyle w:val="pqiTabBody"/>
            </w:pPr>
            <w:r>
              <w:t>Należy podać wartość wyrażoną w złotym polskim (PLN).</w:t>
            </w:r>
          </w:p>
        </w:tc>
        <w:tc>
          <w:tcPr>
            <w:tcW w:w="850" w:type="dxa"/>
          </w:tcPr>
          <w:p w14:paraId="5211CB36" w14:textId="77777777" w:rsidR="00C11AAF" w:rsidRPr="009079F8" w:rsidRDefault="00C11AAF" w:rsidP="00F23355">
            <w:pPr>
              <w:pStyle w:val="pqiTabBody"/>
            </w:pPr>
            <w:r w:rsidRPr="009079F8">
              <w:t>n..5,2</w:t>
            </w:r>
          </w:p>
        </w:tc>
      </w:tr>
      <w:tr w:rsidR="00C11AAF" w:rsidRPr="009079F8" w14:paraId="6108A6CD" w14:textId="77777777" w:rsidTr="00D80F71">
        <w:tc>
          <w:tcPr>
            <w:tcW w:w="421" w:type="dxa"/>
          </w:tcPr>
          <w:p w14:paraId="157408E3" w14:textId="77777777" w:rsidR="00C11AAF" w:rsidRPr="009079F8" w:rsidRDefault="00C11AAF" w:rsidP="00F23355">
            <w:pPr>
              <w:pStyle w:val="pqiTabBody"/>
              <w:rPr>
                <w:b/>
              </w:rPr>
            </w:pPr>
          </w:p>
        </w:tc>
        <w:tc>
          <w:tcPr>
            <w:tcW w:w="567" w:type="dxa"/>
          </w:tcPr>
          <w:p w14:paraId="1F859CA5" w14:textId="13A7C488" w:rsidR="00C11AAF" w:rsidRPr="009079F8" w:rsidRDefault="00B16631" w:rsidP="00F23355">
            <w:pPr>
              <w:pStyle w:val="pqiTabBody"/>
              <w:rPr>
                <w:i/>
              </w:rPr>
            </w:pPr>
            <w:r>
              <w:rPr>
                <w:i/>
              </w:rPr>
              <w:t>w</w:t>
            </w:r>
          </w:p>
        </w:tc>
        <w:tc>
          <w:tcPr>
            <w:tcW w:w="4670" w:type="dxa"/>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6" w:type="dxa"/>
          </w:tcPr>
          <w:p w14:paraId="6742DA62" w14:textId="77777777" w:rsidR="00C11AAF" w:rsidRPr="009079F8" w:rsidRDefault="00C11AAF" w:rsidP="00F23355">
            <w:pPr>
              <w:pStyle w:val="pqiTabBody"/>
            </w:pPr>
            <w:r>
              <w:t>C</w:t>
            </w:r>
          </w:p>
        </w:tc>
        <w:tc>
          <w:tcPr>
            <w:tcW w:w="2121" w:type="dxa"/>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54" w:type="dxa"/>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0" w:type="dxa"/>
          </w:tcPr>
          <w:p w14:paraId="73D582D2" w14:textId="77777777" w:rsidR="00C11AAF" w:rsidRPr="009079F8" w:rsidRDefault="00C11AAF" w:rsidP="00F23355">
            <w:pPr>
              <w:pStyle w:val="pqiTabBody"/>
            </w:pPr>
            <w:r w:rsidRPr="009079F8">
              <w:t>n1</w:t>
            </w:r>
          </w:p>
        </w:tc>
      </w:tr>
      <w:tr w:rsidR="00C11AAF" w:rsidRPr="009079F8" w14:paraId="3803AA09" w14:textId="77777777" w:rsidTr="00D80F71">
        <w:tc>
          <w:tcPr>
            <w:tcW w:w="421" w:type="dxa"/>
          </w:tcPr>
          <w:p w14:paraId="23F3F1B2" w14:textId="77777777" w:rsidR="00C11AAF" w:rsidRPr="009079F8" w:rsidRDefault="00C11AAF" w:rsidP="00F23355">
            <w:pPr>
              <w:pStyle w:val="pqiTabBody"/>
              <w:rPr>
                <w:b/>
              </w:rPr>
            </w:pPr>
          </w:p>
        </w:tc>
        <w:tc>
          <w:tcPr>
            <w:tcW w:w="567" w:type="dxa"/>
          </w:tcPr>
          <w:p w14:paraId="608C10BB" w14:textId="262B4630" w:rsidR="00C11AAF" w:rsidRPr="009079F8" w:rsidRDefault="00B16631" w:rsidP="00F23355">
            <w:pPr>
              <w:pStyle w:val="pqiTabBody"/>
              <w:rPr>
                <w:i/>
              </w:rPr>
            </w:pPr>
            <w:r>
              <w:rPr>
                <w:i/>
              </w:rPr>
              <w:t>x</w:t>
            </w:r>
          </w:p>
        </w:tc>
        <w:tc>
          <w:tcPr>
            <w:tcW w:w="4670" w:type="dxa"/>
          </w:tcPr>
          <w:p w14:paraId="786AB251" w14:textId="162F5F25" w:rsidR="00C11AAF" w:rsidRDefault="001B1313" w:rsidP="00F23355">
            <w:pPr>
              <w:pStyle w:val="pqiTabBody"/>
            </w:pPr>
            <w:r>
              <w:t>B</w:t>
            </w:r>
            <w:r w:rsidR="00C11AAF">
              <w:t>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6" w:type="dxa"/>
          </w:tcPr>
          <w:p w14:paraId="4D71CD9E" w14:textId="77777777" w:rsidR="00C11AAF" w:rsidRPr="009079F8" w:rsidRDefault="00C11AAF" w:rsidP="00F23355">
            <w:pPr>
              <w:pStyle w:val="pqiTabBody"/>
            </w:pPr>
            <w:r>
              <w:t>C</w:t>
            </w:r>
          </w:p>
        </w:tc>
        <w:tc>
          <w:tcPr>
            <w:tcW w:w="2121" w:type="dxa"/>
          </w:tcPr>
          <w:p w14:paraId="294313E5" w14:textId="63453F39"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ins w:id="383" w:author="Wieszczyńska Katarzyna" w:date="2025-03-31T10:04:00Z" w16du:dateUtc="2025-03-31T08:04:00Z">
              <w:r w:rsidR="002109A3">
                <w:t xml:space="preserve"> </w:t>
              </w:r>
              <w:r w:rsidR="002109A3" w:rsidRPr="004152A1">
                <w:t xml:space="preserve">E430 z cn "27101942", "27101944", "27102011" </w:t>
              </w:r>
            </w:ins>
            <w:ins w:id="384" w:author="Ptasiński Krystian" w:date="2025-06-16T16:24:00Z" w16du:dateUtc="2025-06-16T14:24:00Z">
              <w:r w:rsidR="004E028D" w:rsidRPr="00227235">
                <w:t xml:space="preserve">lub </w:t>
              </w:r>
              <w:r w:rsidR="004E028D">
                <w:t>E200 i rodzaj paliwa – silnikowe</w:t>
              </w:r>
            </w:ins>
            <w:ins w:id="385" w:author="Wieszczyńska Katarzyna" w:date="2025-03-31T10:04:00Z" w16du:dateUtc="2025-03-31T08:04:00Z">
              <w:del w:id="386" w:author="Ptasiński Krystian" w:date="2025-06-16T16:24:00Z" w16du:dateUtc="2025-06-16T14:24:00Z">
                <w:r w:rsidR="002109A3" w:rsidRPr="004152A1" w:rsidDel="004E028D">
                  <w:delText xml:space="preserve">lub E440 z cn "27101942", "27101944", "27102011" z gęstością mniejszą niż 890 kg/m3 oraz barwieniem na niebiesko </w:delText>
                </w:r>
              </w:del>
            </w:ins>
            <w:ins w:id="387" w:author="Ptasiński Krystian" w:date="2025-05-21T13:26:00Z" w16du:dateUtc="2025-05-21T11:26:00Z">
              <w:r w:rsidR="00876831">
                <w:t xml:space="preserve"> </w:t>
              </w:r>
            </w:ins>
            <w:ins w:id="388" w:author="Wieszczyńska Katarzyna" w:date="2025-03-31T10:04:00Z" w16du:dateUtc="2025-03-31T08:04:00Z">
              <w:r w:rsidR="002109A3" w:rsidRPr="004152A1">
                <w:t>na "</w:t>
              </w:r>
              <w:del w:id="389" w:author="Ptasiński Krystian" w:date="2025-06-25T14:52:00Z" w16du:dateUtc="2025-06-25T12:52:00Z">
                <w:r w:rsidR="002109A3" w:rsidRPr="004152A1" w:rsidDel="00D07ADD">
                  <w:delText>0</w:delText>
                </w:r>
              </w:del>
            </w:ins>
            <w:ins w:id="390" w:author="Ptasiński Krystian" w:date="2025-06-25T14:52:00Z" w16du:dateUtc="2025-06-25T12:52:00Z">
              <w:r w:rsidR="00D07ADD">
                <w:t>3</w:t>
              </w:r>
            </w:ins>
            <w:ins w:id="391" w:author="Wieszczyńska Katarzyna" w:date="2025-03-31T10:04:00Z" w16du:dateUtc="2025-03-31T08:04:00Z">
              <w:r w:rsidR="002109A3" w:rsidRPr="004152A1">
                <w:t>"</w:t>
              </w:r>
              <w:r w:rsidR="002109A3">
                <w:t>.</w:t>
              </w:r>
            </w:ins>
            <w:del w:id="392" w:author="Wieszczyńska Katarzyna" w:date="2025-03-31T10:04:00Z" w16du:dateUtc="2025-03-31T08:04:00Z">
              <w:r w:rsidDel="002109A3">
                <w:delText>„E430”, a kod C</w:delText>
              </w:r>
              <w:r w:rsidR="0024710B" w:rsidDel="002109A3">
                <w:delText>N</w:delText>
              </w:r>
              <w:r w:rsidDel="002109A3">
                <w:delText xml:space="preserve"> w polu 17c jest równy „</w:delText>
              </w:r>
              <w:r w:rsidRPr="002863D8" w:rsidDel="002109A3">
                <w:delText>27102011</w:delText>
              </w:r>
              <w:r w:rsidDel="002109A3">
                <w:delText>”</w:delText>
              </w:r>
              <w:r w:rsidR="00914CD1" w:rsidDel="002109A3">
                <w:delText xml:space="preserve"> </w:delText>
              </w:r>
              <w:r w:rsidR="0024710B" w:rsidRPr="0024710B" w:rsidDel="002109A3">
                <w:delText>27101942” lub „27101944” (Kod CN „27101943” ważny do 31.12.2024 r.)</w:delText>
              </w:r>
            </w:del>
            <w:del w:id="393" w:author="Wieszczyńska Katarzyna" w:date="2025-03-27T15:11:00Z" w16du:dateUtc="2025-03-27T14:11:00Z">
              <w:r w:rsidR="0024710B" w:rsidDel="002B542E">
                <w:delText>.</w:delText>
              </w:r>
            </w:del>
            <w:r w:rsidR="0024710B">
              <w:t xml:space="preserve"> </w:t>
            </w:r>
            <w:r>
              <w:t>W pozostałych przypadkach nie stosuje się.</w:t>
            </w:r>
          </w:p>
        </w:tc>
        <w:tc>
          <w:tcPr>
            <w:tcW w:w="4554" w:type="dxa"/>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0" w:type="dxa"/>
          </w:tcPr>
          <w:p w14:paraId="0FAE97D6" w14:textId="77777777" w:rsidR="00C11AAF" w:rsidRPr="009079F8" w:rsidRDefault="00C11AAF" w:rsidP="00F23355">
            <w:pPr>
              <w:pStyle w:val="pqiTabBody"/>
            </w:pPr>
            <w:r w:rsidRPr="009079F8">
              <w:t>n</w:t>
            </w:r>
            <w:r>
              <w:t>1</w:t>
            </w:r>
          </w:p>
        </w:tc>
      </w:tr>
      <w:tr w:rsidR="00D06C59" w:rsidRPr="00296DA7" w14:paraId="27367564" w14:textId="77777777" w:rsidTr="00D80F71">
        <w:tc>
          <w:tcPr>
            <w:tcW w:w="421" w:type="dxa"/>
          </w:tcPr>
          <w:p w14:paraId="7F9EE512" w14:textId="77777777" w:rsidR="00D06C59" w:rsidRPr="00296DA7" w:rsidRDefault="00D06C59" w:rsidP="008451D0">
            <w:pPr>
              <w:pStyle w:val="pqiTabBody"/>
              <w:rPr>
                <w:b/>
              </w:rPr>
            </w:pPr>
          </w:p>
        </w:tc>
        <w:tc>
          <w:tcPr>
            <w:tcW w:w="567" w:type="dxa"/>
          </w:tcPr>
          <w:p w14:paraId="0DC6E086" w14:textId="65305C6D" w:rsidR="00D06C59" w:rsidRPr="00414B9D" w:rsidRDefault="00BE25C8" w:rsidP="008451D0">
            <w:pPr>
              <w:pStyle w:val="pqiTabBody"/>
              <w:rPr>
                <w:i/>
              </w:rPr>
            </w:pPr>
            <w:r w:rsidRPr="00414B9D">
              <w:rPr>
                <w:i/>
              </w:rPr>
              <w:t>y</w:t>
            </w:r>
          </w:p>
        </w:tc>
        <w:tc>
          <w:tcPr>
            <w:tcW w:w="4670" w:type="dxa"/>
          </w:tcPr>
          <w:p w14:paraId="21A02742" w14:textId="337DB1F7" w:rsidR="00D06C59" w:rsidRPr="00414B9D" w:rsidRDefault="00414B9D" w:rsidP="008451D0">
            <w:pPr>
              <w:pStyle w:val="pqiTabBody"/>
            </w:pPr>
            <w:ins w:id="394" w:author="Wieszczyńska Katarzyna" w:date="2025-03-31T10:03:00Z" w16du:dateUtc="2025-03-31T08:03:00Z">
              <w:r>
                <w:t>Z</w:t>
              </w:r>
            </w:ins>
            <w:del w:id="395" w:author="Wieszczyńska Katarzyna" w:date="2025-03-31T10:03:00Z" w16du:dateUtc="2025-03-31T08:03:00Z">
              <w:r w:rsidR="00D06C59" w:rsidRPr="00414B9D" w:rsidDel="00414B9D">
                <w:delText>Wyrób objęty z</w:delText>
              </w:r>
            </w:del>
            <w:r w:rsidR="00D06C59" w:rsidRPr="00414B9D">
              <w:t>erow</w:t>
            </w:r>
            <w:ins w:id="396" w:author="Wieszczyńska Katarzyna" w:date="2025-03-31T10:03:00Z" w16du:dateUtc="2025-03-31T08:03:00Z">
              <w:r>
                <w:t>a</w:t>
              </w:r>
            </w:ins>
            <w:del w:id="397" w:author="Wieszczyńska Katarzyna" w:date="2025-03-31T10:03:00Z" w16du:dateUtc="2025-03-31T08:03:00Z">
              <w:r w:rsidR="00D06C59" w:rsidRPr="00414B9D" w:rsidDel="00414B9D">
                <w:delText>ą</w:delText>
              </w:r>
            </w:del>
            <w:r w:rsidR="00D06C59" w:rsidRPr="00414B9D">
              <w:t xml:space="preserve"> stawk</w:t>
            </w:r>
            <w:ins w:id="398" w:author="Wieszczyńska Katarzyna" w:date="2025-03-31T10:03:00Z" w16du:dateUtc="2025-03-31T08:03:00Z">
              <w:r>
                <w:t>a</w:t>
              </w:r>
            </w:ins>
            <w:del w:id="399" w:author="Wieszczyńska Katarzyna" w:date="2025-03-31T10:03:00Z" w16du:dateUtc="2025-03-31T08:03:00Z">
              <w:r w:rsidR="00D06C59" w:rsidRPr="00414B9D" w:rsidDel="00414B9D">
                <w:delText>ą</w:delText>
              </w:r>
            </w:del>
            <w:r w:rsidR="00D06C59" w:rsidRPr="00414B9D">
              <w:t xml:space="preserve"> podatku akcyzowego</w:t>
            </w:r>
          </w:p>
          <w:p w14:paraId="180ED9C2" w14:textId="5D001826" w:rsidR="001A6BC9" w:rsidRPr="00414B9D" w:rsidRDefault="00D06C59" w:rsidP="008451D0">
            <w:pPr>
              <w:pStyle w:val="pqiTabBody"/>
              <w:rPr>
                <w:rFonts w:ascii="Courier New" w:hAnsi="Courier New" w:cs="Courier New"/>
                <w:noProof/>
                <w:color w:val="0000FF"/>
              </w:rPr>
            </w:pPr>
            <w:r w:rsidRPr="00414B9D">
              <w:rPr>
                <w:rFonts w:ascii="Courier New" w:hAnsi="Courier New" w:cs="Courier New"/>
                <w:noProof/>
                <w:color w:val="0000FF"/>
              </w:rPr>
              <w:t>ZeroRatedExciseTax</w:t>
            </w:r>
          </w:p>
        </w:tc>
        <w:tc>
          <w:tcPr>
            <w:tcW w:w="566" w:type="dxa"/>
          </w:tcPr>
          <w:p w14:paraId="0CC4A598" w14:textId="77777777" w:rsidR="00D06C59" w:rsidRPr="00414B9D" w:rsidRDefault="00E60935" w:rsidP="008451D0">
            <w:pPr>
              <w:pStyle w:val="pqiTabBody"/>
            </w:pPr>
            <w:r w:rsidRPr="00414B9D">
              <w:t>C</w:t>
            </w:r>
          </w:p>
        </w:tc>
        <w:tc>
          <w:tcPr>
            <w:tcW w:w="2121" w:type="dxa"/>
          </w:tcPr>
          <w:p w14:paraId="6F1181F2" w14:textId="6950D54E" w:rsidR="00D06C59" w:rsidRPr="00414B9D" w:rsidRDefault="00E60935" w:rsidP="008451D0">
            <w:pPr>
              <w:pStyle w:val="pqiTabBody"/>
            </w:pPr>
            <w:r w:rsidRPr="00414B9D">
              <w:t>R”, jeżeli kategoria wyrobu akcyzowego w polu 17b jest równa „E”, a kod CN przyjmuje wartości określone w kolumnie F</w:t>
            </w:r>
            <w:r w:rsidR="0016765C" w:rsidRPr="00414B9D">
              <w:t xml:space="preserve"> lub </w:t>
            </w:r>
            <w:r w:rsidR="005D0B3C" w:rsidRPr="00414B9D">
              <w:t>kategoria wyrobu akcyzowego przyjmuje wartość</w:t>
            </w:r>
            <w:r w:rsidR="0016765C" w:rsidRPr="00414B9D">
              <w:t xml:space="preserve"> S600</w:t>
            </w:r>
            <w:r w:rsidRPr="00414B9D">
              <w:t>, w pozostałych wypadkach nie stosuje się.</w:t>
            </w:r>
          </w:p>
        </w:tc>
        <w:tc>
          <w:tcPr>
            <w:tcW w:w="4554" w:type="dxa"/>
          </w:tcPr>
          <w:p w14:paraId="0DB316EE" w14:textId="77777777" w:rsidR="00D06C59" w:rsidRPr="00414B9D" w:rsidRDefault="00D06C59" w:rsidP="008451D0">
            <w:pPr>
              <w:pStyle w:val="pqiTabBody"/>
            </w:pPr>
            <w:r w:rsidRPr="00414B9D">
              <w:t>Należy podać „1”, jeżeli wyrób objęty jest zerową stawką podatku akcyzowego</w:t>
            </w:r>
            <w:r w:rsidR="00716E23" w:rsidRPr="00414B9D">
              <w:t>, w przeciwnym razie należy podać „0”.</w:t>
            </w:r>
          </w:p>
          <w:p w14:paraId="2A835F3C" w14:textId="77777777" w:rsidR="00E60935" w:rsidRPr="00414B9D" w:rsidRDefault="00E60935" w:rsidP="008451D0">
            <w:pPr>
              <w:pStyle w:val="pqiTabBody"/>
            </w:pPr>
          </w:p>
          <w:p w14:paraId="0CE9522C" w14:textId="77777777" w:rsidR="00E60935" w:rsidRPr="00414B9D" w:rsidRDefault="00E60935" w:rsidP="00E60935">
            <w:pPr>
              <w:rPr>
                <w:color w:val="1F497D"/>
              </w:rPr>
            </w:pPr>
            <w:r w:rsidRPr="00414B9D">
              <w:t>Wartości kodów CN:</w:t>
            </w:r>
            <w:r w:rsidRPr="00414B9D">
              <w:br/>
            </w:r>
            <w:r w:rsidRPr="00414B9D">
              <w:rPr>
                <w:color w:val="1F497D"/>
              </w:rPr>
              <w:t>2705</w:t>
            </w:r>
          </w:p>
          <w:p w14:paraId="6E021F7F" w14:textId="77777777" w:rsidR="00E60935" w:rsidRPr="00414B9D" w:rsidRDefault="00E60935" w:rsidP="00E60935">
            <w:pPr>
              <w:rPr>
                <w:color w:val="1F497D"/>
              </w:rPr>
            </w:pPr>
            <w:r w:rsidRPr="00414B9D">
              <w:rPr>
                <w:color w:val="1F497D"/>
              </w:rPr>
              <w:t>2706</w:t>
            </w:r>
          </w:p>
          <w:p w14:paraId="627F5035" w14:textId="77777777" w:rsidR="00E60935" w:rsidRPr="00414B9D" w:rsidRDefault="00E60935" w:rsidP="00E60935">
            <w:pPr>
              <w:rPr>
                <w:color w:val="1F497D"/>
              </w:rPr>
            </w:pPr>
            <w:r w:rsidRPr="00414B9D">
              <w:rPr>
                <w:color w:val="1F497D"/>
              </w:rPr>
              <w:t>2707</w:t>
            </w:r>
          </w:p>
          <w:p w14:paraId="4934F1DF" w14:textId="77777777" w:rsidR="00E60935" w:rsidRPr="00414B9D" w:rsidRDefault="00E60935" w:rsidP="00E60935">
            <w:pPr>
              <w:rPr>
                <w:color w:val="1F497D"/>
              </w:rPr>
            </w:pPr>
            <w:r w:rsidRPr="00414B9D">
              <w:rPr>
                <w:color w:val="1F497D"/>
              </w:rPr>
              <w:t>2708</w:t>
            </w:r>
          </w:p>
          <w:p w14:paraId="0F2FD214" w14:textId="77777777" w:rsidR="00E60935" w:rsidRPr="00414B9D" w:rsidRDefault="00E60935" w:rsidP="00E60935">
            <w:pPr>
              <w:rPr>
                <w:color w:val="1F497D"/>
              </w:rPr>
            </w:pPr>
            <w:r w:rsidRPr="00414B9D">
              <w:rPr>
                <w:color w:val="1F497D"/>
              </w:rPr>
              <w:t>2709</w:t>
            </w:r>
          </w:p>
          <w:p w14:paraId="389B097B" w14:textId="77777777" w:rsidR="00E60935" w:rsidRPr="00414B9D" w:rsidRDefault="00E60935" w:rsidP="00E60935">
            <w:pPr>
              <w:rPr>
                <w:color w:val="1F497D"/>
              </w:rPr>
            </w:pPr>
            <w:r w:rsidRPr="00414B9D">
              <w:rPr>
                <w:color w:val="1F497D"/>
              </w:rPr>
              <w:t>2710: 1211, 1215, 1221, 1225, 1251, 1259, 1290, 1911, 1915, 1929, 1931, 1951, 1955, 1962, 1964, 1968, 1985, ex1999, 2031, 2035, 2039, 9100, 9900</w:t>
            </w:r>
          </w:p>
          <w:p w14:paraId="2EC780B6" w14:textId="77777777" w:rsidR="00E60935" w:rsidRPr="00414B9D" w:rsidRDefault="00E60935" w:rsidP="00E60935">
            <w:pPr>
              <w:rPr>
                <w:color w:val="1F497D"/>
              </w:rPr>
            </w:pPr>
            <w:r w:rsidRPr="00414B9D">
              <w:rPr>
                <w:color w:val="1F497D"/>
              </w:rPr>
              <w:t>2711</w:t>
            </w:r>
          </w:p>
          <w:p w14:paraId="36A19578" w14:textId="77777777" w:rsidR="00E60935" w:rsidRPr="00414B9D" w:rsidRDefault="00E60935" w:rsidP="00E60935">
            <w:pPr>
              <w:rPr>
                <w:color w:val="1F497D"/>
              </w:rPr>
            </w:pPr>
            <w:r w:rsidRPr="00414B9D">
              <w:rPr>
                <w:color w:val="1F497D"/>
              </w:rPr>
              <w:t>2712</w:t>
            </w:r>
          </w:p>
          <w:p w14:paraId="6FEFDDC7" w14:textId="77777777" w:rsidR="00E60935" w:rsidRPr="00414B9D" w:rsidRDefault="00E60935" w:rsidP="00E60935">
            <w:pPr>
              <w:rPr>
                <w:color w:val="1F497D"/>
              </w:rPr>
            </w:pPr>
            <w:r w:rsidRPr="00414B9D">
              <w:rPr>
                <w:color w:val="1F497D"/>
              </w:rPr>
              <w:t>2713</w:t>
            </w:r>
          </w:p>
          <w:p w14:paraId="601C1C8B" w14:textId="77777777" w:rsidR="00E60935" w:rsidRPr="00414B9D" w:rsidRDefault="00E60935" w:rsidP="00E60935">
            <w:pPr>
              <w:rPr>
                <w:color w:val="1F497D"/>
              </w:rPr>
            </w:pPr>
            <w:r w:rsidRPr="00414B9D">
              <w:rPr>
                <w:color w:val="1F497D"/>
              </w:rPr>
              <w:t>2714</w:t>
            </w:r>
          </w:p>
          <w:p w14:paraId="317FE713" w14:textId="77777777" w:rsidR="00E60935" w:rsidRPr="00414B9D" w:rsidRDefault="00E60935" w:rsidP="00E60935">
            <w:pPr>
              <w:rPr>
                <w:color w:val="1F497D"/>
              </w:rPr>
            </w:pPr>
            <w:r w:rsidRPr="00414B9D">
              <w:rPr>
                <w:color w:val="1F497D"/>
              </w:rPr>
              <w:t>2715</w:t>
            </w:r>
          </w:p>
          <w:p w14:paraId="12D090EF" w14:textId="77777777" w:rsidR="00E60935" w:rsidRPr="00414B9D" w:rsidRDefault="00E60935" w:rsidP="00E60935">
            <w:pPr>
              <w:rPr>
                <w:color w:val="1F497D"/>
              </w:rPr>
            </w:pPr>
            <w:r w:rsidRPr="00414B9D">
              <w:rPr>
                <w:color w:val="1F497D"/>
              </w:rPr>
              <w:t>2901</w:t>
            </w:r>
          </w:p>
          <w:p w14:paraId="6654C9CF" w14:textId="77777777" w:rsidR="00E60935" w:rsidRPr="00414B9D" w:rsidRDefault="00E60935" w:rsidP="00E60935">
            <w:pPr>
              <w:rPr>
                <w:color w:val="1F497D"/>
              </w:rPr>
            </w:pPr>
            <w:r w:rsidRPr="00414B9D">
              <w:rPr>
                <w:color w:val="1F497D"/>
              </w:rPr>
              <w:t>2902</w:t>
            </w:r>
          </w:p>
          <w:p w14:paraId="5DCEF1C0" w14:textId="77777777" w:rsidR="00E60935" w:rsidRPr="00414B9D" w:rsidRDefault="00E60935" w:rsidP="00E60935">
            <w:pPr>
              <w:rPr>
                <w:color w:val="1F497D"/>
              </w:rPr>
            </w:pPr>
            <w:r w:rsidRPr="00414B9D">
              <w:rPr>
                <w:color w:val="1F497D"/>
              </w:rPr>
              <w:t>3403</w:t>
            </w:r>
          </w:p>
          <w:p w14:paraId="671D2DA3" w14:textId="77777777" w:rsidR="00E60935" w:rsidRPr="00414B9D" w:rsidRDefault="00E60935" w:rsidP="00E60935">
            <w:pPr>
              <w:rPr>
                <w:color w:val="1F497D"/>
              </w:rPr>
            </w:pPr>
            <w:r w:rsidRPr="00414B9D">
              <w:rPr>
                <w:color w:val="1F497D"/>
              </w:rPr>
              <w:lastRenderedPageBreak/>
              <w:t>3811</w:t>
            </w:r>
          </w:p>
          <w:p w14:paraId="656CACB7" w14:textId="77777777" w:rsidR="00E60935" w:rsidRPr="00414B9D" w:rsidRDefault="00E60935" w:rsidP="00E60935">
            <w:pPr>
              <w:pStyle w:val="pqiTabBody"/>
            </w:pPr>
            <w:r w:rsidRPr="00414B9D">
              <w:rPr>
                <w:color w:val="1F497D"/>
              </w:rPr>
              <w:t>3817</w:t>
            </w:r>
          </w:p>
        </w:tc>
        <w:tc>
          <w:tcPr>
            <w:tcW w:w="850" w:type="dxa"/>
          </w:tcPr>
          <w:p w14:paraId="152AD4E8" w14:textId="77777777" w:rsidR="00D06C59" w:rsidRPr="00296DA7" w:rsidRDefault="00D06C59" w:rsidP="008451D0">
            <w:pPr>
              <w:pStyle w:val="pqiTabBody"/>
            </w:pPr>
            <w:r w:rsidRPr="00414B9D">
              <w:lastRenderedPageBreak/>
              <w:t>n1</w:t>
            </w:r>
          </w:p>
        </w:tc>
      </w:tr>
      <w:tr w:rsidR="006E1FD6" w:rsidRPr="009079F8" w14:paraId="0CBD212C" w14:textId="77777777" w:rsidTr="00D80F71">
        <w:tc>
          <w:tcPr>
            <w:tcW w:w="421" w:type="dxa"/>
          </w:tcPr>
          <w:p w14:paraId="58A8E6A9" w14:textId="77777777" w:rsidR="006E1FD6" w:rsidRPr="009079F8" w:rsidRDefault="006E1FD6" w:rsidP="008451D0">
            <w:pPr>
              <w:pStyle w:val="pqiTabBody"/>
              <w:rPr>
                <w:b/>
              </w:rPr>
            </w:pPr>
          </w:p>
        </w:tc>
        <w:tc>
          <w:tcPr>
            <w:tcW w:w="567" w:type="dxa"/>
          </w:tcPr>
          <w:p w14:paraId="62A5C306" w14:textId="11CEBBA6" w:rsidR="006E1FD6" w:rsidRDefault="0069070F" w:rsidP="008451D0">
            <w:pPr>
              <w:pStyle w:val="pqiTabBody"/>
              <w:rPr>
                <w:i/>
              </w:rPr>
            </w:pPr>
            <w:ins w:id="400" w:author="Wieszczyńska Katarzyna" w:date="2025-03-26T14:37:00Z" w16du:dateUtc="2025-03-26T13:37:00Z">
              <w:r>
                <w:rPr>
                  <w:i/>
                </w:rPr>
                <w:t>y</w:t>
              </w:r>
            </w:ins>
            <w:del w:id="401" w:author="Wieszczyńska Katarzyna" w:date="2025-03-26T14:37:00Z" w16du:dateUtc="2025-03-26T13:37:00Z">
              <w:r w:rsidR="00BE25C8" w:rsidDel="0069070F">
                <w:rPr>
                  <w:i/>
                </w:rPr>
                <w:delText>z</w:delText>
              </w:r>
            </w:del>
          </w:p>
        </w:tc>
        <w:tc>
          <w:tcPr>
            <w:tcW w:w="4670" w:type="dxa"/>
          </w:tcPr>
          <w:p w14:paraId="19B5233C" w14:textId="0D789F47" w:rsidR="006E1FD6" w:rsidRDefault="006E1FD6" w:rsidP="008451D0">
            <w:pPr>
              <w:pStyle w:val="pqiTabBody"/>
            </w:pPr>
            <w:r>
              <w:t xml:space="preserve">Okres dojrzewania </w:t>
            </w:r>
            <w:r w:rsidR="00147C5D">
              <w:t>lub</w:t>
            </w:r>
            <w:r>
              <w:t xml:space="preserve"> wiek produkt</w:t>
            </w:r>
            <w:r w:rsidR="00F6417E">
              <w:t>ów</w:t>
            </w:r>
          </w:p>
          <w:p w14:paraId="0C37B106" w14:textId="77DD2B64" w:rsidR="006E1FD6" w:rsidRDefault="006E1FD6" w:rsidP="008451D0">
            <w:pPr>
              <w:pStyle w:val="pqiTabBody"/>
            </w:pPr>
            <w:r w:rsidRPr="006E1FD6">
              <w:rPr>
                <w:rFonts w:ascii="Courier New" w:hAnsi="Courier New" w:cs="Courier New"/>
                <w:noProof/>
                <w:color w:val="0000FF"/>
              </w:rPr>
              <w:t>MaturationPer</w:t>
            </w:r>
            <w:r w:rsidR="009D580A">
              <w:rPr>
                <w:rFonts w:ascii="Courier New" w:hAnsi="Courier New" w:cs="Courier New"/>
                <w:noProof/>
                <w:color w:val="0000FF"/>
              </w:rPr>
              <w:t>io</w:t>
            </w:r>
            <w:r w:rsidRPr="006E1FD6">
              <w:rPr>
                <w:rFonts w:ascii="Courier New" w:hAnsi="Courier New" w:cs="Courier New"/>
                <w:noProof/>
                <w:color w:val="0000FF"/>
              </w:rPr>
              <w:t>dOrAgeOfProducts</w:t>
            </w:r>
          </w:p>
        </w:tc>
        <w:tc>
          <w:tcPr>
            <w:tcW w:w="566" w:type="dxa"/>
          </w:tcPr>
          <w:p w14:paraId="4F8EDF9D" w14:textId="0E77F016" w:rsidR="006E1FD6" w:rsidRDefault="00D25CB3" w:rsidP="008451D0">
            <w:pPr>
              <w:pStyle w:val="pqiTabBody"/>
            </w:pPr>
            <w:r>
              <w:t>O</w:t>
            </w:r>
          </w:p>
        </w:tc>
        <w:tc>
          <w:tcPr>
            <w:tcW w:w="2121" w:type="dxa"/>
          </w:tcPr>
          <w:p w14:paraId="372558DC" w14:textId="77777777" w:rsidR="006E1FD6" w:rsidRDefault="006E1FD6" w:rsidP="008451D0">
            <w:pPr>
              <w:pStyle w:val="pqiTabBody"/>
            </w:pPr>
          </w:p>
        </w:tc>
        <w:tc>
          <w:tcPr>
            <w:tcW w:w="4554" w:type="dxa"/>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850" w:type="dxa"/>
          </w:tcPr>
          <w:p w14:paraId="4E9D89D2" w14:textId="7DDB412E" w:rsidR="006E1FD6" w:rsidRPr="009079F8" w:rsidRDefault="00D25CB3" w:rsidP="008451D0">
            <w:pPr>
              <w:pStyle w:val="pqiTabBody"/>
            </w:pPr>
            <w:r>
              <w:t>an..350</w:t>
            </w:r>
          </w:p>
        </w:tc>
      </w:tr>
      <w:tr w:rsidR="00D25CB3" w:rsidRPr="009079F8" w14:paraId="0B8A56B6" w14:textId="77777777" w:rsidTr="00D80F71">
        <w:tc>
          <w:tcPr>
            <w:tcW w:w="988" w:type="dxa"/>
            <w:gridSpan w:val="2"/>
          </w:tcPr>
          <w:p w14:paraId="48A8C1E9" w14:textId="4144677C" w:rsidR="00D25CB3" w:rsidRDefault="0069070F" w:rsidP="00D25CB3">
            <w:pPr>
              <w:pStyle w:val="pqiTabBody"/>
              <w:rPr>
                <w:i/>
              </w:rPr>
            </w:pPr>
            <w:ins w:id="402" w:author="Wieszczyńska Katarzyna" w:date="2025-03-26T14:37:00Z" w16du:dateUtc="2025-03-26T13:37:00Z">
              <w:r>
                <w:rPr>
                  <w:i/>
                </w:rPr>
                <w:t>z</w:t>
              </w:r>
            </w:ins>
          </w:p>
        </w:tc>
        <w:tc>
          <w:tcPr>
            <w:tcW w:w="4670" w:type="dxa"/>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66" w:type="dxa"/>
          </w:tcPr>
          <w:p w14:paraId="32A579B5" w14:textId="4E709BA5" w:rsidR="00D25CB3" w:rsidRDefault="00D25CB3" w:rsidP="00D25CB3">
            <w:pPr>
              <w:pStyle w:val="pqiTabBody"/>
            </w:pPr>
            <w:r>
              <w:t>D</w:t>
            </w:r>
          </w:p>
        </w:tc>
        <w:tc>
          <w:tcPr>
            <w:tcW w:w="2121" w:type="dxa"/>
          </w:tcPr>
          <w:p w14:paraId="113AD1D3" w14:textId="1980F0B8" w:rsidR="00D25CB3" w:rsidRDefault="00D25CB3" w:rsidP="00D25CB3">
            <w:pPr>
              <w:pStyle w:val="pqiTabBody"/>
            </w:pPr>
            <w:r w:rsidRPr="009079F8">
              <w:t>„R”, jeżeli stosuje się pole tekstowe</w:t>
            </w:r>
            <w:r>
              <w:t xml:space="preserve"> 17</w:t>
            </w:r>
            <w:r w:rsidR="00F06A91">
              <w:t>z</w:t>
            </w:r>
            <w:r w:rsidRPr="009079F8">
              <w:t>.</w:t>
            </w:r>
          </w:p>
        </w:tc>
        <w:tc>
          <w:tcPr>
            <w:tcW w:w="4554" w:type="dxa"/>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Kody języka (Language codes)</w:t>
            </w:r>
            <w:r>
              <w:t>”.</w:t>
            </w:r>
          </w:p>
        </w:tc>
        <w:tc>
          <w:tcPr>
            <w:tcW w:w="850" w:type="dxa"/>
          </w:tcPr>
          <w:p w14:paraId="71094433" w14:textId="600B8528" w:rsidR="00D25CB3" w:rsidRDefault="00D25CB3" w:rsidP="00D25CB3">
            <w:pPr>
              <w:pStyle w:val="pqiTabBody"/>
            </w:pPr>
            <w:r w:rsidRPr="009079F8">
              <w:t>a2</w:t>
            </w:r>
          </w:p>
        </w:tc>
      </w:tr>
      <w:tr w:rsidR="00417C21" w:rsidRPr="009079F8" w14:paraId="25EDF7FA" w14:textId="77777777" w:rsidTr="00D80F71">
        <w:tc>
          <w:tcPr>
            <w:tcW w:w="421" w:type="dxa"/>
          </w:tcPr>
          <w:p w14:paraId="21C902F3" w14:textId="77777777" w:rsidR="00417C21" w:rsidRPr="009079F8" w:rsidRDefault="00417C21">
            <w:pPr>
              <w:pStyle w:val="pqiTabBody"/>
              <w:rPr>
                <w:b/>
              </w:rPr>
            </w:pPr>
          </w:p>
        </w:tc>
        <w:tc>
          <w:tcPr>
            <w:tcW w:w="567" w:type="dxa"/>
          </w:tcPr>
          <w:p w14:paraId="3782E371" w14:textId="77777777" w:rsidR="00417C21" w:rsidRPr="009079F8" w:rsidRDefault="00417C21">
            <w:pPr>
              <w:pStyle w:val="pqiTabBody"/>
              <w:rPr>
                <w:i/>
              </w:rPr>
            </w:pPr>
            <w:r>
              <w:rPr>
                <w:i/>
              </w:rPr>
              <w:t>aa</w:t>
            </w:r>
          </w:p>
        </w:tc>
        <w:tc>
          <w:tcPr>
            <w:tcW w:w="4670" w:type="dxa"/>
          </w:tcPr>
          <w:p w14:paraId="335C449D" w14:textId="77777777" w:rsidR="00417C21" w:rsidRPr="000102D2" w:rsidRDefault="00417C21">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66" w:type="dxa"/>
          </w:tcPr>
          <w:p w14:paraId="75C0F759" w14:textId="77777777" w:rsidR="00417C21" w:rsidRPr="009079F8" w:rsidRDefault="00417C21">
            <w:pPr>
              <w:pStyle w:val="pqiTabBody"/>
            </w:pPr>
            <w:r>
              <w:t>O</w:t>
            </w:r>
          </w:p>
        </w:tc>
        <w:tc>
          <w:tcPr>
            <w:tcW w:w="2121" w:type="dxa"/>
          </w:tcPr>
          <w:p w14:paraId="06DE1A01" w14:textId="77777777" w:rsidR="00417C21" w:rsidRPr="009079F8" w:rsidRDefault="00417C21">
            <w:pPr>
              <w:pStyle w:val="pqiTabBody"/>
            </w:pPr>
          </w:p>
        </w:tc>
        <w:tc>
          <w:tcPr>
            <w:tcW w:w="4554" w:type="dxa"/>
          </w:tcPr>
          <w:p w14:paraId="119857D5" w14:textId="77777777" w:rsidR="00417C21" w:rsidRPr="009079F8" w:rsidRDefault="00417C21">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właściwego naczelnika US.</w:t>
            </w:r>
          </w:p>
        </w:tc>
        <w:tc>
          <w:tcPr>
            <w:tcW w:w="850" w:type="dxa"/>
          </w:tcPr>
          <w:p w14:paraId="1C6E3416" w14:textId="77777777" w:rsidR="00417C21" w:rsidRPr="009079F8" w:rsidRDefault="00417C21">
            <w:pPr>
              <w:pStyle w:val="pqiTabBody"/>
            </w:pPr>
            <w:r w:rsidRPr="009079F8">
              <w:t>an..350</w:t>
            </w:r>
          </w:p>
        </w:tc>
      </w:tr>
      <w:tr w:rsidR="00E276DD" w:rsidRPr="009079F8" w14:paraId="6C54194C" w14:textId="77777777" w:rsidTr="00E276DD">
        <w:tc>
          <w:tcPr>
            <w:tcW w:w="988" w:type="dxa"/>
            <w:gridSpan w:val="2"/>
          </w:tcPr>
          <w:p w14:paraId="2E8F4210" w14:textId="54B03FB9" w:rsidR="00E276DD" w:rsidRDefault="00296DA7">
            <w:pPr>
              <w:pStyle w:val="pqiTabBody"/>
              <w:rPr>
                <w:i/>
              </w:rPr>
            </w:pPr>
            <w:ins w:id="403" w:author="Wieszczyńska Katarzyna" w:date="2025-03-26T14:37:00Z" w16du:dateUtc="2025-03-26T13:37:00Z">
              <w:r>
                <w:rPr>
                  <w:i/>
                </w:rPr>
                <w:t>ab</w:t>
              </w:r>
            </w:ins>
          </w:p>
        </w:tc>
        <w:tc>
          <w:tcPr>
            <w:tcW w:w="4670" w:type="dxa"/>
          </w:tcPr>
          <w:p w14:paraId="48E61D67" w14:textId="77777777" w:rsidR="00E276DD" w:rsidRDefault="00E276DD">
            <w:pPr>
              <w:pStyle w:val="pqiTabBody"/>
            </w:pPr>
            <w:r>
              <w:t>JĘZYK ELEMENTU</w:t>
            </w:r>
            <w:r w:rsidRPr="009079F8">
              <w:t xml:space="preserve"> </w:t>
            </w:r>
          </w:p>
          <w:p w14:paraId="3F02DE19" w14:textId="77777777" w:rsidR="00E276DD" w:rsidRDefault="00E276DD">
            <w:pPr>
              <w:pStyle w:val="pqiTabBody"/>
            </w:pPr>
            <w:r>
              <w:rPr>
                <w:rFonts w:ascii="Courier New" w:hAnsi="Courier New" w:cs="Courier New"/>
                <w:noProof/>
                <w:color w:val="0000FF"/>
              </w:rPr>
              <w:t>@language</w:t>
            </w:r>
          </w:p>
        </w:tc>
        <w:tc>
          <w:tcPr>
            <w:tcW w:w="566" w:type="dxa"/>
          </w:tcPr>
          <w:p w14:paraId="6C0F2B36" w14:textId="77777777" w:rsidR="00E276DD" w:rsidRDefault="00E276DD">
            <w:pPr>
              <w:pStyle w:val="pqiTabBody"/>
            </w:pPr>
            <w:r>
              <w:t>D</w:t>
            </w:r>
          </w:p>
        </w:tc>
        <w:tc>
          <w:tcPr>
            <w:tcW w:w="2121" w:type="dxa"/>
          </w:tcPr>
          <w:p w14:paraId="1CF9B76C" w14:textId="72541884" w:rsidR="00E276DD" w:rsidRDefault="00E276DD">
            <w:pPr>
              <w:pStyle w:val="pqiTabBody"/>
            </w:pPr>
            <w:r w:rsidRPr="009079F8">
              <w:t>„R”, jeżeli stosuje się pole tekstowe</w:t>
            </w:r>
            <w:r>
              <w:t xml:space="preserve"> 17</w:t>
            </w:r>
            <w:r w:rsidR="00F4749F">
              <w:t>aa</w:t>
            </w:r>
            <w:r w:rsidRPr="009079F8">
              <w:t>.</w:t>
            </w:r>
          </w:p>
        </w:tc>
        <w:tc>
          <w:tcPr>
            <w:tcW w:w="4554" w:type="dxa"/>
          </w:tcPr>
          <w:p w14:paraId="32FE6701" w14:textId="77777777" w:rsidR="00E276DD" w:rsidRDefault="00E276DD">
            <w:pPr>
              <w:pStyle w:val="pqiTabBody"/>
            </w:pPr>
            <w:r>
              <w:t>Atrybut.</w:t>
            </w:r>
          </w:p>
          <w:p w14:paraId="64C250C0" w14:textId="77777777" w:rsidR="00E276DD" w:rsidRDefault="00E276DD">
            <w:pPr>
              <w:pStyle w:val="pqiTabBody"/>
            </w:pPr>
            <w:r>
              <w:t>Wartość ze słownika „</w:t>
            </w:r>
            <w:r w:rsidRPr="008C6FA2">
              <w:t>Kody języka (Language codes)</w:t>
            </w:r>
            <w:r>
              <w:t>”.</w:t>
            </w:r>
          </w:p>
        </w:tc>
        <w:tc>
          <w:tcPr>
            <w:tcW w:w="850" w:type="dxa"/>
          </w:tcPr>
          <w:p w14:paraId="0DA0C938" w14:textId="77777777" w:rsidR="00E276DD" w:rsidRDefault="00E276DD">
            <w:pPr>
              <w:pStyle w:val="pqiTabBody"/>
            </w:pPr>
            <w:r w:rsidRPr="009079F8">
              <w:t>a2</w:t>
            </w:r>
          </w:p>
        </w:tc>
      </w:tr>
      <w:tr w:rsidR="00D25CB3" w:rsidRPr="009079F8" w14:paraId="7D53FC9D" w14:textId="77777777" w:rsidTr="00D80F71">
        <w:tc>
          <w:tcPr>
            <w:tcW w:w="988" w:type="dxa"/>
            <w:gridSpan w:val="2"/>
          </w:tcPr>
          <w:p w14:paraId="6F423E23" w14:textId="77777777" w:rsidR="00D25CB3" w:rsidRPr="009079F8" w:rsidRDefault="00D25CB3" w:rsidP="00D25CB3">
            <w:pPr>
              <w:pStyle w:val="pqiTabBody"/>
              <w:rPr>
                <w:i/>
              </w:rPr>
            </w:pPr>
            <w:r w:rsidRPr="009079F8">
              <w:rPr>
                <w:b/>
              </w:rPr>
              <w:lastRenderedPageBreak/>
              <w:t>17.1</w:t>
            </w:r>
          </w:p>
        </w:tc>
        <w:tc>
          <w:tcPr>
            <w:tcW w:w="4670" w:type="dxa"/>
          </w:tcPr>
          <w:p w14:paraId="5B56C97D" w14:textId="77777777" w:rsidR="00D25CB3" w:rsidRDefault="00D25CB3" w:rsidP="00D25CB3">
            <w:pPr>
              <w:pStyle w:val="pqiTabBody"/>
              <w:rPr>
                <w:b/>
              </w:rPr>
            </w:pPr>
            <w:r w:rsidRPr="009079F8">
              <w:rPr>
                <w:b/>
              </w:rPr>
              <w:t>OPAKOWANIE</w:t>
            </w:r>
          </w:p>
          <w:p w14:paraId="2B7C9528" w14:textId="1ABAF06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Package</w:t>
            </w:r>
          </w:p>
        </w:tc>
        <w:tc>
          <w:tcPr>
            <w:tcW w:w="566" w:type="dxa"/>
          </w:tcPr>
          <w:p w14:paraId="6572E3B7" w14:textId="77777777" w:rsidR="00D25CB3" w:rsidRPr="00C55E14" w:rsidRDefault="00D25CB3" w:rsidP="00D25CB3">
            <w:pPr>
              <w:pStyle w:val="pqiTabBody"/>
              <w:rPr>
                <w:b/>
              </w:rPr>
            </w:pPr>
            <w:r w:rsidRPr="00C55E14">
              <w:rPr>
                <w:b/>
              </w:rPr>
              <w:t>R</w:t>
            </w:r>
          </w:p>
        </w:tc>
        <w:tc>
          <w:tcPr>
            <w:tcW w:w="2121" w:type="dxa"/>
          </w:tcPr>
          <w:p w14:paraId="0396C890" w14:textId="77777777" w:rsidR="00D25CB3" w:rsidRPr="00C55E14" w:rsidRDefault="00D25CB3" w:rsidP="00D25CB3">
            <w:pPr>
              <w:pStyle w:val="pqiTabBody"/>
              <w:rPr>
                <w:b/>
              </w:rPr>
            </w:pPr>
          </w:p>
        </w:tc>
        <w:tc>
          <w:tcPr>
            <w:tcW w:w="4554" w:type="dxa"/>
          </w:tcPr>
          <w:p w14:paraId="4A98F110" w14:textId="77777777" w:rsidR="00D25CB3" w:rsidRPr="00C55E14" w:rsidRDefault="00D25CB3" w:rsidP="00D25CB3">
            <w:pPr>
              <w:pStyle w:val="pqiTabBody"/>
              <w:rPr>
                <w:b/>
              </w:rPr>
            </w:pPr>
          </w:p>
        </w:tc>
        <w:tc>
          <w:tcPr>
            <w:tcW w:w="850" w:type="dxa"/>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00D80F71">
        <w:tc>
          <w:tcPr>
            <w:tcW w:w="421" w:type="dxa"/>
          </w:tcPr>
          <w:p w14:paraId="1A0F0DFF" w14:textId="77777777" w:rsidR="00D25CB3" w:rsidRPr="009079F8" w:rsidRDefault="00D25CB3" w:rsidP="00D25CB3">
            <w:pPr>
              <w:pStyle w:val="pqiTabBody"/>
              <w:rPr>
                <w:b/>
              </w:rPr>
            </w:pPr>
          </w:p>
        </w:tc>
        <w:tc>
          <w:tcPr>
            <w:tcW w:w="567" w:type="dxa"/>
          </w:tcPr>
          <w:p w14:paraId="4E98A5F6" w14:textId="77777777" w:rsidR="00D25CB3" w:rsidRPr="009079F8" w:rsidRDefault="00D25CB3" w:rsidP="00D25CB3">
            <w:pPr>
              <w:pStyle w:val="pqiTabBody"/>
              <w:rPr>
                <w:i/>
              </w:rPr>
            </w:pPr>
            <w:r w:rsidRPr="009079F8">
              <w:rPr>
                <w:i/>
              </w:rPr>
              <w:t>a</w:t>
            </w:r>
          </w:p>
        </w:tc>
        <w:tc>
          <w:tcPr>
            <w:tcW w:w="4670" w:type="dxa"/>
          </w:tcPr>
          <w:p w14:paraId="51239C4B" w14:textId="77777777" w:rsidR="00D25CB3" w:rsidRDefault="00D25CB3" w:rsidP="00D25CB3">
            <w:pPr>
              <w:pStyle w:val="pqiTabBody"/>
            </w:pPr>
            <w:r w:rsidRPr="009079F8">
              <w:t>Kod rodzaju opakowań</w:t>
            </w:r>
          </w:p>
          <w:p w14:paraId="5E2FBF7D" w14:textId="46F334D1"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KindOfPackages</w:t>
            </w:r>
          </w:p>
        </w:tc>
        <w:tc>
          <w:tcPr>
            <w:tcW w:w="566" w:type="dxa"/>
          </w:tcPr>
          <w:p w14:paraId="68D1FADF" w14:textId="77777777" w:rsidR="00D25CB3" w:rsidRPr="009079F8" w:rsidRDefault="00D25CB3" w:rsidP="00D25CB3">
            <w:pPr>
              <w:pStyle w:val="pqiTabBody"/>
            </w:pPr>
            <w:r w:rsidRPr="009079F8">
              <w:t>R</w:t>
            </w:r>
          </w:p>
        </w:tc>
        <w:tc>
          <w:tcPr>
            <w:tcW w:w="2121" w:type="dxa"/>
          </w:tcPr>
          <w:p w14:paraId="5A921C65" w14:textId="77777777" w:rsidR="00D25CB3" w:rsidRPr="009079F8" w:rsidRDefault="00D25CB3" w:rsidP="00D25CB3">
            <w:pPr>
              <w:pStyle w:val="pqiTabBody"/>
            </w:pPr>
          </w:p>
        </w:tc>
        <w:tc>
          <w:tcPr>
            <w:tcW w:w="4554" w:type="dxa"/>
          </w:tcPr>
          <w:p w14:paraId="3258314C" w14:textId="2588FCD9" w:rsidR="00D25CB3" w:rsidRPr="00E90B40" w:rsidRDefault="00D25CB3" w:rsidP="00D25CB3">
            <w:pPr>
              <w:pStyle w:val="pqiTabBody"/>
            </w:pPr>
            <w:r>
              <w:t>Wartość ze słownika „</w:t>
            </w:r>
            <w:r w:rsidRPr="00E90B40">
              <w:t>Kody opakowań (Packaging codes)</w:t>
            </w:r>
            <w:r>
              <w:t>”.</w:t>
            </w:r>
          </w:p>
        </w:tc>
        <w:tc>
          <w:tcPr>
            <w:tcW w:w="850" w:type="dxa"/>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00D80F71">
        <w:tc>
          <w:tcPr>
            <w:tcW w:w="421" w:type="dxa"/>
          </w:tcPr>
          <w:p w14:paraId="7B88EE20" w14:textId="77777777" w:rsidR="00D25CB3" w:rsidRPr="009079F8" w:rsidRDefault="00D25CB3" w:rsidP="00D25CB3">
            <w:pPr>
              <w:pStyle w:val="pqiTabBody"/>
              <w:rPr>
                <w:b/>
              </w:rPr>
            </w:pPr>
          </w:p>
        </w:tc>
        <w:tc>
          <w:tcPr>
            <w:tcW w:w="567" w:type="dxa"/>
          </w:tcPr>
          <w:p w14:paraId="4F244BA4" w14:textId="77777777" w:rsidR="00D25CB3" w:rsidRPr="009079F8" w:rsidRDefault="00D25CB3" w:rsidP="00D25CB3">
            <w:pPr>
              <w:pStyle w:val="pqiTabBody"/>
              <w:rPr>
                <w:i/>
              </w:rPr>
            </w:pPr>
            <w:r w:rsidRPr="009079F8">
              <w:rPr>
                <w:i/>
              </w:rPr>
              <w:t>b</w:t>
            </w:r>
          </w:p>
        </w:tc>
        <w:tc>
          <w:tcPr>
            <w:tcW w:w="4670" w:type="dxa"/>
          </w:tcPr>
          <w:p w14:paraId="3E76C2E5" w14:textId="77777777" w:rsidR="00D25CB3" w:rsidRDefault="00D25CB3" w:rsidP="00D25CB3">
            <w:pPr>
              <w:pStyle w:val="pqiTabBody"/>
            </w:pPr>
            <w:r w:rsidRPr="009079F8">
              <w:t>Liczba opakowań</w:t>
            </w:r>
          </w:p>
          <w:p w14:paraId="6D1FAFBE" w14:textId="16AAA6F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NumberOfPackages</w:t>
            </w:r>
          </w:p>
        </w:tc>
        <w:tc>
          <w:tcPr>
            <w:tcW w:w="566" w:type="dxa"/>
          </w:tcPr>
          <w:p w14:paraId="73A60315" w14:textId="77777777" w:rsidR="00D25CB3" w:rsidRPr="009079F8" w:rsidRDefault="00D25CB3" w:rsidP="00D25CB3">
            <w:pPr>
              <w:pStyle w:val="pqiTabBody"/>
            </w:pPr>
            <w:r>
              <w:t>D</w:t>
            </w:r>
          </w:p>
        </w:tc>
        <w:tc>
          <w:tcPr>
            <w:tcW w:w="2121" w:type="dxa"/>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554" w:type="dxa"/>
          </w:tcPr>
          <w:p w14:paraId="132D57EB" w14:textId="77777777" w:rsidR="00D25CB3" w:rsidRDefault="00D25CB3" w:rsidP="00D25CB3">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850" w:type="dxa"/>
          </w:tcPr>
          <w:p w14:paraId="36FBB720" w14:textId="77777777" w:rsidR="00D25CB3" w:rsidRPr="009079F8" w:rsidRDefault="00D25CB3" w:rsidP="00D25CB3">
            <w:pPr>
              <w:pStyle w:val="pqiTabBody"/>
            </w:pPr>
            <w:r w:rsidRPr="009079F8">
              <w:t>n..15</w:t>
            </w:r>
          </w:p>
        </w:tc>
      </w:tr>
      <w:tr w:rsidR="00D25CB3" w:rsidRPr="009079F8" w14:paraId="47223BAB" w14:textId="77777777" w:rsidTr="00D80F71">
        <w:tc>
          <w:tcPr>
            <w:tcW w:w="421" w:type="dxa"/>
          </w:tcPr>
          <w:p w14:paraId="7EE4A387" w14:textId="77777777" w:rsidR="00D25CB3" w:rsidRPr="009079F8" w:rsidRDefault="00D25CB3" w:rsidP="00D25CB3">
            <w:pPr>
              <w:pStyle w:val="pqiTabBody"/>
              <w:rPr>
                <w:b/>
              </w:rPr>
            </w:pPr>
          </w:p>
        </w:tc>
        <w:tc>
          <w:tcPr>
            <w:tcW w:w="567" w:type="dxa"/>
          </w:tcPr>
          <w:p w14:paraId="246270AC" w14:textId="5CF6D3C1" w:rsidR="00D25CB3" w:rsidRPr="009079F8" w:rsidRDefault="00D25CB3" w:rsidP="00D25CB3">
            <w:pPr>
              <w:pStyle w:val="pqiTabBody"/>
              <w:rPr>
                <w:i/>
              </w:rPr>
            </w:pPr>
            <w:r>
              <w:rPr>
                <w:i/>
              </w:rPr>
              <w:t>c</w:t>
            </w:r>
          </w:p>
        </w:tc>
        <w:tc>
          <w:tcPr>
            <w:tcW w:w="4670" w:type="dxa"/>
          </w:tcPr>
          <w:p w14:paraId="04267439" w14:textId="77777777" w:rsidR="00D25CB3" w:rsidRDefault="00D25CB3" w:rsidP="00D25CB3">
            <w:pPr>
              <w:pStyle w:val="pqiTabBody"/>
            </w:pPr>
            <w:r>
              <w:t>Oznaczenie przesyłek</w:t>
            </w:r>
          </w:p>
          <w:p w14:paraId="6F894F6C" w14:textId="2E4FACA4" w:rsidR="00D25CB3" w:rsidRPr="006E1FD6" w:rsidRDefault="00D25CB3" w:rsidP="00D25CB3">
            <w:pPr>
              <w:pStyle w:val="pqiTabBody"/>
              <w:rPr>
                <w:rFonts w:ascii="Courier New" w:hAnsi="Courier New" w:cs="Courier New"/>
                <w:noProof/>
                <w:color w:val="0000FF"/>
              </w:rPr>
            </w:pPr>
            <w:r w:rsidRPr="00C90B31">
              <w:rPr>
                <w:rFonts w:ascii="Courier New" w:hAnsi="Courier New" w:cs="Courier New"/>
                <w:noProof/>
                <w:color w:val="0000FF"/>
              </w:rPr>
              <w:t>ShippingMarks</w:t>
            </w:r>
          </w:p>
        </w:tc>
        <w:tc>
          <w:tcPr>
            <w:tcW w:w="566" w:type="dxa"/>
          </w:tcPr>
          <w:p w14:paraId="01B8D361" w14:textId="4D2A5BD9" w:rsidR="00D25CB3" w:rsidRDefault="00D25CB3" w:rsidP="00D25CB3">
            <w:pPr>
              <w:pStyle w:val="pqiTabBody"/>
            </w:pPr>
            <w:r>
              <w:t>O</w:t>
            </w:r>
          </w:p>
        </w:tc>
        <w:tc>
          <w:tcPr>
            <w:tcW w:w="2121" w:type="dxa"/>
          </w:tcPr>
          <w:p w14:paraId="2A91EE81" w14:textId="6D126008" w:rsidR="00D25CB3" w:rsidRPr="009079F8" w:rsidRDefault="00D25CB3" w:rsidP="00D25CB3">
            <w:pPr>
              <w:pStyle w:val="pqiTabBody"/>
            </w:pPr>
            <w:r>
              <w:t>„R” w przypadku ilości opakowań „0”</w:t>
            </w:r>
          </w:p>
        </w:tc>
        <w:tc>
          <w:tcPr>
            <w:tcW w:w="4554" w:type="dxa"/>
          </w:tcPr>
          <w:p w14:paraId="3B77A288" w14:textId="729D5FD4" w:rsidR="00D25CB3" w:rsidRPr="009079F8" w:rsidRDefault="00D25CB3" w:rsidP="00D25CB3">
            <w:r w:rsidRPr="00BE18D9">
              <w:t>Pole opcjonalne alfanumeryczne 1 do 999 znaków</w:t>
            </w:r>
          </w:p>
        </w:tc>
        <w:tc>
          <w:tcPr>
            <w:tcW w:w="850" w:type="dxa"/>
          </w:tcPr>
          <w:p w14:paraId="77A319D0" w14:textId="1173FED0" w:rsidR="00D25CB3" w:rsidRPr="009079F8" w:rsidRDefault="00D25CB3" w:rsidP="00D25CB3">
            <w:pPr>
              <w:pStyle w:val="pqiTabBody"/>
            </w:pPr>
            <w:r>
              <w:t>An..999</w:t>
            </w:r>
          </w:p>
        </w:tc>
      </w:tr>
      <w:tr w:rsidR="00D25CB3" w:rsidRPr="009079F8" w14:paraId="360D53D5" w14:textId="77777777" w:rsidTr="00D80F71">
        <w:tc>
          <w:tcPr>
            <w:tcW w:w="421" w:type="dxa"/>
          </w:tcPr>
          <w:p w14:paraId="1A41C137" w14:textId="77777777" w:rsidR="00D25CB3" w:rsidRPr="009079F8" w:rsidRDefault="00D25CB3" w:rsidP="00D25CB3">
            <w:pPr>
              <w:pStyle w:val="pqiTabBody"/>
              <w:rPr>
                <w:b/>
              </w:rPr>
            </w:pPr>
          </w:p>
        </w:tc>
        <w:tc>
          <w:tcPr>
            <w:tcW w:w="567" w:type="dxa"/>
          </w:tcPr>
          <w:p w14:paraId="679E18A5" w14:textId="5DFBB3C5" w:rsidR="00D25CB3" w:rsidRPr="009079F8" w:rsidRDefault="00D25CB3" w:rsidP="00D25CB3">
            <w:pPr>
              <w:pStyle w:val="pqiTabBody"/>
              <w:rPr>
                <w:i/>
              </w:rPr>
            </w:pPr>
            <w:r>
              <w:rPr>
                <w:i/>
              </w:rPr>
              <w:t>d</w:t>
            </w:r>
          </w:p>
        </w:tc>
        <w:tc>
          <w:tcPr>
            <w:tcW w:w="4670" w:type="dxa"/>
          </w:tcPr>
          <w:p w14:paraId="37245E97" w14:textId="77777777" w:rsidR="00D25CB3" w:rsidRDefault="00D25CB3" w:rsidP="00D25CB3">
            <w:pPr>
              <w:pStyle w:val="pqiTabBody"/>
            </w:pPr>
            <w:r w:rsidRPr="009079F8">
              <w:t>Oznaczenie pieczęci handlowej</w:t>
            </w:r>
            <w:r>
              <w:t xml:space="preserve"> (zabezpieczenia urzędowego)</w:t>
            </w:r>
          </w:p>
          <w:p w14:paraId="7E888775" w14:textId="6BF47069" w:rsidR="00D25CB3" w:rsidRPr="006E1FD6" w:rsidRDefault="00D25CB3"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6C19966" w14:textId="77777777" w:rsidR="00D25CB3" w:rsidRPr="009079F8" w:rsidRDefault="00D25CB3" w:rsidP="00D25CB3">
            <w:pPr>
              <w:pStyle w:val="pqiTabBody"/>
            </w:pPr>
            <w:r w:rsidRPr="009079F8">
              <w:t>D</w:t>
            </w:r>
          </w:p>
        </w:tc>
        <w:tc>
          <w:tcPr>
            <w:tcW w:w="2121" w:type="dxa"/>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t>„O” w pozostałych przypadkach.</w:t>
            </w:r>
          </w:p>
        </w:tc>
        <w:tc>
          <w:tcPr>
            <w:tcW w:w="4554" w:type="dxa"/>
          </w:tcPr>
          <w:p w14:paraId="6677BF6F" w14:textId="77777777" w:rsidR="00D25CB3" w:rsidRPr="009079F8" w:rsidRDefault="00D25CB3" w:rsidP="00D25CB3">
            <w:pPr>
              <w:pStyle w:val="pqiTabBody"/>
            </w:pPr>
            <w:r w:rsidRPr="009079F8">
              <w:t>Należy podać oznaczenie pieczęci handlowych</w:t>
            </w:r>
            <w:r>
              <w:t xml:space="preserve"> (zabezpieczeń urzędowych)</w:t>
            </w:r>
            <w:r w:rsidRPr="009079F8">
              <w:t>, jeżeli są one stosowane do opieczętowania opakowań.</w:t>
            </w:r>
          </w:p>
        </w:tc>
        <w:tc>
          <w:tcPr>
            <w:tcW w:w="850" w:type="dxa"/>
          </w:tcPr>
          <w:p w14:paraId="1AF7F8B7" w14:textId="77777777" w:rsidR="00D25CB3" w:rsidRPr="009079F8" w:rsidRDefault="00D25CB3" w:rsidP="00D25CB3">
            <w:pPr>
              <w:pStyle w:val="pqiTabBody"/>
            </w:pPr>
            <w:r w:rsidRPr="009079F8">
              <w:t>an..35</w:t>
            </w:r>
          </w:p>
        </w:tc>
      </w:tr>
      <w:tr w:rsidR="00D25CB3" w:rsidRPr="009079F8" w14:paraId="73784028" w14:textId="77777777" w:rsidTr="00D80F71">
        <w:tc>
          <w:tcPr>
            <w:tcW w:w="421" w:type="dxa"/>
          </w:tcPr>
          <w:p w14:paraId="3855D391" w14:textId="77777777" w:rsidR="00D25CB3" w:rsidRPr="009079F8" w:rsidRDefault="00D25CB3" w:rsidP="00D25CB3">
            <w:pPr>
              <w:pStyle w:val="pqiTabBody"/>
              <w:rPr>
                <w:b/>
              </w:rPr>
            </w:pPr>
          </w:p>
        </w:tc>
        <w:tc>
          <w:tcPr>
            <w:tcW w:w="567" w:type="dxa"/>
          </w:tcPr>
          <w:p w14:paraId="4FA23C90" w14:textId="1C2C849B" w:rsidR="00D25CB3" w:rsidRPr="009079F8" w:rsidRDefault="00D25CB3" w:rsidP="00D25CB3">
            <w:pPr>
              <w:pStyle w:val="pqiTabBody"/>
              <w:rPr>
                <w:i/>
              </w:rPr>
            </w:pPr>
            <w:r>
              <w:rPr>
                <w:i/>
              </w:rPr>
              <w:t>e</w:t>
            </w:r>
          </w:p>
        </w:tc>
        <w:tc>
          <w:tcPr>
            <w:tcW w:w="4670" w:type="dxa"/>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0ECFE805" w14:textId="77777777" w:rsidR="00D25CB3" w:rsidRPr="009079F8" w:rsidRDefault="00D25CB3" w:rsidP="00D25CB3">
            <w:pPr>
              <w:pStyle w:val="pqiTabBody"/>
            </w:pPr>
            <w:r w:rsidRPr="009079F8">
              <w:t>O</w:t>
            </w:r>
          </w:p>
        </w:tc>
        <w:tc>
          <w:tcPr>
            <w:tcW w:w="2121" w:type="dxa"/>
          </w:tcPr>
          <w:p w14:paraId="5904C8A1" w14:textId="77777777" w:rsidR="00D25CB3" w:rsidRPr="009079F8" w:rsidRDefault="00D25CB3" w:rsidP="00D25CB3">
            <w:pPr>
              <w:pStyle w:val="pqiTabBody"/>
            </w:pPr>
          </w:p>
        </w:tc>
        <w:tc>
          <w:tcPr>
            <w:tcW w:w="4554" w:type="dxa"/>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0" w:type="dxa"/>
          </w:tcPr>
          <w:p w14:paraId="19BC9A4D" w14:textId="77777777" w:rsidR="00D25CB3" w:rsidRPr="009079F8" w:rsidRDefault="00D25CB3" w:rsidP="00D25CB3">
            <w:pPr>
              <w:pStyle w:val="pqiTabBody"/>
            </w:pPr>
            <w:r w:rsidRPr="009079F8">
              <w:t>an..350</w:t>
            </w:r>
          </w:p>
        </w:tc>
      </w:tr>
      <w:tr w:rsidR="00D25CB3" w:rsidRPr="009079F8" w14:paraId="2EB192C5" w14:textId="77777777" w:rsidTr="00D80F71">
        <w:tc>
          <w:tcPr>
            <w:tcW w:w="988" w:type="dxa"/>
            <w:gridSpan w:val="2"/>
          </w:tcPr>
          <w:p w14:paraId="6742239C" w14:textId="618147AF" w:rsidR="00D25CB3" w:rsidRPr="009079F8" w:rsidRDefault="00417C21" w:rsidP="00D25CB3">
            <w:pPr>
              <w:pStyle w:val="pqiTabBody"/>
              <w:rPr>
                <w:i/>
              </w:rPr>
            </w:pPr>
            <w:r>
              <w:rPr>
                <w:i/>
              </w:rPr>
              <w:lastRenderedPageBreak/>
              <w:t>f</w:t>
            </w:r>
          </w:p>
        </w:tc>
        <w:tc>
          <w:tcPr>
            <w:tcW w:w="4670" w:type="dxa"/>
          </w:tcPr>
          <w:p w14:paraId="6F5CF2DB" w14:textId="77777777" w:rsidR="00D25CB3" w:rsidRDefault="00D25CB3" w:rsidP="00D25CB3">
            <w:pPr>
              <w:pStyle w:val="pqiTabBody"/>
            </w:pPr>
            <w:r>
              <w:t>JĘZYK ELEMENTU</w:t>
            </w:r>
            <w:r w:rsidRPr="009079F8">
              <w:t xml:space="preserve"> </w:t>
            </w:r>
          </w:p>
          <w:p w14:paraId="5BDDBDEF" w14:textId="2ADC6004"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CC55C2" w14:textId="77777777" w:rsidR="00D25CB3" w:rsidRPr="009079F8" w:rsidRDefault="00D25CB3" w:rsidP="00D25CB3">
            <w:pPr>
              <w:pStyle w:val="pqiTabBody"/>
            </w:pPr>
            <w:r>
              <w:t>D</w:t>
            </w:r>
          </w:p>
        </w:tc>
        <w:tc>
          <w:tcPr>
            <w:tcW w:w="2121" w:type="dxa"/>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554" w:type="dxa"/>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t>Wartość ze słownika „</w:t>
            </w:r>
            <w:r w:rsidRPr="008C6FA2">
              <w:t>Kody języka (Language codes)</w:t>
            </w:r>
            <w:r>
              <w:t>”.</w:t>
            </w:r>
          </w:p>
        </w:tc>
        <w:tc>
          <w:tcPr>
            <w:tcW w:w="850" w:type="dxa"/>
          </w:tcPr>
          <w:p w14:paraId="14A590D2" w14:textId="77777777" w:rsidR="00D25CB3" w:rsidRPr="009079F8" w:rsidRDefault="00D25CB3" w:rsidP="00D25CB3">
            <w:pPr>
              <w:pStyle w:val="pqiTabBody"/>
            </w:pPr>
            <w:r w:rsidRPr="009079F8">
              <w:t>a2</w:t>
            </w:r>
          </w:p>
        </w:tc>
      </w:tr>
      <w:tr w:rsidR="00D25CB3" w:rsidRPr="009079F8" w14:paraId="0D4365FF" w14:textId="77777777" w:rsidTr="00D80F71">
        <w:tc>
          <w:tcPr>
            <w:tcW w:w="988" w:type="dxa"/>
            <w:gridSpan w:val="2"/>
          </w:tcPr>
          <w:p w14:paraId="6D58582B" w14:textId="77777777" w:rsidR="00D25CB3" w:rsidRPr="009079F8" w:rsidRDefault="00D25CB3" w:rsidP="00D25CB3">
            <w:pPr>
              <w:pStyle w:val="pqiTabBody"/>
              <w:rPr>
                <w:i/>
              </w:rPr>
            </w:pPr>
            <w:r w:rsidRPr="009079F8">
              <w:rPr>
                <w:b/>
              </w:rPr>
              <w:t>17.2</w:t>
            </w:r>
          </w:p>
        </w:tc>
        <w:tc>
          <w:tcPr>
            <w:tcW w:w="4670"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w:t>
            </w:r>
          </w:p>
        </w:tc>
        <w:tc>
          <w:tcPr>
            <w:tcW w:w="566" w:type="dxa"/>
          </w:tcPr>
          <w:p w14:paraId="55687C12" w14:textId="77777777" w:rsidR="00D25CB3" w:rsidRPr="00C55E14" w:rsidRDefault="00D25CB3" w:rsidP="00D25CB3">
            <w:pPr>
              <w:pStyle w:val="pqiTabBody"/>
              <w:rPr>
                <w:b/>
              </w:rPr>
            </w:pPr>
            <w:r w:rsidRPr="00C55E14">
              <w:rPr>
                <w:b/>
              </w:rPr>
              <w:t>D</w:t>
            </w:r>
          </w:p>
        </w:tc>
        <w:tc>
          <w:tcPr>
            <w:tcW w:w="2121" w:type="dxa"/>
          </w:tcPr>
          <w:p w14:paraId="246C959C" w14:textId="1A9921F4" w:rsidR="00D25CB3" w:rsidRPr="00C55E14" w:rsidRDefault="00D25CB3" w:rsidP="00D25CB3">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7"/>
            </w:r>
            <w:r w:rsidRPr="00C55E14">
              <w:rPr>
                <w:b/>
              </w:rPr>
              <w:t>.</w:t>
            </w:r>
          </w:p>
        </w:tc>
        <w:tc>
          <w:tcPr>
            <w:tcW w:w="4554" w:type="dxa"/>
          </w:tcPr>
          <w:p w14:paraId="74B437B1" w14:textId="77777777" w:rsidR="00D25CB3" w:rsidRPr="00C55E14" w:rsidRDefault="00D25CB3" w:rsidP="00D25CB3">
            <w:pPr>
              <w:pStyle w:val="pqiTabBody"/>
              <w:rPr>
                <w:b/>
              </w:rPr>
            </w:pPr>
          </w:p>
        </w:tc>
        <w:tc>
          <w:tcPr>
            <w:tcW w:w="850" w:type="dxa"/>
          </w:tcPr>
          <w:p w14:paraId="40C98014" w14:textId="77777777" w:rsidR="00D25CB3" w:rsidRPr="009079F8" w:rsidRDefault="00D25CB3" w:rsidP="00D25CB3">
            <w:pPr>
              <w:pStyle w:val="pqiTabBody"/>
              <w:rPr>
                <w:b/>
              </w:rPr>
            </w:pPr>
          </w:p>
        </w:tc>
      </w:tr>
      <w:tr w:rsidR="00D25CB3" w:rsidRPr="009079F8" w14:paraId="631400C8" w14:textId="77777777" w:rsidTr="00D80F71">
        <w:tc>
          <w:tcPr>
            <w:tcW w:w="421" w:type="dxa"/>
          </w:tcPr>
          <w:p w14:paraId="6DAC9C3C" w14:textId="77777777" w:rsidR="00D25CB3" w:rsidRPr="009079F8" w:rsidRDefault="00D25CB3" w:rsidP="00D25CB3">
            <w:pPr>
              <w:pStyle w:val="pqiTabBody"/>
              <w:rPr>
                <w:b/>
              </w:rPr>
            </w:pPr>
          </w:p>
        </w:tc>
        <w:tc>
          <w:tcPr>
            <w:tcW w:w="567" w:type="dxa"/>
          </w:tcPr>
          <w:p w14:paraId="11F29745" w14:textId="77777777" w:rsidR="00D25CB3" w:rsidRPr="009079F8" w:rsidRDefault="00D25CB3" w:rsidP="00D25CB3">
            <w:pPr>
              <w:pStyle w:val="pqiTabBody"/>
              <w:rPr>
                <w:i/>
              </w:rPr>
            </w:pPr>
            <w:r w:rsidRPr="009079F8">
              <w:rPr>
                <w:i/>
              </w:rPr>
              <w:t>a</w:t>
            </w:r>
          </w:p>
        </w:tc>
        <w:tc>
          <w:tcPr>
            <w:tcW w:w="4670"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566" w:type="dxa"/>
          </w:tcPr>
          <w:p w14:paraId="187AA4CD" w14:textId="77777777" w:rsidR="00D25CB3" w:rsidRPr="009079F8" w:rsidRDefault="00D25CB3" w:rsidP="00D25CB3">
            <w:pPr>
              <w:pStyle w:val="pqiTabBody"/>
            </w:pPr>
            <w:r w:rsidRPr="009079F8">
              <w:t>R</w:t>
            </w:r>
          </w:p>
        </w:tc>
        <w:tc>
          <w:tcPr>
            <w:tcW w:w="2121" w:type="dxa"/>
          </w:tcPr>
          <w:p w14:paraId="341116A7" w14:textId="77777777" w:rsidR="00D25CB3" w:rsidRPr="009079F8" w:rsidRDefault="00D25CB3" w:rsidP="00D25CB3">
            <w:pPr>
              <w:pStyle w:val="pqiTabBody"/>
            </w:pPr>
          </w:p>
        </w:tc>
        <w:tc>
          <w:tcPr>
            <w:tcW w:w="4554" w:type="dxa"/>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 xml:space="preserve">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w:t>
            </w:r>
            <w:r>
              <w:lastRenderedPageBreak/>
              <w:t>oznaczeniem geograficznym, 4 = Wino importowane, 5 = Inne.</w:t>
            </w:r>
          </w:p>
        </w:tc>
        <w:tc>
          <w:tcPr>
            <w:tcW w:w="850" w:type="dxa"/>
          </w:tcPr>
          <w:p w14:paraId="7EC83E89" w14:textId="77777777" w:rsidR="00D25CB3" w:rsidRPr="009079F8" w:rsidRDefault="00D25CB3" w:rsidP="00D25CB3">
            <w:pPr>
              <w:pStyle w:val="pqiTabBody"/>
            </w:pPr>
            <w:r w:rsidRPr="009079F8">
              <w:lastRenderedPageBreak/>
              <w:t>n1</w:t>
            </w:r>
          </w:p>
        </w:tc>
      </w:tr>
      <w:tr w:rsidR="00D25CB3" w:rsidRPr="009079F8" w14:paraId="6DEB3140" w14:textId="77777777" w:rsidTr="00D80F71">
        <w:tc>
          <w:tcPr>
            <w:tcW w:w="421" w:type="dxa"/>
          </w:tcPr>
          <w:p w14:paraId="116EF1F8" w14:textId="77777777" w:rsidR="00D25CB3" w:rsidRPr="009079F8" w:rsidRDefault="00D25CB3" w:rsidP="00D25CB3">
            <w:pPr>
              <w:pStyle w:val="pqiTabBody"/>
              <w:rPr>
                <w:b/>
              </w:rPr>
            </w:pPr>
          </w:p>
        </w:tc>
        <w:tc>
          <w:tcPr>
            <w:tcW w:w="567" w:type="dxa"/>
          </w:tcPr>
          <w:p w14:paraId="68456D7D" w14:textId="77777777" w:rsidR="00D25CB3" w:rsidRPr="009079F8" w:rsidRDefault="00D25CB3" w:rsidP="00D25CB3">
            <w:pPr>
              <w:pStyle w:val="pqiTabBody"/>
              <w:rPr>
                <w:i/>
              </w:rPr>
            </w:pPr>
            <w:r w:rsidRPr="009079F8">
              <w:rPr>
                <w:i/>
              </w:rPr>
              <w:t>b</w:t>
            </w:r>
          </w:p>
        </w:tc>
        <w:tc>
          <w:tcPr>
            <w:tcW w:w="4670" w:type="dxa"/>
          </w:tcPr>
          <w:p w14:paraId="4A864FAB" w14:textId="77777777" w:rsidR="00D25CB3" w:rsidRDefault="00D25CB3" w:rsidP="00D25CB3">
            <w:pPr>
              <w:pStyle w:val="pqiTabBody"/>
            </w:pPr>
            <w:r w:rsidRPr="009079F8">
              <w:t>Kod strefy uprawy winorośli</w:t>
            </w:r>
          </w:p>
          <w:p w14:paraId="1DAB253F" w14:textId="67CEFCDD"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566" w:type="dxa"/>
          </w:tcPr>
          <w:p w14:paraId="49C0985C" w14:textId="77777777" w:rsidR="00D25CB3" w:rsidRPr="009079F8" w:rsidRDefault="00D25CB3" w:rsidP="00D25CB3">
            <w:pPr>
              <w:pStyle w:val="pqiTabBody"/>
            </w:pPr>
            <w:r w:rsidRPr="009079F8">
              <w:t>D</w:t>
            </w:r>
          </w:p>
        </w:tc>
        <w:tc>
          <w:tcPr>
            <w:tcW w:w="2121"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54" w:type="dxa"/>
          </w:tcPr>
          <w:p w14:paraId="1D5A3956" w14:textId="77777777" w:rsidR="00D25CB3" w:rsidRDefault="00D25CB3" w:rsidP="00D25CB3">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850"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00D80F71">
        <w:tc>
          <w:tcPr>
            <w:tcW w:w="421" w:type="dxa"/>
          </w:tcPr>
          <w:p w14:paraId="72CD663F" w14:textId="77777777" w:rsidR="00D25CB3" w:rsidRPr="009079F8" w:rsidRDefault="00D25CB3" w:rsidP="00D25CB3">
            <w:pPr>
              <w:pStyle w:val="pqiTabBody"/>
              <w:rPr>
                <w:b/>
              </w:rPr>
            </w:pPr>
          </w:p>
        </w:tc>
        <w:tc>
          <w:tcPr>
            <w:tcW w:w="567" w:type="dxa"/>
          </w:tcPr>
          <w:p w14:paraId="4CD884C8" w14:textId="77777777" w:rsidR="00D25CB3" w:rsidRPr="009079F8" w:rsidRDefault="00D25CB3" w:rsidP="00D25CB3">
            <w:pPr>
              <w:pStyle w:val="pqiTabBody"/>
              <w:rPr>
                <w:i/>
              </w:rPr>
            </w:pPr>
            <w:r w:rsidRPr="009079F8">
              <w:rPr>
                <w:i/>
              </w:rPr>
              <w:t>c</w:t>
            </w:r>
          </w:p>
        </w:tc>
        <w:tc>
          <w:tcPr>
            <w:tcW w:w="4670" w:type="dxa"/>
          </w:tcPr>
          <w:p w14:paraId="296ADD46" w14:textId="77777777" w:rsidR="00D25CB3" w:rsidRDefault="00D25CB3" w:rsidP="00D25CB3">
            <w:pPr>
              <w:pStyle w:val="pqiTabBody"/>
            </w:pPr>
            <w:r w:rsidRPr="009079F8">
              <w:t>Kraj trzeci pochodzenia</w:t>
            </w:r>
          </w:p>
          <w:p w14:paraId="03B7A07F" w14:textId="2529FA05"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566" w:type="dxa"/>
          </w:tcPr>
          <w:p w14:paraId="3694E85A" w14:textId="77777777" w:rsidR="00D25CB3" w:rsidRPr="009079F8" w:rsidRDefault="00D25CB3" w:rsidP="00D25CB3">
            <w:pPr>
              <w:pStyle w:val="pqiTabBody"/>
            </w:pPr>
            <w:r w:rsidRPr="009079F8">
              <w:t>C</w:t>
            </w:r>
          </w:p>
        </w:tc>
        <w:tc>
          <w:tcPr>
            <w:tcW w:w="2121"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54" w:type="dxa"/>
          </w:tcPr>
          <w:p w14:paraId="3CBD358E" w14:textId="1AC75AFB" w:rsidR="00D25CB3" w:rsidRPr="009079F8" w:rsidRDefault="00D25CB3" w:rsidP="00D25CB3">
            <w:pPr>
              <w:pStyle w:val="pqiTabBody"/>
              <w:rPr>
                <w:lang w:eastAsia="en-GB"/>
              </w:rPr>
            </w:pPr>
            <w:bookmarkStart w:id="404" w:name="OLE_LINK5"/>
            <w:bookmarkStart w:id="405"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404"/>
            <w:bookmarkEnd w:id="405"/>
          </w:p>
        </w:tc>
        <w:tc>
          <w:tcPr>
            <w:tcW w:w="850" w:type="dxa"/>
          </w:tcPr>
          <w:p w14:paraId="41BC7023" w14:textId="77777777" w:rsidR="00D25CB3" w:rsidRPr="009079F8" w:rsidRDefault="00D25CB3" w:rsidP="00D25CB3">
            <w:pPr>
              <w:pStyle w:val="pqiTabBody"/>
            </w:pPr>
            <w:r w:rsidRPr="009079F8">
              <w:t>a2</w:t>
            </w:r>
          </w:p>
        </w:tc>
      </w:tr>
      <w:tr w:rsidR="00D25CB3" w:rsidRPr="009079F8" w14:paraId="00D680D3" w14:textId="77777777" w:rsidTr="00D80F71">
        <w:tc>
          <w:tcPr>
            <w:tcW w:w="421" w:type="dxa"/>
          </w:tcPr>
          <w:p w14:paraId="6C10FF72" w14:textId="77777777" w:rsidR="00D25CB3" w:rsidRPr="009079F8" w:rsidRDefault="00D25CB3" w:rsidP="00D25CB3">
            <w:pPr>
              <w:pStyle w:val="pqiTabBody"/>
              <w:rPr>
                <w:b/>
              </w:rPr>
            </w:pPr>
          </w:p>
        </w:tc>
        <w:tc>
          <w:tcPr>
            <w:tcW w:w="567" w:type="dxa"/>
          </w:tcPr>
          <w:p w14:paraId="6324A4D5" w14:textId="77777777" w:rsidR="00D25CB3" w:rsidRPr="009079F8" w:rsidRDefault="00D25CB3" w:rsidP="00D25CB3">
            <w:pPr>
              <w:pStyle w:val="pqiTabBody"/>
              <w:rPr>
                <w:i/>
              </w:rPr>
            </w:pPr>
            <w:r w:rsidRPr="009079F8">
              <w:rPr>
                <w:i/>
              </w:rPr>
              <w:t>d</w:t>
            </w:r>
          </w:p>
        </w:tc>
        <w:tc>
          <w:tcPr>
            <w:tcW w:w="4670" w:type="dxa"/>
          </w:tcPr>
          <w:p w14:paraId="0FD4794A" w14:textId="77777777" w:rsidR="00D25CB3" w:rsidRDefault="00D25CB3" w:rsidP="00D25CB3">
            <w:pPr>
              <w:pStyle w:val="pqiTabBody"/>
            </w:pPr>
            <w:r w:rsidRPr="009079F8">
              <w:t>Inne informacje</w:t>
            </w:r>
          </w:p>
          <w:p w14:paraId="653DD3AA" w14:textId="235434B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OtherInformation</w:t>
            </w:r>
          </w:p>
        </w:tc>
        <w:tc>
          <w:tcPr>
            <w:tcW w:w="566" w:type="dxa"/>
          </w:tcPr>
          <w:p w14:paraId="0FEDFB0D" w14:textId="77777777" w:rsidR="00D25CB3" w:rsidRPr="009079F8" w:rsidRDefault="00D25CB3" w:rsidP="00D25CB3">
            <w:pPr>
              <w:pStyle w:val="pqiTabBody"/>
            </w:pPr>
            <w:r w:rsidRPr="009079F8">
              <w:t>O</w:t>
            </w:r>
          </w:p>
        </w:tc>
        <w:tc>
          <w:tcPr>
            <w:tcW w:w="2121" w:type="dxa"/>
          </w:tcPr>
          <w:p w14:paraId="37C4D07B" w14:textId="77777777" w:rsidR="00D25CB3" w:rsidRPr="009079F8" w:rsidRDefault="00D25CB3" w:rsidP="00D25CB3">
            <w:pPr>
              <w:pStyle w:val="pqiTabBody"/>
            </w:pPr>
          </w:p>
        </w:tc>
        <w:tc>
          <w:tcPr>
            <w:tcW w:w="4554" w:type="dxa"/>
          </w:tcPr>
          <w:p w14:paraId="147EBF5A" w14:textId="77777777" w:rsidR="00D25CB3" w:rsidRPr="009079F8" w:rsidRDefault="00D25CB3" w:rsidP="00D25CB3">
            <w:pPr>
              <w:pStyle w:val="pqiTabBody"/>
            </w:pPr>
          </w:p>
        </w:tc>
        <w:tc>
          <w:tcPr>
            <w:tcW w:w="850"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00D80F71">
        <w:tc>
          <w:tcPr>
            <w:tcW w:w="988" w:type="dxa"/>
            <w:gridSpan w:val="2"/>
          </w:tcPr>
          <w:p w14:paraId="4018E217" w14:textId="77777777" w:rsidR="00D25CB3" w:rsidRPr="009079F8" w:rsidRDefault="00D25CB3" w:rsidP="00D25CB3">
            <w:pPr>
              <w:pStyle w:val="pqiTabBody"/>
              <w:rPr>
                <w:i/>
              </w:rPr>
            </w:pPr>
          </w:p>
        </w:tc>
        <w:tc>
          <w:tcPr>
            <w:tcW w:w="4670" w:type="dxa"/>
          </w:tcPr>
          <w:p w14:paraId="15A6521E" w14:textId="77777777" w:rsidR="00D25CB3" w:rsidRDefault="00D25CB3" w:rsidP="00D25CB3">
            <w:pPr>
              <w:pStyle w:val="pqiTabBody"/>
            </w:pPr>
            <w:r>
              <w:t>JĘZYK ELEMENTU</w:t>
            </w:r>
            <w:r w:rsidRPr="009079F8">
              <w:t xml:space="preserve"> </w:t>
            </w:r>
          </w:p>
          <w:p w14:paraId="28A90BF6" w14:textId="32BFD1C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83CA5A5" w14:textId="77777777" w:rsidR="00D25CB3" w:rsidRPr="009079F8" w:rsidRDefault="00D25CB3" w:rsidP="00D25CB3">
            <w:pPr>
              <w:pStyle w:val="pqiTabBody"/>
            </w:pPr>
            <w:r>
              <w:t>D</w:t>
            </w:r>
          </w:p>
        </w:tc>
        <w:tc>
          <w:tcPr>
            <w:tcW w:w="2121"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554" w:type="dxa"/>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Kody języka (Language codes)</w:t>
            </w:r>
            <w:r>
              <w:t>”.</w:t>
            </w:r>
          </w:p>
        </w:tc>
        <w:tc>
          <w:tcPr>
            <w:tcW w:w="850" w:type="dxa"/>
          </w:tcPr>
          <w:p w14:paraId="45C0E04F" w14:textId="77777777" w:rsidR="00D25CB3" w:rsidRPr="009079F8" w:rsidRDefault="00D25CB3" w:rsidP="00D25CB3">
            <w:pPr>
              <w:pStyle w:val="pqiTabBody"/>
            </w:pPr>
            <w:r w:rsidRPr="009079F8">
              <w:t>a2</w:t>
            </w:r>
          </w:p>
        </w:tc>
      </w:tr>
      <w:tr w:rsidR="00D25CB3" w:rsidRPr="009079F8" w14:paraId="3C4B7F07" w14:textId="77777777" w:rsidTr="00D80F71">
        <w:tc>
          <w:tcPr>
            <w:tcW w:w="988" w:type="dxa"/>
            <w:gridSpan w:val="2"/>
          </w:tcPr>
          <w:p w14:paraId="690EB886" w14:textId="77777777" w:rsidR="00D25CB3" w:rsidRPr="009079F8" w:rsidRDefault="00D25CB3" w:rsidP="00D25CB3">
            <w:pPr>
              <w:pStyle w:val="pqiTabBody"/>
              <w:rPr>
                <w:i/>
              </w:rPr>
            </w:pPr>
            <w:r w:rsidRPr="009079F8">
              <w:rPr>
                <w:b/>
              </w:rPr>
              <w:t>17.2.1</w:t>
            </w:r>
          </w:p>
        </w:tc>
        <w:tc>
          <w:tcPr>
            <w:tcW w:w="4670" w:type="dxa"/>
          </w:tcPr>
          <w:p w14:paraId="74C9DF8B" w14:textId="4D498D60" w:rsidR="00D25CB3" w:rsidRDefault="00D25CB3" w:rsidP="00D25CB3">
            <w:pPr>
              <w:pStyle w:val="pqiTabBody"/>
              <w:rPr>
                <w:b/>
              </w:rPr>
            </w:pPr>
            <w:r>
              <w:rPr>
                <w:b/>
              </w:rPr>
              <w:t>CZYNNOŚCI ZWIĄZAN</w:t>
            </w:r>
            <w:r w:rsidR="005E01BD">
              <w:rPr>
                <w:b/>
              </w:rPr>
              <w:t>E</w:t>
            </w:r>
            <w:r>
              <w:rPr>
                <w:b/>
              </w:rPr>
              <w:t xml:space="preserve"> Z </w:t>
            </w:r>
            <w:r w:rsidRPr="009079F8">
              <w:rPr>
                <w:b/>
              </w:rPr>
              <w:t>WINEM</w:t>
            </w:r>
          </w:p>
          <w:p w14:paraId="7F91C2CA" w14:textId="451F39E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w:t>
            </w:r>
          </w:p>
        </w:tc>
        <w:tc>
          <w:tcPr>
            <w:tcW w:w="566" w:type="dxa"/>
          </w:tcPr>
          <w:p w14:paraId="15EAC3C9" w14:textId="77777777" w:rsidR="00D25CB3" w:rsidRPr="009079F8" w:rsidRDefault="00D25CB3" w:rsidP="00D25CB3">
            <w:pPr>
              <w:pStyle w:val="pqiTabBody"/>
            </w:pPr>
            <w:r w:rsidRPr="009079F8">
              <w:t>D</w:t>
            </w:r>
          </w:p>
        </w:tc>
        <w:tc>
          <w:tcPr>
            <w:tcW w:w="2121"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54" w:type="dxa"/>
          </w:tcPr>
          <w:p w14:paraId="58EAC165" w14:textId="77777777" w:rsidR="00D25CB3" w:rsidRPr="009079F8" w:rsidRDefault="00D25CB3" w:rsidP="00D25CB3">
            <w:pPr>
              <w:pStyle w:val="pqiTabBody"/>
            </w:pPr>
          </w:p>
        </w:tc>
        <w:tc>
          <w:tcPr>
            <w:tcW w:w="850"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00D80F71">
        <w:tc>
          <w:tcPr>
            <w:tcW w:w="421" w:type="dxa"/>
          </w:tcPr>
          <w:p w14:paraId="3754F501" w14:textId="77777777" w:rsidR="00D25CB3" w:rsidRPr="009079F8" w:rsidRDefault="00D25CB3" w:rsidP="00D25CB3">
            <w:pPr>
              <w:pStyle w:val="pqiTabBody"/>
              <w:rPr>
                <w:b/>
              </w:rPr>
            </w:pPr>
          </w:p>
        </w:tc>
        <w:tc>
          <w:tcPr>
            <w:tcW w:w="567" w:type="dxa"/>
          </w:tcPr>
          <w:p w14:paraId="5147E973" w14:textId="77777777" w:rsidR="00D25CB3" w:rsidRPr="009079F8" w:rsidRDefault="00D25CB3" w:rsidP="00D25CB3">
            <w:pPr>
              <w:pStyle w:val="pqiTabBody"/>
              <w:rPr>
                <w:i/>
              </w:rPr>
            </w:pPr>
            <w:r w:rsidRPr="009079F8">
              <w:rPr>
                <w:i/>
              </w:rPr>
              <w:t>a</w:t>
            </w:r>
          </w:p>
        </w:tc>
        <w:tc>
          <w:tcPr>
            <w:tcW w:w="4670" w:type="dxa"/>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WineOperationCode</w:t>
            </w:r>
          </w:p>
        </w:tc>
        <w:tc>
          <w:tcPr>
            <w:tcW w:w="566" w:type="dxa"/>
          </w:tcPr>
          <w:p w14:paraId="05E29158" w14:textId="77777777" w:rsidR="00D25CB3" w:rsidRPr="009079F8" w:rsidRDefault="00D25CB3" w:rsidP="00D25CB3">
            <w:pPr>
              <w:pStyle w:val="pqiTabBody"/>
            </w:pPr>
            <w:r w:rsidRPr="009079F8">
              <w:t>R</w:t>
            </w:r>
          </w:p>
        </w:tc>
        <w:tc>
          <w:tcPr>
            <w:tcW w:w="2121" w:type="dxa"/>
          </w:tcPr>
          <w:p w14:paraId="5FEE862D" w14:textId="77777777" w:rsidR="00D25CB3" w:rsidRPr="009079F8" w:rsidRDefault="00D25CB3" w:rsidP="00D25CB3">
            <w:pPr>
              <w:pStyle w:val="pqiTabBody"/>
            </w:pPr>
          </w:p>
        </w:tc>
        <w:tc>
          <w:tcPr>
            <w:tcW w:w="4554" w:type="dxa"/>
          </w:tcPr>
          <w:p w14:paraId="5C9E68CD" w14:textId="302C890E"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50" w:type="dxa"/>
          </w:tcPr>
          <w:p w14:paraId="4427755C" w14:textId="77777777" w:rsidR="00D25CB3" w:rsidRPr="009079F8" w:rsidRDefault="00D25CB3" w:rsidP="00D25CB3">
            <w:pPr>
              <w:pStyle w:val="pqiTabBody"/>
            </w:pPr>
            <w:r w:rsidRPr="009079F8">
              <w:t>n..2</w:t>
            </w:r>
          </w:p>
        </w:tc>
      </w:tr>
      <w:tr w:rsidR="00D25CB3" w:rsidRPr="009079F8" w14:paraId="5158455C" w14:textId="77777777" w:rsidTr="00D80F71">
        <w:tc>
          <w:tcPr>
            <w:tcW w:w="988" w:type="dxa"/>
            <w:gridSpan w:val="2"/>
          </w:tcPr>
          <w:p w14:paraId="5962D837" w14:textId="77777777" w:rsidR="00D25CB3" w:rsidRPr="009079F8" w:rsidRDefault="00D25CB3" w:rsidP="00D25CB3">
            <w:pPr>
              <w:pStyle w:val="pqiTabBody"/>
              <w:rPr>
                <w:i/>
              </w:rPr>
            </w:pPr>
            <w:r w:rsidRPr="009079F8">
              <w:rPr>
                <w:b/>
              </w:rPr>
              <w:t>18</w:t>
            </w:r>
          </w:p>
        </w:tc>
        <w:tc>
          <w:tcPr>
            <w:tcW w:w="4670"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9153AB" w:rsidRDefault="00D25CB3" w:rsidP="00D25CB3">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566" w:type="dxa"/>
          </w:tcPr>
          <w:p w14:paraId="26B1AA4B" w14:textId="77777777" w:rsidR="00D25CB3" w:rsidRPr="009079F8" w:rsidRDefault="00D25CB3" w:rsidP="00D25CB3">
            <w:pPr>
              <w:pStyle w:val="pqiTabBody"/>
            </w:pPr>
            <w:r w:rsidRPr="009079F8">
              <w:t>O</w:t>
            </w:r>
          </w:p>
        </w:tc>
        <w:tc>
          <w:tcPr>
            <w:tcW w:w="2121" w:type="dxa"/>
          </w:tcPr>
          <w:p w14:paraId="08DED1D2" w14:textId="77777777" w:rsidR="00D25CB3" w:rsidRPr="009079F8" w:rsidRDefault="00D25CB3" w:rsidP="00D25CB3">
            <w:pPr>
              <w:pStyle w:val="pqiTabBody"/>
            </w:pPr>
          </w:p>
        </w:tc>
        <w:tc>
          <w:tcPr>
            <w:tcW w:w="4554" w:type="dxa"/>
          </w:tcPr>
          <w:p w14:paraId="67241F35" w14:textId="77777777" w:rsidR="00D25CB3" w:rsidRPr="009079F8" w:rsidRDefault="00D25CB3" w:rsidP="00D25CB3">
            <w:pPr>
              <w:pStyle w:val="pqiTabBody"/>
            </w:pPr>
          </w:p>
        </w:tc>
        <w:tc>
          <w:tcPr>
            <w:tcW w:w="850"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00D80F71">
        <w:tc>
          <w:tcPr>
            <w:tcW w:w="421" w:type="dxa"/>
          </w:tcPr>
          <w:p w14:paraId="5C32716E" w14:textId="77777777" w:rsidR="00D25CB3" w:rsidRPr="009079F8" w:rsidRDefault="00D25CB3" w:rsidP="00D25CB3">
            <w:pPr>
              <w:pStyle w:val="pqiTabBody"/>
              <w:rPr>
                <w:b/>
              </w:rPr>
            </w:pPr>
          </w:p>
        </w:tc>
        <w:tc>
          <w:tcPr>
            <w:tcW w:w="567" w:type="dxa"/>
          </w:tcPr>
          <w:p w14:paraId="16366161" w14:textId="547F7097" w:rsidR="00D25CB3" w:rsidRDefault="00D25CB3" w:rsidP="00D25CB3">
            <w:pPr>
              <w:pStyle w:val="pqiTabBody"/>
              <w:rPr>
                <w:i/>
              </w:rPr>
            </w:pPr>
            <w:r>
              <w:rPr>
                <w:i/>
              </w:rPr>
              <w:t>a</w:t>
            </w:r>
          </w:p>
        </w:tc>
        <w:tc>
          <w:tcPr>
            <w:tcW w:w="4670" w:type="dxa"/>
          </w:tcPr>
          <w:p w14:paraId="73E786C2" w14:textId="77777777" w:rsidR="00D25CB3" w:rsidRDefault="00D25CB3" w:rsidP="00D25CB3">
            <w:pPr>
              <w:pStyle w:val="pqiTabBody"/>
            </w:pPr>
            <w:r w:rsidRPr="009079F8">
              <w:t>Krótki opis dokumentu</w:t>
            </w:r>
          </w:p>
          <w:p w14:paraId="3F42869A" w14:textId="212926DA"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66" w:type="dxa"/>
          </w:tcPr>
          <w:p w14:paraId="76329CE8" w14:textId="6ED729FF" w:rsidR="00D25CB3" w:rsidRDefault="00D25CB3" w:rsidP="00D25CB3">
            <w:pPr>
              <w:pStyle w:val="pqiTabBody"/>
            </w:pPr>
            <w:r>
              <w:t>D</w:t>
            </w:r>
          </w:p>
        </w:tc>
        <w:tc>
          <w:tcPr>
            <w:tcW w:w="2121" w:type="dxa"/>
          </w:tcPr>
          <w:p w14:paraId="0EBA5DC1" w14:textId="1CE1B23A" w:rsidR="00D25CB3" w:rsidRPr="009079F8" w:rsidRDefault="00D25CB3" w:rsidP="00D25CB3">
            <w:pPr>
              <w:pStyle w:val="pqiTabBody"/>
            </w:pPr>
            <w:r>
              <w:t>Co najmniej jedno z pól 18a i 18b musi być wypełnione.</w:t>
            </w:r>
          </w:p>
        </w:tc>
        <w:tc>
          <w:tcPr>
            <w:tcW w:w="4554" w:type="dxa"/>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50"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00D80F71">
        <w:tc>
          <w:tcPr>
            <w:tcW w:w="988" w:type="dxa"/>
            <w:gridSpan w:val="2"/>
          </w:tcPr>
          <w:p w14:paraId="68853F95" w14:textId="3919156C" w:rsidR="00D25CB3" w:rsidRDefault="00D25CB3" w:rsidP="00D25CB3">
            <w:pPr>
              <w:pStyle w:val="pqiTabBody"/>
              <w:jc w:val="center"/>
              <w:rPr>
                <w:i/>
              </w:rPr>
            </w:pPr>
            <w:r>
              <w:rPr>
                <w:i/>
              </w:rPr>
              <w:t>b</w:t>
            </w:r>
          </w:p>
        </w:tc>
        <w:tc>
          <w:tcPr>
            <w:tcW w:w="4670" w:type="dxa"/>
          </w:tcPr>
          <w:p w14:paraId="561B7860" w14:textId="6C5653A2" w:rsidR="00D25CB3" w:rsidRDefault="00D25CB3" w:rsidP="00D25CB3">
            <w:pPr>
              <w:pStyle w:val="pqiTabBody"/>
            </w:pPr>
            <w:r>
              <w:t>Kod języka</w:t>
            </w:r>
          </w:p>
          <w:p w14:paraId="5AE51A42" w14:textId="7EB588D4"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22D3BBB" w14:textId="200F4FF2" w:rsidR="00D25CB3" w:rsidRPr="009079F8" w:rsidRDefault="00D25CB3" w:rsidP="00D25CB3">
            <w:pPr>
              <w:pStyle w:val="pqiTabBody"/>
            </w:pPr>
            <w:r>
              <w:t>C</w:t>
            </w:r>
          </w:p>
        </w:tc>
        <w:tc>
          <w:tcPr>
            <w:tcW w:w="2121"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554" w:type="dxa"/>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Kody języka (Language codes)</w:t>
            </w:r>
            <w:r>
              <w:t>”.</w:t>
            </w:r>
          </w:p>
        </w:tc>
        <w:tc>
          <w:tcPr>
            <w:tcW w:w="850" w:type="dxa"/>
          </w:tcPr>
          <w:p w14:paraId="101342ED" w14:textId="094C6360" w:rsidR="00D25CB3" w:rsidRPr="009079F8" w:rsidRDefault="00D25CB3" w:rsidP="00D25CB3">
            <w:pPr>
              <w:pStyle w:val="pqiTabBody"/>
            </w:pPr>
            <w:r w:rsidRPr="009079F8">
              <w:t>a2</w:t>
            </w:r>
          </w:p>
        </w:tc>
      </w:tr>
      <w:tr w:rsidR="00D25CB3" w:rsidRPr="009079F8" w14:paraId="7E258C52" w14:textId="77777777" w:rsidTr="00D80F71">
        <w:tc>
          <w:tcPr>
            <w:tcW w:w="421" w:type="dxa"/>
          </w:tcPr>
          <w:p w14:paraId="0D8A6346" w14:textId="77777777" w:rsidR="00D25CB3" w:rsidRPr="009079F8" w:rsidRDefault="00D25CB3" w:rsidP="00D25CB3">
            <w:pPr>
              <w:pStyle w:val="pqiTabBody"/>
              <w:rPr>
                <w:b/>
              </w:rPr>
            </w:pPr>
          </w:p>
        </w:tc>
        <w:tc>
          <w:tcPr>
            <w:tcW w:w="567" w:type="dxa"/>
          </w:tcPr>
          <w:p w14:paraId="110F3698" w14:textId="59258F91" w:rsidR="00D25CB3" w:rsidRDefault="00D25CB3" w:rsidP="00D25CB3">
            <w:pPr>
              <w:pStyle w:val="pqiTabBody"/>
              <w:rPr>
                <w:i/>
              </w:rPr>
            </w:pPr>
            <w:r>
              <w:rPr>
                <w:i/>
              </w:rPr>
              <w:t>c</w:t>
            </w:r>
          </w:p>
        </w:tc>
        <w:tc>
          <w:tcPr>
            <w:tcW w:w="4670" w:type="dxa"/>
          </w:tcPr>
          <w:p w14:paraId="06BCA039" w14:textId="22857C92" w:rsidR="00D25CB3" w:rsidRPr="00FC465E" w:rsidRDefault="00D25CB3" w:rsidP="00D25CB3">
            <w:pPr>
              <w:pStyle w:val="pqiTabBody"/>
            </w:pPr>
            <w:r>
              <w:t>Numer dokumentu</w:t>
            </w:r>
          </w:p>
          <w:p w14:paraId="0FAE279C" w14:textId="19896EE4"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566" w:type="dxa"/>
          </w:tcPr>
          <w:p w14:paraId="27323C9A" w14:textId="4165CF59" w:rsidR="00D25CB3" w:rsidRDefault="00D25CB3" w:rsidP="00D25CB3">
            <w:pPr>
              <w:pStyle w:val="pqiTabBody"/>
            </w:pPr>
            <w:r>
              <w:t>D</w:t>
            </w:r>
          </w:p>
        </w:tc>
        <w:tc>
          <w:tcPr>
            <w:tcW w:w="2121" w:type="dxa"/>
          </w:tcPr>
          <w:p w14:paraId="4D4BAAE0" w14:textId="180B5EF5" w:rsidR="00D25CB3" w:rsidRPr="009079F8" w:rsidRDefault="00D25CB3" w:rsidP="00D25CB3">
            <w:pPr>
              <w:pStyle w:val="pqiTabBody"/>
            </w:pPr>
            <w:r>
              <w:t>„R”, chyba że stosuje się pole 18a.</w:t>
            </w:r>
          </w:p>
        </w:tc>
        <w:tc>
          <w:tcPr>
            <w:tcW w:w="4554" w:type="dxa"/>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850" w:type="dxa"/>
          </w:tcPr>
          <w:p w14:paraId="3FAD8073" w14:textId="743B1F24" w:rsidR="00D25CB3" w:rsidRDefault="00D25CB3" w:rsidP="00D25CB3">
            <w:pPr>
              <w:pStyle w:val="pqiTabBody"/>
            </w:pPr>
            <w:r>
              <w:t>An..350</w:t>
            </w:r>
          </w:p>
        </w:tc>
      </w:tr>
      <w:tr w:rsidR="00D25CB3" w:rsidRPr="009079F8" w14:paraId="59238340" w14:textId="77777777" w:rsidTr="00D80F71">
        <w:tc>
          <w:tcPr>
            <w:tcW w:w="988" w:type="dxa"/>
            <w:gridSpan w:val="2"/>
          </w:tcPr>
          <w:p w14:paraId="1A28DD71" w14:textId="11E8CB20" w:rsidR="00D25CB3" w:rsidRDefault="00D25CB3" w:rsidP="00D25CB3">
            <w:pPr>
              <w:pStyle w:val="pqiTabBody"/>
              <w:jc w:val="center"/>
              <w:rPr>
                <w:i/>
              </w:rPr>
            </w:pPr>
            <w:r>
              <w:rPr>
                <w:i/>
              </w:rPr>
              <w:t>d</w:t>
            </w:r>
          </w:p>
        </w:tc>
        <w:tc>
          <w:tcPr>
            <w:tcW w:w="4670" w:type="dxa"/>
          </w:tcPr>
          <w:p w14:paraId="22DDC513" w14:textId="77777777" w:rsidR="00D25CB3" w:rsidRDefault="00D25CB3" w:rsidP="00D25CB3">
            <w:pPr>
              <w:pStyle w:val="pqiTabBody"/>
            </w:pPr>
            <w:r>
              <w:t>Kod języka</w:t>
            </w:r>
          </w:p>
          <w:p w14:paraId="2CC3EB3A" w14:textId="04812DE7"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323EC3B" w14:textId="6129A17E" w:rsidR="00D25CB3" w:rsidRDefault="00D25CB3" w:rsidP="00D25CB3">
            <w:pPr>
              <w:pStyle w:val="pqiTabBody"/>
            </w:pPr>
            <w:r>
              <w:t>C</w:t>
            </w:r>
          </w:p>
        </w:tc>
        <w:tc>
          <w:tcPr>
            <w:tcW w:w="2121"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554" w:type="dxa"/>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Kody języka (Language codes)</w:t>
            </w:r>
            <w:r>
              <w:t>”.</w:t>
            </w:r>
          </w:p>
        </w:tc>
        <w:tc>
          <w:tcPr>
            <w:tcW w:w="850" w:type="dxa"/>
          </w:tcPr>
          <w:p w14:paraId="41EA6B4F" w14:textId="59EAB996" w:rsidR="00D25CB3" w:rsidRDefault="00D25CB3" w:rsidP="00D25CB3">
            <w:pPr>
              <w:pStyle w:val="pqiTabBody"/>
            </w:pPr>
            <w:r w:rsidRPr="009079F8">
              <w:t>a2</w:t>
            </w:r>
          </w:p>
        </w:tc>
      </w:tr>
      <w:tr w:rsidR="00D25CB3" w:rsidRPr="009079F8" w14:paraId="25BFF76E" w14:textId="77777777" w:rsidTr="00D80F71">
        <w:tc>
          <w:tcPr>
            <w:tcW w:w="421" w:type="dxa"/>
          </w:tcPr>
          <w:p w14:paraId="4269C8F1" w14:textId="77777777" w:rsidR="00D25CB3" w:rsidRPr="009079F8" w:rsidRDefault="00D25CB3" w:rsidP="00D25CB3">
            <w:pPr>
              <w:pStyle w:val="pqiTabBody"/>
              <w:rPr>
                <w:b/>
              </w:rPr>
            </w:pPr>
          </w:p>
        </w:tc>
        <w:tc>
          <w:tcPr>
            <w:tcW w:w="567" w:type="dxa"/>
          </w:tcPr>
          <w:p w14:paraId="6F4E9C51" w14:textId="58F719C0" w:rsidR="00D25CB3" w:rsidRPr="009079F8" w:rsidRDefault="00D25CB3" w:rsidP="00D25CB3">
            <w:pPr>
              <w:pStyle w:val="pqiTabBody"/>
              <w:rPr>
                <w:i/>
              </w:rPr>
            </w:pPr>
            <w:r>
              <w:rPr>
                <w:i/>
              </w:rPr>
              <w:t>e</w:t>
            </w:r>
          </w:p>
        </w:tc>
        <w:tc>
          <w:tcPr>
            <w:tcW w:w="4670" w:type="dxa"/>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566" w:type="dxa"/>
          </w:tcPr>
          <w:p w14:paraId="7772801C" w14:textId="09567696" w:rsidR="00D25CB3" w:rsidRPr="009079F8" w:rsidRDefault="00D25CB3" w:rsidP="00D25CB3">
            <w:pPr>
              <w:pStyle w:val="pqiTabBody"/>
            </w:pPr>
            <w:r>
              <w:t>O</w:t>
            </w:r>
          </w:p>
        </w:tc>
        <w:tc>
          <w:tcPr>
            <w:tcW w:w="2121" w:type="dxa"/>
          </w:tcPr>
          <w:p w14:paraId="7EA99719" w14:textId="6BA320F7" w:rsidR="00D25CB3" w:rsidRPr="009079F8" w:rsidRDefault="00D25CB3" w:rsidP="00D25CB3">
            <w:pPr>
              <w:pStyle w:val="pqiTabBody"/>
            </w:pPr>
          </w:p>
        </w:tc>
        <w:tc>
          <w:tcPr>
            <w:tcW w:w="4554" w:type="dxa"/>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lastRenderedPageBreak/>
              <w:t>Wartość ze słownika „Typ dokumentu – zaświadczenia”</w:t>
            </w:r>
          </w:p>
        </w:tc>
        <w:tc>
          <w:tcPr>
            <w:tcW w:w="850" w:type="dxa"/>
          </w:tcPr>
          <w:p w14:paraId="3B46C9FE" w14:textId="54F91982" w:rsidR="00D25CB3" w:rsidRPr="009079F8" w:rsidRDefault="00D25CB3" w:rsidP="00D25CB3">
            <w:pPr>
              <w:pStyle w:val="pqiTabBody"/>
            </w:pPr>
            <w:r>
              <w:lastRenderedPageBreak/>
              <w:t>An4</w:t>
            </w:r>
          </w:p>
        </w:tc>
      </w:tr>
      <w:tr w:rsidR="00D25CB3" w:rsidRPr="009079F8" w14:paraId="3DA51574" w14:textId="77777777" w:rsidTr="00D80F71">
        <w:tc>
          <w:tcPr>
            <w:tcW w:w="421" w:type="dxa"/>
          </w:tcPr>
          <w:p w14:paraId="1D990010" w14:textId="77777777" w:rsidR="00D25CB3" w:rsidRPr="009079F8" w:rsidRDefault="00D25CB3" w:rsidP="00D25CB3">
            <w:pPr>
              <w:pStyle w:val="pqiTabBody"/>
              <w:rPr>
                <w:i/>
              </w:rPr>
            </w:pPr>
          </w:p>
        </w:tc>
        <w:tc>
          <w:tcPr>
            <w:tcW w:w="567" w:type="dxa"/>
          </w:tcPr>
          <w:p w14:paraId="11A432FE" w14:textId="1714425B" w:rsidR="00D25CB3" w:rsidRPr="009079F8" w:rsidRDefault="00D25CB3" w:rsidP="00D25CB3">
            <w:pPr>
              <w:pStyle w:val="pqiTabBody"/>
              <w:rPr>
                <w:i/>
              </w:rPr>
            </w:pPr>
            <w:r>
              <w:rPr>
                <w:i/>
              </w:rPr>
              <w:t>f</w:t>
            </w:r>
          </w:p>
        </w:tc>
        <w:tc>
          <w:tcPr>
            <w:tcW w:w="4670" w:type="dxa"/>
          </w:tcPr>
          <w:p w14:paraId="365A30D0" w14:textId="77777777" w:rsidR="00D25CB3" w:rsidRPr="00B02212" w:rsidRDefault="00D25CB3" w:rsidP="00D25CB3">
            <w:pPr>
              <w:pStyle w:val="pqiTabBody"/>
            </w:pPr>
            <w:r>
              <w:t>Nazwa dokumentu</w:t>
            </w:r>
          </w:p>
          <w:p w14:paraId="6344F132" w14:textId="01772F98"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566" w:type="dxa"/>
          </w:tcPr>
          <w:p w14:paraId="66E5EA79" w14:textId="737BCE33" w:rsidR="00D25CB3" w:rsidRDefault="00D25CB3" w:rsidP="00D25CB3">
            <w:pPr>
              <w:pStyle w:val="pqiTabBody"/>
            </w:pPr>
            <w:r>
              <w:t>D</w:t>
            </w:r>
          </w:p>
        </w:tc>
        <w:tc>
          <w:tcPr>
            <w:tcW w:w="2121" w:type="dxa"/>
          </w:tcPr>
          <w:p w14:paraId="1D60FF99" w14:textId="63B3A935" w:rsidR="00D25CB3" w:rsidRPr="009079F8" w:rsidRDefault="00D25CB3" w:rsidP="00D25CB3">
            <w:pPr>
              <w:pStyle w:val="pqiTabBody"/>
            </w:pPr>
            <w:r>
              <w:t>„R” jeżeli pole Rodzaj dokumentu jest wypełnione</w:t>
            </w:r>
          </w:p>
        </w:tc>
        <w:tc>
          <w:tcPr>
            <w:tcW w:w="4554" w:type="dxa"/>
          </w:tcPr>
          <w:p w14:paraId="2D3A49AE" w14:textId="77777777" w:rsidR="00D25CB3" w:rsidRDefault="00D25CB3" w:rsidP="00D25CB3">
            <w:pPr>
              <w:pStyle w:val="pqiTabBody"/>
            </w:pPr>
          </w:p>
        </w:tc>
        <w:tc>
          <w:tcPr>
            <w:tcW w:w="850" w:type="dxa"/>
          </w:tcPr>
          <w:p w14:paraId="30295B6C" w14:textId="4B24D944" w:rsidR="00D25CB3" w:rsidRPr="009079F8" w:rsidRDefault="00D25CB3" w:rsidP="00D25CB3">
            <w:pPr>
              <w:pStyle w:val="pqiTabBody"/>
            </w:pPr>
            <w:r>
              <w:t>A35</w:t>
            </w:r>
          </w:p>
        </w:tc>
      </w:tr>
    </w:tbl>
    <w:p w14:paraId="23794575" w14:textId="4BA48182" w:rsidR="000516B1" w:rsidRDefault="000516B1" w:rsidP="00C11AAF">
      <w:pPr>
        <w:pStyle w:val="pqiChpHeadNum2"/>
      </w:pPr>
      <w:bookmarkStart w:id="406" w:name="_Toc186716075"/>
      <w:r>
        <w:t>PL816</w:t>
      </w:r>
      <w:r w:rsidR="00E54FA9">
        <w:t xml:space="preserve"> -</w:t>
      </w:r>
      <w:r w:rsidR="0033703B">
        <w:t xml:space="preserve"> </w:t>
      </w:r>
      <w:r w:rsidR="00E54FA9">
        <w:t>Informacje do zabezpieczenia na transport</w:t>
      </w:r>
      <w:bookmarkEnd w:id="406"/>
    </w:p>
    <w:tbl>
      <w:tblPr>
        <w:tblpPr w:leftFromText="141" w:rightFromText="141" w:vertAnchor="text" w:tblpY="1"/>
        <w:tblOverlap w:val="never"/>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
        <w:gridCol w:w="639"/>
        <w:gridCol w:w="5601"/>
        <w:gridCol w:w="372"/>
        <w:gridCol w:w="1764"/>
        <w:gridCol w:w="3628"/>
        <w:gridCol w:w="1045"/>
      </w:tblGrid>
      <w:tr w:rsidR="001C70F7" w:rsidRPr="009079F8" w14:paraId="56E59CD8" w14:textId="77777777" w:rsidTr="007D0BAC">
        <w:trPr>
          <w:cantSplit/>
          <w:tblHeader/>
        </w:trPr>
        <w:tc>
          <w:tcPr>
            <w:tcW w:w="420" w:type="dxa"/>
            <w:shd w:val="clear" w:color="auto" w:fill="F3F3F3"/>
            <w:vAlign w:val="center"/>
          </w:tcPr>
          <w:p w14:paraId="14BDDDDB" w14:textId="77777777" w:rsidR="000516B1" w:rsidRPr="009079F8" w:rsidRDefault="000516B1" w:rsidP="007D0BAC">
            <w:pPr>
              <w:pStyle w:val="pqiTabBody"/>
            </w:pPr>
            <w:r>
              <w:br w:type="page"/>
            </w:r>
            <w:r>
              <w:br w:type="page"/>
            </w:r>
            <w:r w:rsidRPr="009079F8">
              <w:t>A</w:t>
            </w:r>
          </w:p>
        </w:tc>
        <w:tc>
          <w:tcPr>
            <w:tcW w:w="562" w:type="dxa"/>
            <w:shd w:val="clear" w:color="auto" w:fill="F3F3F3"/>
            <w:vAlign w:val="center"/>
          </w:tcPr>
          <w:p w14:paraId="52F4CC03" w14:textId="77777777" w:rsidR="000516B1" w:rsidRPr="009079F8" w:rsidRDefault="000516B1" w:rsidP="007D0BAC">
            <w:pPr>
              <w:pStyle w:val="pqiTabBody"/>
            </w:pPr>
            <w:r w:rsidRPr="009079F8">
              <w:t>B</w:t>
            </w:r>
          </w:p>
        </w:tc>
        <w:tc>
          <w:tcPr>
            <w:tcW w:w="5625" w:type="dxa"/>
            <w:shd w:val="clear" w:color="auto" w:fill="F3F3F3"/>
            <w:vAlign w:val="center"/>
          </w:tcPr>
          <w:p w14:paraId="14436470" w14:textId="77777777" w:rsidR="000516B1" w:rsidRPr="009079F8" w:rsidRDefault="000516B1" w:rsidP="007D0BAC">
            <w:pPr>
              <w:pStyle w:val="pqiTabBody"/>
            </w:pPr>
            <w:r w:rsidRPr="009079F8">
              <w:t>C</w:t>
            </w:r>
          </w:p>
        </w:tc>
        <w:tc>
          <w:tcPr>
            <w:tcW w:w="372" w:type="dxa"/>
            <w:shd w:val="clear" w:color="auto" w:fill="F3F3F3"/>
            <w:vAlign w:val="center"/>
          </w:tcPr>
          <w:p w14:paraId="7870CBE4" w14:textId="77777777" w:rsidR="000516B1" w:rsidRPr="009079F8" w:rsidRDefault="000516B1" w:rsidP="007D0BAC">
            <w:pPr>
              <w:pStyle w:val="pqiTabBody"/>
            </w:pPr>
            <w:r w:rsidRPr="009079F8">
              <w:t>D</w:t>
            </w:r>
          </w:p>
        </w:tc>
        <w:tc>
          <w:tcPr>
            <w:tcW w:w="1766" w:type="dxa"/>
            <w:shd w:val="clear" w:color="auto" w:fill="F3F3F3"/>
            <w:vAlign w:val="center"/>
          </w:tcPr>
          <w:p w14:paraId="1A4AD44E" w14:textId="77777777" w:rsidR="000516B1" w:rsidRPr="009079F8" w:rsidRDefault="000516B1" w:rsidP="007D0BAC">
            <w:pPr>
              <w:pStyle w:val="pqiTabBody"/>
            </w:pPr>
            <w:r w:rsidRPr="009079F8">
              <w:t>E</w:t>
            </w:r>
          </w:p>
        </w:tc>
        <w:tc>
          <w:tcPr>
            <w:tcW w:w="3672" w:type="dxa"/>
            <w:shd w:val="clear" w:color="auto" w:fill="F3F3F3"/>
            <w:vAlign w:val="center"/>
          </w:tcPr>
          <w:p w14:paraId="43BF6C28" w14:textId="77777777" w:rsidR="000516B1" w:rsidRPr="009079F8" w:rsidRDefault="000516B1" w:rsidP="007D0BAC">
            <w:pPr>
              <w:pStyle w:val="pqiTabBody"/>
            </w:pPr>
            <w:r w:rsidRPr="009079F8">
              <w:t>F</w:t>
            </w:r>
          </w:p>
        </w:tc>
        <w:tc>
          <w:tcPr>
            <w:tcW w:w="1050" w:type="dxa"/>
            <w:shd w:val="clear" w:color="auto" w:fill="F3F3F3"/>
            <w:vAlign w:val="center"/>
          </w:tcPr>
          <w:p w14:paraId="21A520BC" w14:textId="77777777" w:rsidR="000516B1" w:rsidRPr="009079F8" w:rsidRDefault="000516B1" w:rsidP="007D0BAC">
            <w:pPr>
              <w:pStyle w:val="pqiTabBody"/>
            </w:pPr>
            <w:r w:rsidRPr="009079F8">
              <w:t>G</w:t>
            </w:r>
          </w:p>
        </w:tc>
      </w:tr>
      <w:tr w:rsidR="000516B1" w:rsidRPr="002854B5" w14:paraId="54CD8AE9" w14:textId="77777777" w:rsidTr="007D0BAC">
        <w:trPr>
          <w:cantSplit/>
        </w:trPr>
        <w:tc>
          <w:tcPr>
            <w:tcW w:w="13467" w:type="dxa"/>
            <w:gridSpan w:val="7"/>
          </w:tcPr>
          <w:p w14:paraId="41BEEE6C" w14:textId="28D19481" w:rsidR="000516B1" w:rsidRPr="002854B5" w:rsidRDefault="000516B1" w:rsidP="007D0BAC">
            <w:pPr>
              <w:pStyle w:val="pqiTabHead"/>
            </w:pPr>
            <w:r>
              <w:t>PL816</w:t>
            </w:r>
            <w:r w:rsidRPr="002854B5">
              <w:t xml:space="preserve"> – </w:t>
            </w:r>
          </w:p>
        </w:tc>
      </w:tr>
      <w:tr w:rsidR="001C70F7" w:rsidRPr="00536B91" w14:paraId="72D6CE56" w14:textId="77777777" w:rsidTr="007D0BAC">
        <w:trPr>
          <w:cantSplit/>
        </w:trPr>
        <w:tc>
          <w:tcPr>
            <w:tcW w:w="982" w:type="dxa"/>
            <w:gridSpan w:val="2"/>
          </w:tcPr>
          <w:p w14:paraId="6C56F923" w14:textId="7FB83F04" w:rsidR="000516B1" w:rsidRPr="002854B5" w:rsidRDefault="000516B1" w:rsidP="007D0BAC">
            <w:pPr>
              <w:pStyle w:val="pqiTabBody"/>
              <w:rPr>
                <w:b/>
                <w:i/>
              </w:rPr>
            </w:pPr>
          </w:p>
        </w:tc>
        <w:tc>
          <w:tcPr>
            <w:tcW w:w="5625" w:type="dxa"/>
          </w:tcPr>
          <w:p w14:paraId="5FA0B484" w14:textId="77777777" w:rsidR="000516B1" w:rsidRDefault="000516B1" w:rsidP="007D0BAC">
            <w:pPr>
              <w:pStyle w:val="pqiTabBody"/>
              <w:rPr>
                <w:b/>
              </w:rPr>
            </w:pPr>
            <w:r>
              <w:rPr>
                <w:b/>
              </w:rPr>
              <w:t>&lt;NAGŁÓWEK&gt;</w:t>
            </w:r>
          </w:p>
          <w:p w14:paraId="333A0F16" w14:textId="1183FC93" w:rsidR="000516B1" w:rsidRPr="00621E71"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PL816</w:t>
            </w:r>
            <w:r w:rsidRPr="00621E71">
              <w:rPr>
                <w:rFonts w:ascii="Courier New" w:hAnsi="Courier New"/>
                <w:color w:val="0000FF"/>
              </w:rPr>
              <w:t>/Header</w:t>
            </w:r>
          </w:p>
        </w:tc>
        <w:tc>
          <w:tcPr>
            <w:tcW w:w="372" w:type="dxa"/>
          </w:tcPr>
          <w:p w14:paraId="55617E61" w14:textId="70A5DA66" w:rsidR="000516B1" w:rsidRPr="00536B91" w:rsidRDefault="000516B1" w:rsidP="007D0BAC">
            <w:pPr>
              <w:pStyle w:val="pqiTabBody"/>
              <w:rPr>
                <w:b/>
              </w:rPr>
            </w:pPr>
          </w:p>
        </w:tc>
        <w:tc>
          <w:tcPr>
            <w:tcW w:w="1766" w:type="dxa"/>
          </w:tcPr>
          <w:p w14:paraId="183A42B5" w14:textId="77777777" w:rsidR="000516B1" w:rsidRPr="00536B91" w:rsidRDefault="000516B1" w:rsidP="007D0BAC">
            <w:pPr>
              <w:pStyle w:val="pqiTabBody"/>
              <w:rPr>
                <w:b/>
              </w:rPr>
            </w:pPr>
          </w:p>
        </w:tc>
        <w:tc>
          <w:tcPr>
            <w:tcW w:w="3672" w:type="dxa"/>
          </w:tcPr>
          <w:p w14:paraId="0E1DC9B6" w14:textId="77777777" w:rsidR="000516B1" w:rsidRPr="00536B91" w:rsidRDefault="000516B1" w:rsidP="007D0BAC">
            <w:pPr>
              <w:pStyle w:val="pqiTabBody"/>
              <w:rPr>
                <w:b/>
              </w:rPr>
            </w:pPr>
          </w:p>
        </w:tc>
        <w:tc>
          <w:tcPr>
            <w:tcW w:w="1050" w:type="dxa"/>
          </w:tcPr>
          <w:p w14:paraId="27D00830" w14:textId="5FA0B364" w:rsidR="000516B1" w:rsidRPr="00536B91" w:rsidRDefault="000516B1" w:rsidP="007D0BAC">
            <w:pPr>
              <w:pStyle w:val="pqiTabBody"/>
              <w:rPr>
                <w:b/>
              </w:rPr>
            </w:pPr>
          </w:p>
        </w:tc>
      </w:tr>
      <w:tr w:rsidR="000516B1" w:rsidRPr="00EA2822" w14:paraId="0000DFE6" w14:textId="77777777" w:rsidTr="007D0BAC">
        <w:trPr>
          <w:cantSplit/>
        </w:trPr>
        <w:tc>
          <w:tcPr>
            <w:tcW w:w="13467" w:type="dxa"/>
            <w:gridSpan w:val="7"/>
          </w:tcPr>
          <w:p w14:paraId="35B69C39" w14:textId="77777777" w:rsidR="000516B1" w:rsidRDefault="000516B1" w:rsidP="007D0BAC">
            <w:pPr>
              <w:pStyle w:val="pqiTabBody"/>
            </w:pPr>
            <w:r>
              <w:t>Wszystkie główne elementy poczynając od poniższego zawarte są w elemencie:</w:t>
            </w:r>
          </w:p>
          <w:p w14:paraId="39940E99" w14:textId="10E7D692" w:rsidR="000516B1" w:rsidRPr="00EA2822"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PL816</w:t>
            </w:r>
            <w:r w:rsidRPr="00621E71">
              <w:rPr>
                <w:rFonts w:ascii="Courier New" w:hAnsi="Courier New"/>
                <w:color w:val="0000FF"/>
              </w:rPr>
              <w:t>/Body/</w:t>
            </w:r>
            <w:r w:rsidR="00792CCB">
              <w:rPr>
                <w:rFonts w:ascii="Courier New" w:hAnsi="Courier New"/>
                <w:color w:val="0000FF"/>
              </w:rPr>
              <w:t>InformationForMovementGuaranteeType</w:t>
            </w:r>
          </w:p>
        </w:tc>
      </w:tr>
      <w:tr w:rsidR="00F163A4" w:rsidRPr="00536B91" w14:paraId="2816C009" w14:textId="77777777" w:rsidTr="007D0BAC">
        <w:trPr>
          <w:cantSplit/>
        </w:trPr>
        <w:tc>
          <w:tcPr>
            <w:tcW w:w="982" w:type="dxa"/>
            <w:gridSpan w:val="2"/>
          </w:tcPr>
          <w:p w14:paraId="3C9A25A4" w14:textId="5A567131" w:rsidR="00F163A4" w:rsidRPr="002854B5" w:rsidRDefault="00F163A4" w:rsidP="007D0BAC">
            <w:pPr>
              <w:pStyle w:val="pqiTabBody"/>
              <w:rPr>
                <w:b/>
                <w:i/>
              </w:rPr>
            </w:pPr>
            <w:r>
              <w:rPr>
                <w:b/>
                <w:i/>
              </w:rPr>
              <w:t>1</w:t>
            </w:r>
          </w:p>
        </w:tc>
        <w:tc>
          <w:tcPr>
            <w:tcW w:w="5625" w:type="dxa"/>
          </w:tcPr>
          <w:p w14:paraId="00A2C911" w14:textId="589C30FC" w:rsidR="00F163A4" w:rsidRPr="00704528" w:rsidRDefault="00F163A4" w:rsidP="007D0BAC">
            <w:pPr>
              <w:pStyle w:val="pqiTabBody"/>
              <w:rPr>
                <w:b/>
              </w:rPr>
            </w:pPr>
            <w:r w:rsidRPr="00704528">
              <w:rPr>
                <w:b/>
              </w:rPr>
              <w:t xml:space="preserve">PRZEMIESZCZENIE WYROBÓW AKCYZOWYCH </w:t>
            </w:r>
          </w:p>
          <w:p w14:paraId="00085331" w14:textId="11731E90" w:rsidR="00F163A4" w:rsidRPr="00536B91" w:rsidRDefault="00F163A4" w:rsidP="007D0BAC">
            <w:pPr>
              <w:pStyle w:val="pqiTabBody"/>
              <w:rPr>
                <w:rFonts w:ascii="Courier New" w:hAnsi="Courier New"/>
                <w:color w:val="0000FF"/>
              </w:rPr>
            </w:pPr>
            <w:r w:rsidRPr="00536B91">
              <w:rPr>
                <w:rFonts w:ascii="Courier New" w:hAnsi="Courier New"/>
                <w:color w:val="0000FF"/>
              </w:rPr>
              <w:t>ExciseMovement</w:t>
            </w:r>
          </w:p>
        </w:tc>
        <w:tc>
          <w:tcPr>
            <w:tcW w:w="372" w:type="dxa"/>
          </w:tcPr>
          <w:p w14:paraId="5A6C3340" w14:textId="0433F025" w:rsidR="00F163A4" w:rsidRPr="00536B91" w:rsidRDefault="00F163A4" w:rsidP="007D0BAC">
            <w:pPr>
              <w:pStyle w:val="pqiTabBody"/>
              <w:rPr>
                <w:b/>
              </w:rPr>
            </w:pPr>
            <w:r>
              <w:rPr>
                <w:b/>
              </w:rPr>
              <w:t>R</w:t>
            </w:r>
          </w:p>
        </w:tc>
        <w:tc>
          <w:tcPr>
            <w:tcW w:w="1766" w:type="dxa"/>
          </w:tcPr>
          <w:p w14:paraId="03F70949" w14:textId="77777777" w:rsidR="00F163A4" w:rsidRPr="00536B91" w:rsidRDefault="00F163A4" w:rsidP="007D0BAC">
            <w:pPr>
              <w:pStyle w:val="pqiTabBody"/>
              <w:rPr>
                <w:b/>
              </w:rPr>
            </w:pPr>
          </w:p>
        </w:tc>
        <w:tc>
          <w:tcPr>
            <w:tcW w:w="3672" w:type="dxa"/>
          </w:tcPr>
          <w:p w14:paraId="372BF97B" w14:textId="77777777" w:rsidR="00F163A4" w:rsidRPr="00536B91" w:rsidRDefault="00F163A4" w:rsidP="007D0BAC">
            <w:pPr>
              <w:pStyle w:val="pqiTabBody"/>
              <w:rPr>
                <w:b/>
              </w:rPr>
            </w:pPr>
          </w:p>
        </w:tc>
        <w:tc>
          <w:tcPr>
            <w:tcW w:w="1050" w:type="dxa"/>
          </w:tcPr>
          <w:p w14:paraId="2D0EB3DC" w14:textId="1900937D" w:rsidR="00F163A4" w:rsidRPr="00536B91" w:rsidRDefault="00F163A4" w:rsidP="007D0BAC">
            <w:pPr>
              <w:pStyle w:val="pqiTabBody"/>
              <w:rPr>
                <w:b/>
              </w:rPr>
            </w:pPr>
            <w:r w:rsidRPr="00536B91">
              <w:rPr>
                <w:b/>
              </w:rPr>
              <w:t>1x</w:t>
            </w:r>
          </w:p>
        </w:tc>
      </w:tr>
      <w:tr w:rsidR="00F163A4" w:rsidRPr="009079F8" w14:paraId="664B1EBF" w14:textId="77777777" w:rsidTr="007D0BAC">
        <w:trPr>
          <w:cantSplit/>
        </w:trPr>
        <w:tc>
          <w:tcPr>
            <w:tcW w:w="420" w:type="dxa"/>
          </w:tcPr>
          <w:p w14:paraId="0BD1ED31" w14:textId="77777777" w:rsidR="00F163A4" w:rsidRPr="009079F8" w:rsidRDefault="00F163A4" w:rsidP="007D0BAC">
            <w:pPr>
              <w:pStyle w:val="pqiTabBody"/>
            </w:pPr>
          </w:p>
        </w:tc>
        <w:tc>
          <w:tcPr>
            <w:tcW w:w="562" w:type="dxa"/>
          </w:tcPr>
          <w:p w14:paraId="0F853510" w14:textId="77777777" w:rsidR="00F163A4" w:rsidRPr="009079F8" w:rsidRDefault="00F163A4" w:rsidP="007D0BAC">
            <w:pPr>
              <w:pStyle w:val="pqiTabBody"/>
              <w:rPr>
                <w:i/>
              </w:rPr>
            </w:pPr>
            <w:r>
              <w:rPr>
                <w:i/>
              </w:rPr>
              <w:t>a</w:t>
            </w:r>
          </w:p>
        </w:tc>
        <w:tc>
          <w:tcPr>
            <w:tcW w:w="5625" w:type="dxa"/>
          </w:tcPr>
          <w:p w14:paraId="04516C80" w14:textId="77777777" w:rsidR="00F163A4" w:rsidRDefault="00F163A4" w:rsidP="007D0BAC">
            <w:pPr>
              <w:pStyle w:val="pqiTabBody"/>
            </w:pPr>
            <w:r>
              <w:t>Numer ARC</w:t>
            </w:r>
          </w:p>
          <w:p w14:paraId="42BC1B21" w14:textId="77777777" w:rsidR="00F163A4" w:rsidRPr="009670DF" w:rsidRDefault="00F163A4" w:rsidP="007D0BAC">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372" w:type="dxa"/>
          </w:tcPr>
          <w:p w14:paraId="45699668" w14:textId="09E4AB9C" w:rsidR="00F163A4" w:rsidRPr="009079F8" w:rsidRDefault="00F163A4" w:rsidP="007D0BAC">
            <w:pPr>
              <w:pStyle w:val="pqiTabBody"/>
            </w:pPr>
            <w:r>
              <w:t>R</w:t>
            </w:r>
          </w:p>
        </w:tc>
        <w:tc>
          <w:tcPr>
            <w:tcW w:w="1766" w:type="dxa"/>
          </w:tcPr>
          <w:p w14:paraId="7EBBF050" w14:textId="77777777" w:rsidR="00F163A4" w:rsidRPr="00C05E2F" w:rsidRDefault="00F163A4" w:rsidP="007D0BAC">
            <w:pPr>
              <w:rPr>
                <w:szCs w:val="20"/>
              </w:rPr>
            </w:pPr>
          </w:p>
        </w:tc>
        <w:tc>
          <w:tcPr>
            <w:tcW w:w="3672" w:type="dxa"/>
          </w:tcPr>
          <w:p w14:paraId="285E29B0" w14:textId="7523C10A" w:rsidR="00F163A4" w:rsidRDefault="00775E32" w:rsidP="007D0BAC">
            <w:pPr>
              <w:pStyle w:val="pqiTabBody"/>
            </w:pPr>
            <w:r>
              <w:t>Należy podać ARC dokumentu e-SAD w odniesieniu do którego przekazywane jest powiadomienie.</w:t>
            </w:r>
          </w:p>
          <w:p w14:paraId="0AFF39C8" w14:textId="77B1800F" w:rsidR="00775E32" w:rsidRPr="009079F8" w:rsidRDefault="00775E32" w:rsidP="007D0BAC">
            <w:pPr>
              <w:pStyle w:val="pqiTabBody"/>
            </w:pPr>
          </w:p>
        </w:tc>
        <w:tc>
          <w:tcPr>
            <w:tcW w:w="1050" w:type="dxa"/>
          </w:tcPr>
          <w:p w14:paraId="7C5865ED" w14:textId="4483FD79" w:rsidR="00F163A4" w:rsidRPr="009079F8" w:rsidRDefault="00F163A4" w:rsidP="007D0BAC">
            <w:pPr>
              <w:pStyle w:val="pqiTabBody"/>
            </w:pPr>
            <w:r>
              <w:t>an21</w:t>
            </w:r>
          </w:p>
        </w:tc>
      </w:tr>
      <w:tr w:rsidR="00F163A4" w:rsidRPr="009079F8" w14:paraId="2EFFF415" w14:textId="77777777" w:rsidTr="007D0BAC">
        <w:trPr>
          <w:cantSplit/>
        </w:trPr>
        <w:tc>
          <w:tcPr>
            <w:tcW w:w="420" w:type="dxa"/>
          </w:tcPr>
          <w:p w14:paraId="6AE763B8" w14:textId="77777777" w:rsidR="00F163A4" w:rsidRPr="009079F8" w:rsidRDefault="00F163A4" w:rsidP="007D0BAC">
            <w:pPr>
              <w:pStyle w:val="pqiTabBody"/>
            </w:pPr>
          </w:p>
        </w:tc>
        <w:tc>
          <w:tcPr>
            <w:tcW w:w="562" w:type="dxa"/>
          </w:tcPr>
          <w:p w14:paraId="49E97DFB" w14:textId="66B0D777" w:rsidR="00F163A4" w:rsidRDefault="00697930" w:rsidP="007D0BAC">
            <w:pPr>
              <w:pStyle w:val="pqiTabBody"/>
              <w:rPr>
                <w:i/>
              </w:rPr>
            </w:pPr>
            <w:r>
              <w:rPr>
                <w:i/>
              </w:rPr>
              <w:t>b</w:t>
            </w:r>
          </w:p>
        </w:tc>
        <w:tc>
          <w:tcPr>
            <w:tcW w:w="5625" w:type="dxa"/>
          </w:tcPr>
          <w:p w14:paraId="1D92F501" w14:textId="77777777" w:rsidR="00F163A4" w:rsidRDefault="00F163A4" w:rsidP="007D0BAC">
            <w:pPr>
              <w:pStyle w:val="pqiTabBody"/>
            </w:pPr>
            <w:r>
              <w:t>Numer porządkowy</w:t>
            </w:r>
          </w:p>
          <w:p w14:paraId="29CDF3A4" w14:textId="77777777" w:rsidR="00F163A4" w:rsidRPr="009079F8" w:rsidRDefault="00F163A4" w:rsidP="007D0BAC">
            <w:pPr>
              <w:pStyle w:val="pqiTabBody"/>
            </w:pPr>
            <w:r>
              <w:rPr>
                <w:rFonts w:ascii="Courier New" w:hAnsi="Courier New" w:cs="Courier New"/>
                <w:noProof/>
                <w:color w:val="0000FF"/>
              </w:rPr>
              <w:t>SequenceNumber</w:t>
            </w:r>
          </w:p>
        </w:tc>
        <w:tc>
          <w:tcPr>
            <w:tcW w:w="372" w:type="dxa"/>
          </w:tcPr>
          <w:p w14:paraId="5D08B0F8" w14:textId="5AA798D7" w:rsidR="00F163A4" w:rsidRPr="009079F8" w:rsidRDefault="00F163A4" w:rsidP="007D0BAC">
            <w:pPr>
              <w:pStyle w:val="pqiTabBody"/>
            </w:pPr>
            <w:r w:rsidRPr="009079F8">
              <w:t>R</w:t>
            </w:r>
          </w:p>
        </w:tc>
        <w:tc>
          <w:tcPr>
            <w:tcW w:w="1766" w:type="dxa"/>
          </w:tcPr>
          <w:p w14:paraId="317A047E" w14:textId="77777777" w:rsidR="00F163A4" w:rsidRPr="009079F8" w:rsidRDefault="00F163A4" w:rsidP="007D0BAC">
            <w:pPr>
              <w:pStyle w:val="pqiTabBody"/>
            </w:pPr>
          </w:p>
        </w:tc>
        <w:tc>
          <w:tcPr>
            <w:tcW w:w="3672" w:type="dxa"/>
          </w:tcPr>
          <w:p w14:paraId="12CF672B" w14:textId="6F8AC126" w:rsidR="00F163A4" w:rsidRDefault="00F163A4" w:rsidP="007D0BAC">
            <w:pPr>
              <w:pStyle w:val="pqiTabBody"/>
            </w:pPr>
            <w:r w:rsidRPr="009079F8">
              <w:rPr>
                <w:lang w:eastAsia="en-GB"/>
              </w:rPr>
              <w:t>Należy podać numer porządkowy dokumentu e-</w:t>
            </w:r>
            <w:r w:rsidR="005421FE">
              <w:rPr>
                <w:lang w:eastAsia="en-GB"/>
              </w:rPr>
              <w:t>S</w:t>
            </w:r>
            <w:r w:rsidRPr="009079F8">
              <w:rPr>
                <w:lang w:eastAsia="en-GB"/>
              </w:rPr>
              <w:t>AD.</w:t>
            </w:r>
            <w:r>
              <w:rPr>
                <w:lang w:eastAsia="en-GB"/>
              </w:rPr>
              <w:t xml:space="preserve"> </w:t>
            </w:r>
            <w:r>
              <w:t>Wartość musi być większa od zera.</w:t>
            </w:r>
          </w:p>
          <w:p w14:paraId="310B2CEB" w14:textId="2DA9CFA4" w:rsidR="00775E32" w:rsidRPr="009079F8" w:rsidRDefault="00775E32" w:rsidP="007D0BAC">
            <w:pPr>
              <w:pStyle w:val="pqiTabBody"/>
            </w:pPr>
          </w:p>
        </w:tc>
        <w:tc>
          <w:tcPr>
            <w:tcW w:w="1050" w:type="dxa"/>
          </w:tcPr>
          <w:p w14:paraId="14C6F05E" w14:textId="7B99DDF2" w:rsidR="00F163A4" w:rsidRPr="009079F8" w:rsidRDefault="00F163A4" w:rsidP="007D0BAC">
            <w:pPr>
              <w:pStyle w:val="pqiTabBody"/>
            </w:pPr>
            <w:r w:rsidRPr="009079F8">
              <w:t>n</w:t>
            </w:r>
            <w:r>
              <w:t>..2</w:t>
            </w:r>
          </w:p>
        </w:tc>
      </w:tr>
      <w:tr w:rsidR="00F163A4" w:rsidRPr="00536B91" w14:paraId="156B5503" w14:textId="77777777" w:rsidTr="007D0BAC">
        <w:trPr>
          <w:cantSplit/>
        </w:trPr>
        <w:tc>
          <w:tcPr>
            <w:tcW w:w="982" w:type="dxa"/>
            <w:gridSpan w:val="2"/>
          </w:tcPr>
          <w:p w14:paraId="2C438A5E" w14:textId="668F94E0" w:rsidR="00F163A4" w:rsidRPr="002854B5" w:rsidRDefault="00F163A4" w:rsidP="007D0BAC">
            <w:pPr>
              <w:pStyle w:val="pqiTabBody"/>
              <w:rPr>
                <w:b/>
                <w:i/>
              </w:rPr>
            </w:pPr>
            <w:r>
              <w:rPr>
                <w:b/>
              </w:rPr>
              <w:lastRenderedPageBreak/>
              <w:t>2</w:t>
            </w:r>
          </w:p>
        </w:tc>
        <w:tc>
          <w:tcPr>
            <w:tcW w:w="5625" w:type="dxa"/>
          </w:tcPr>
          <w:p w14:paraId="4081E345" w14:textId="4A5697BE" w:rsidR="00F163A4" w:rsidRDefault="004A6C9D" w:rsidP="007D0BAC">
            <w:pPr>
              <w:pStyle w:val="pqiTabBody"/>
              <w:rPr>
                <w:b/>
              </w:rPr>
            </w:pPr>
            <w:r w:rsidRPr="009079F8">
              <w:rPr>
                <w:b/>
              </w:rPr>
              <w:t xml:space="preserve">URZĄD – </w:t>
            </w:r>
            <w:ins w:id="407" w:author="Wieszczyńska Katarzyna" w:date="2025-03-26T14:39:00Z" w16du:dateUtc="2025-03-26T13:39:00Z">
              <w:r w:rsidR="007B0C91">
                <w:rPr>
                  <w:b/>
                </w:rPr>
                <w:t>W</w:t>
              </w:r>
            </w:ins>
            <w:del w:id="408" w:author="Wieszczyńska Katarzyna" w:date="2025-03-26T14:39:00Z" w16du:dateUtc="2025-03-26T13:39:00Z">
              <w:r w:rsidRPr="009079F8" w:rsidDel="007B0C91">
                <w:rPr>
                  <w:b/>
                </w:rPr>
                <w:delText>w</w:delText>
              </w:r>
            </w:del>
            <w:r w:rsidRPr="009079F8">
              <w:rPr>
                <w:b/>
              </w:rPr>
              <w:t xml:space="preserve">łaściwy </w:t>
            </w:r>
            <w:r>
              <w:rPr>
                <w:b/>
              </w:rPr>
              <w:t>urząd</w:t>
            </w:r>
            <w:r w:rsidRPr="009079F8">
              <w:rPr>
                <w:b/>
              </w:rPr>
              <w:t xml:space="preserve"> w miejscu </w:t>
            </w:r>
            <w:r>
              <w:rPr>
                <w:b/>
              </w:rPr>
              <w:t>dostawy</w:t>
            </w:r>
          </w:p>
          <w:p w14:paraId="0702ECB9" w14:textId="76DBBD60" w:rsidR="00F163A4" w:rsidRPr="00834AA2" w:rsidRDefault="00F163A4" w:rsidP="007D0BAC">
            <w:pPr>
              <w:pStyle w:val="pqiTabBody"/>
              <w:rPr>
                <w:rFonts w:ascii="Courier New" w:hAnsi="Courier New"/>
                <w:color w:val="0000FF"/>
              </w:rPr>
            </w:pPr>
            <w:bookmarkStart w:id="409" w:name="OLE_LINK17"/>
            <w:r w:rsidRPr="00F75EA0">
              <w:rPr>
                <w:rFonts w:ascii="Courier New" w:hAnsi="Courier New"/>
                <w:color w:val="0000FF"/>
              </w:rPr>
              <w:t>D</w:t>
            </w:r>
            <w:r w:rsidR="00BA23B2">
              <w:rPr>
                <w:rFonts w:ascii="Courier New" w:hAnsi="Courier New"/>
                <w:color w:val="0000FF"/>
              </w:rPr>
              <w:t>estination</w:t>
            </w:r>
            <w:r w:rsidRPr="00F75EA0">
              <w:rPr>
                <w:rFonts w:ascii="Courier New" w:hAnsi="Courier New"/>
                <w:color w:val="0000FF"/>
              </w:rPr>
              <w:t>Office</w:t>
            </w:r>
            <w:bookmarkEnd w:id="409"/>
          </w:p>
        </w:tc>
        <w:tc>
          <w:tcPr>
            <w:tcW w:w="372" w:type="dxa"/>
          </w:tcPr>
          <w:p w14:paraId="16403905" w14:textId="029FBB9E" w:rsidR="00F163A4" w:rsidRPr="00536B91" w:rsidRDefault="00F163A4" w:rsidP="007D0BAC">
            <w:pPr>
              <w:pStyle w:val="pqiTabBody"/>
              <w:rPr>
                <w:b/>
              </w:rPr>
            </w:pPr>
            <w:r>
              <w:rPr>
                <w:b/>
              </w:rPr>
              <w:t>R</w:t>
            </w:r>
          </w:p>
        </w:tc>
        <w:tc>
          <w:tcPr>
            <w:tcW w:w="1766" w:type="dxa"/>
          </w:tcPr>
          <w:p w14:paraId="38D8370E" w14:textId="77777777" w:rsidR="00F163A4" w:rsidRPr="00536B91" w:rsidRDefault="00F163A4" w:rsidP="007D0BAC">
            <w:pPr>
              <w:pStyle w:val="pqiTabBody"/>
              <w:rPr>
                <w:b/>
              </w:rPr>
            </w:pPr>
          </w:p>
        </w:tc>
        <w:tc>
          <w:tcPr>
            <w:tcW w:w="3672" w:type="dxa"/>
          </w:tcPr>
          <w:p w14:paraId="59C4DD71" w14:textId="77777777" w:rsidR="00F163A4" w:rsidRPr="00536B91" w:rsidRDefault="00F163A4" w:rsidP="007D0BAC">
            <w:pPr>
              <w:pStyle w:val="pqiTabBody"/>
              <w:rPr>
                <w:b/>
              </w:rPr>
            </w:pPr>
          </w:p>
        </w:tc>
        <w:tc>
          <w:tcPr>
            <w:tcW w:w="1050" w:type="dxa"/>
          </w:tcPr>
          <w:p w14:paraId="70700B38" w14:textId="35240A35" w:rsidR="00F163A4" w:rsidRPr="00536B91" w:rsidRDefault="00F163A4" w:rsidP="007D0BAC">
            <w:pPr>
              <w:pStyle w:val="pqiTabBody"/>
              <w:rPr>
                <w:b/>
              </w:rPr>
            </w:pPr>
            <w:r>
              <w:rPr>
                <w:b/>
              </w:rPr>
              <w:t>1X</w:t>
            </w:r>
          </w:p>
        </w:tc>
      </w:tr>
      <w:tr w:rsidR="00F163A4" w:rsidRPr="009079F8" w14:paraId="6E79019A" w14:textId="77777777" w:rsidTr="007D0BAC">
        <w:trPr>
          <w:cantSplit/>
        </w:trPr>
        <w:tc>
          <w:tcPr>
            <w:tcW w:w="420" w:type="dxa"/>
          </w:tcPr>
          <w:p w14:paraId="51A91CB2" w14:textId="77777777" w:rsidR="00F163A4" w:rsidRPr="009079F8" w:rsidRDefault="00F163A4" w:rsidP="007D0BAC">
            <w:pPr>
              <w:pStyle w:val="pqiTabBody"/>
            </w:pPr>
          </w:p>
        </w:tc>
        <w:tc>
          <w:tcPr>
            <w:tcW w:w="562" w:type="dxa"/>
          </w:tcPr>
          <w:p w14:paraId="5FBEB2E0" w14:textId="77777777" w:rsidR="00F163A4" w:rsidRPr="009079F8" w:rsidRDefault="00F163A4" w:rsidP="007D0BAC">
            <w:pPr>
              <w:pStyle w:val="pqiTabBody"/>
              <w:rPr>
                <w:i/>
              </w:rPr>
            </w:pPr>
            <w:r>
              <w:rPr>
                <w:i/>
              </w:rPr>
              <w:t>a</w:t>
            </w:r>
          </w:p>
        </w:tc>
        <w:tc>
          <w:tcPr>
            <w:tcW w:w="5625" w:type="dxa"/>
          </w:tcPr>
          <w:p w14:paraId="0801661D" w14:textId="77777777" w:rsidR="00F163A4" w:rsidRDefault="00F163A4" w:rsidP="007D0BAC">
            <w:r w:rsidRPr="009079F8">
              <w:t>Numer referencyjny urzędu</w:t>
            </w:r>
          </w:p>
          <w:p w14:paraId="26F7029D" w14:textId="411EE965" w:rsidR="00F163A4" w:rsidRPr="007F339F" w:rsidRDefault="00F163A4" w:rsidP="007D0BAC">
            <w:pPr>
              <w:pStyle w:val="pqiTabBody"/>
            </w:pPr>
            <w:r w:rsidRPr="009C0C2D">
              <w:rPr>
                <w:rFonts w:ascii="Courier New" w:hAnsi="Courier New" w:cs="Courier New"/>
                <w:noProof/>
                <w:color w:val="0000FF"/>
              </w:rPr>
              <w:t>ReferenceNumber</w:t>
            </w:r>
          </w:p>
        </w:tc>
        <w:tc>
          <w:tcPr>
            <w:tcW w:w="372" w:type="dxa"/>
          </w:tcPr>
          <w:p w14:paraId="6D2C1122" w14:textId="695A146B" w:rsidR="00F163A4" w:rsidRPr="009079F8" w:rsidRDefault="00F163A4" w:rsidP="007D0BAC">
            <w:pPr>
              <w:pStyle w:val="pqiTabBody"/>
            </w:pPr>
            <w:r w:rsidRPr="009079F8">
              <w:t>R</w:t>
            </w:r>
          </w:p>
        </w:tc>
        <w:tc>
          <w:tcPr>
            <w:tcW w:w="1766" w:type="dxa"/>
          </w:tcPr>
          <w:p w14:paraId="4E9A25DC" w14:textId="77777777" w:rsidR="00F163A4" w:rsidRPr="009079F8" w:rsidRDefault="00F163A4" w:rsidP="007D0BAC">
            <w:pPr>
              <w:pStyle w:val="pqiTabBody"/>
            </w:pPr>
          </w:p>
        </w:tc>
        <w:tc>
          <w:tcPr>
            <w:tcW w:w="3672" w:type="dxa"/>
          </w:tcPr>
          <w:p w14:paraId="0AAB40F7" w14:textId="3FCE30AD" w:rsidR="00F163A4" w:rsidRPr="009079F8" w:rsidRDefault="00F163A4" w:rsidP="007D0BAC">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6E8079D" w14:textId="642E3496" w:rsidR="00F163A4" w:rsidRPr="009079F8" w:rsidRDefault="00F163A4" w:rsidP="007D0BAC">
            <w:pPr>
              <w:pStyle w:val="pqiTabBody"/>
            </w:pPr>
            <w:r w:rsidRPr="009079F8">
              <w:t>an8</w:t>
            </w:r>
          </w:p>
        </w:tc>
      </w:tr>
      <w:tr w:rsidR="00F163A4" w14:paraId="74D422EB" w14:textId="77777777" w:rsidTr="007D0BAC">
        <w:trPr>
          <w:cantSplit/>
        </w:trPr>
        <w:tc>
          <w:tcPr>
            <w:tcW w:w="982" w:type="dxa"/>
            <w:gridSpan w:val="2"/>
          </w:tcPr>
          <w:p w14:paraId="20CE140B" w14:textId="734C0AE8" w:rsidR="00F163A4" w:rsidRDefault="00F163A4" w:rsidP="007D0BAC">
            <w:pPr>
              <w:pStyle w:val="pqiTabBody"/>
              <w:rPr>
                <w:i/>
              </w:rPr>
            </w:pPr>
            <w:r>
              <w:rPr>
                <w:b/>
              </w:rPr>
              <w:t>3</w:t>
            </w:r>
          </w:p>
        </w:tc>
        <w:tc>
          <w:tcPr>
            <w:tcW w:w="5625" w:type="dxa"/>
          </w:tcPr>
          <w:p w14:paraId="4E088761" w14:textId="3FED07ED" w:rsidR="00F163A4" w:rsidRPr="006F5378" w:rsidRDefault="00F163A4" w:rsidP="007D0BAC">
            <w:pPr>
              <w:pStyle w:val="pqiTabBody"/>
              <w:rPr>
                <w:b/>
              </w:rPr>
            </w:pPr>
            <w:r w:rsidRPr="006F5378">
              <w:rPr>
                <w:b/>
              </w:rPr>
              <w:t>GWARANCJA DOTYCZĄCA PRZEMIESZCZENIA</w:t>
            </w:r>
          </w:p>
          <w:p w14:paraId="6627F994" w14:textId="6FB504CC" w:rsidR="00F163A4" w:rsidRDefault="00F163A4" w:rsidP="007D0BAC">
            <w:pPr>
              <w:pStyle w:val="pqiTabBody"/>
              <w:rPr>
                <w:lang w:val="en-US"/>
              </w:rPr>
            </w:pPr>
            <w:r w:rsidRPr="009C0C2D">
              <w:rPr>
                <w:rFonts w:ascii="Courier New" w:hAnsi="Courier New" w:cs="Courier New"/>
                <w:noProof/>
                <w:color w:val="0000FF"/>
              </w:rPr>
              <w:t>MovementGuarantee</w:t>
            </w:r>
          </w:p>
        </w:tc>
        <w:tc>
          <w:tcPr>
            <w:tcW w:w="372" w:type="dxa"/>
          </w:tcPr>
          <w:p w14:paraId="269E9E40" w14:textId="12412D26" w:rsidR="00F163A4" w:rsidRDefault="00F163A4" w:rsidP="007D0BAC">
            <w:pPr>
              <w:pStyle w:val="pqiTabBody"/>
            </w:pPr>
            <w:r w:rsidRPr="00BF64A9">
              <w:t>C</w:t>
            </w:r>
          </w:p>
        </w:tc>
        <w:tc>
          <w:tcPr>
            <w:tcW w:w="1766" w:type="dxa"/>
          </w:tcPr>
          <w:p w14:paraId="696DCB2A" w14:textId="6810EC72" w:rsidR="00F163A4" w:rsidRDefault="00F163A4" w:rsidP="007D0BAC">
            <w:pPr>
              <w:pStyle w:val="pqiTabHead"/>
              <w:rPr>
                <w:b w:val="0"/>
              </w:rPr>
            </w:pPr>
            <w:r w:rsidRPr="00BF64A9">
              <w:rPr>
                <w:b w:val="0"/>
              </w:rPr>
              <w:t>„</w:t>
            </w:r>
            <w:r>
              <w:rPr>
                <w:b w:val="0"/>
              </w:rPr>
              <w:t>O</w:t>
            </w:r>
            <w:r w:rsidRPr="00BF64A9">
              <w:rPr>
                <w:b w:val="0"/>
              </w:rPr>
              <w:t>”, jeżeli</w:t>
            </w:r>
            <w:r>
              <w:rPr>
                <w:b w:val="0"/>
              </w:rPr>
              <w:t xml:space="preserve"> wszystkie wyroby </w:t>
            </w:r>
            <w:r>
              <w:rPr>
                <w:b w:val="0"/>
              </w:rPr>
              <w:br/>
              <w:t>w przemieszczeniu są objęte zerową stawką podatku akcyzowego</w:t>
            </w:r>
            <w:r w:rsidR="00085304">
              <w:rPr>
                <w:b w:val="0"/>
              </w:rPr>
              <w:t xml:space="preserve"> lub </w:t>
            </w:r>
            <w:r w:rsidR="00C349A3">
              <w:rPr>
                <w:b w:val="0"/>
              </w:rPr>
              <w:t>S600</w:t>
            </w:r>
            <w:r>
              <w:rPr>
                <w:b w:val="0"/>
              </w:rPr>
              <w:t xml:space="preserve">. </w:t>
            </w:r>
          </w:p>
          <w:p w14:paraId="2E29BDEA" w14:textId="34180B96" w:rsidR="00F163A4" w:rsidRPr="009079F8" w:rsidRDefault="00F163A4" w:rsidP="007D0BAC">
            <w:pPr>
              <w:pStyle w:val="pqiTabBody"/>
            </w:pPr>
            <w:r>
              <w:t>„R” w przeciwnym wypadku.</w:t>
            </w:r>
          </w:p>
        </w:tc>
        <w:tc>
          <w:tcPr>
            <w:tcW w:w="3672" w:type="dxa"/>
          </w:tcPr>
          <w:p w14:paraId="12678A7C" w14:textId="2FDD80BE" w:rsidR="00F163A4" w:rsidRPr="009079F8" w:rsidRDefault="00F163A4" w:rsidP="007D0BAC">
            <w:pPr>
              <w:pStyle w:val="pqiTabBody"/>
            </w:pPr>
          </w:p>
        </w:tc>
        <w:tc>
          <w:tcPr>
            <w:tcW w:w="1050" w:type="dxa"/>
          </w:tcPr>
          <w:p w14:paraId="29386DAC" w14:textId="00FBF8D6" w:rsidR="00F163A4" w:rsidRDefault="00F163A4" w:rsidP="007D0BAC">
            <w:pPr>
              <w:pStyle w:val="pqiTabBody"/>
            </w:pPr>
          </w:p>
        </w:tc>
      </w:tr>
      <w:tr w:rsidR="00F163A4" w:rsidRPr="009079F8" w14:paraId="14F0750E" w14:textId="77777777" w:rsidTr="007D0BAC">
        <w:trPr>
          <w:cantSplit/>
        </w:trPr>
        <w:tc>
          <w:tcPr>
            <w:tcW w:w="420" w:type="dxa"/>
          </w:tcPr>
          <w:p w14:paraId="094C7D7F" w14:textId="77777777" w:rsidR="00F163A4" w:rsidRPr="009079F8" w:rsidRDefault="00F163A4" w:rsidP="007D0BAC">
            <w:pPr>
              <w:pStyle w:val="pqiTabBody"/>
            </w:pPr>
          </w:p>
        </w:tc>
        <w:tc>
          <w:tcPr>
            <w:tcW w:w="562" w:type="dxa"/>
          </w:tcPr>
          <w:p w14:paraId="567728CF" w14:textId="474B551A" w:rsidR="00F163A4" w:rsidRPr="009079F8" w:rsidRDefault="00F163A4" w:rsidP="007D0BAC">
            <w:pPr>
              <w:pStyle w:val="pqiTabBody"/>
              <w:rPr>
                <w:i/>
              </w:rPr>
            </w:pPr>
            <w:r w:rsidRPr="009079F8">
              <w:rPr>
                <w:i/>
              </w:rPr>
              <w:t>a</w:t>
            </w:r>
          </w:p>
        </w:tc>
        <w:tc>
          <w:tcPr>
            <w:tcW w:w="5625" w:type="dxa"/>
          </w:tcPr>
          <w:p w14:paraId="22FE9744" w14:textId="77777777" w:rsidR="00F163A4" w:rsidRDefault="00F163A4" w:rsidP="007D0BAC">
            <w:pPr>
              <w:pStyle w:val="pqiTabBody"/>
            </w:pPr>
            <w:r w:rsidRPr="009079F8">
              <w:t>Kod rodzaju gwaranta</w:t>
            </w:r>
          </w:p>
          <w:p w14:paraId="30F25F06" w14:textId="5C08D6DF" w:rsidR="00F163A4" w:rsidRPr="00834AA2"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GuarantorTypeCode</w:t>
            </w:r>
          </w:p>
        </w:tc>
        <w:tc>
          <w:tcPr>
            <w:tcW w:w="372" w:type="dxa"/>
          </w:tcPr>
          <w:p w14:paraId="5D342605" w14:textId="71BE6C51" w:rsidR="00F163A4" w:rsidRPr="009079F8" w:rsidRDefault="00F163A4" w:rsidP="007D0BAC">
            <w:pPr>
              <w:pStyle w:val="pqiTabBody"/>
            </w:pPr>
            <w:r w:rsidRPr="009079F8">
              <w:t>R</w:t>
            </w:r>
          </w:p>
        </w:tc>
        <w:tc>
          <w:tcPr>
            <w:tcW w:w="1766" w:type="dxa"/>
          </w:tcPr>
          <w:p w14:paraId="34A37A8A" w14:textId="77777777" w:rsidR="00F163A4" w:rsidRPr="009079F8" w:rsidRDefault="00F163A4" w:rsidP="007D0BAC">
            <w:pPr>
              <w:pStyle w:val="pqiTabBody"/>
            </w:pPr>
          </w:p>
        </w:tc>
        <w:tc>
          <w:tcPr>
            <w:tcW w:w="3672" w:type="dxa"/>
          </w:tcPr>
          <w:p w14:paraId="01A9F630" w14:textId="77777777" w:rsidR="00F163A4" w:rsidRDefault="00F163A4" w:rsidP="007D0BAC">
            <w:pPr>
              <w:pStyle w:val="pqiTabBody"/>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A0C91C" w14:textId="43985356" w:rsidR="00775E32" w:rsidRPr="009079F8" w:rsidRDefault="00775E32" w:rsidP="007D0BAC">
            <w:pPr>
              <w:pStyle w:val="pqiTabBody"/>
            </w:pPr>
            <w:r>
              <w:t>Należy określić podmiot (podmioty) odpowiedzialny (odpowiedzialne) za wniesienie gwarancji, stosując kod rodzaju gwaranta zawarty w wykazie kodów w pkt 5 załącznika II.</w:t>
            </w:r>
          </w:p>
        </w:tc>
        <w:tc>
          <w:tcPr>
            <w:tcW w:w="1050" w:type="dxa"/>
          </w:tcPr>
          <w:p w14:paraId="79503439" w14:textId="27838C21" w:rsidR="00F163A4" w:rsidRPr="009079F8" w:rsidRDefault="00F163A4" w:rsidP="007D0BAC">
            <w:pPr>
              <w:pStyle w:val="pqiTabBody"/>
            </w:pPr>
            <w:r w:rsidRPr="009079F8">
              <w:t>n..4</w:t>
            </w:r>
          </w:p>
        </w:tc>
      </w:tr>
      <w:tr w:rsidR="00F163A4" w:rsidRPr="009079F8" w14:paraId="0F7631AC" w14:textId="77777777" w:rsidTr="007D0BAC">
        <w:trPr>
          <w:cantSplit/>
        </w:trPr>
        <w:tc>
          <w:tcPr>
            <w:tcW w:w="420" w:type="dxa"/>
          </w:tcPr>
          <w:p w14:paraId="0D41A3E9" w14:textId="77777777" w:rsidR="00F163A4" w:rsidRPr="009079F8" w:rsidRDefault="00F163A4" w:rsidP="007D0BAC">
            <w:pPr>
              <w:pStyle w:val="pqiTabBody"/>
            </w:pPr>
          </w:p>
        </w:tc>
        <w:tc>
          <w:tcPr>
            <w:tcW w:w="562" w:type="dxa"/>
          </w:tcPr>
          <w:p w14:paraId="2A39E934" w14:textId="17E6A677" w:rsidR="00F163A4" w:rsidRPr="009079F8" w:rsidRDefault="00F163A4" w:rsidP="007D0BAC">
            <w:pPr>
              <w:pStyle w:val="pqiTabBody"/>
              <w:rPr>
                <w:i/>
              </w:rPr>
            </w:pPr>
            <w:r>
              <w:rPr>
                <w:i/>
              </w:rPr>
              <w:t>b</w:t>
            </w:r>
          </w:p>
        </w:tc>
        <w:tc>
          <w:tcPr>
            <w:tcW w:w="5625" w:type="dxa"/>
          </w:tcPr>
          <w:p w14:paraId="4C4B1769" w14:textId="77777777" w:rsidR="00F163A4" w:rsidRPr="006F5378" w:rsidRDefault="00F163A4" w:rsidP="007D0BAC">
            <w:r w:rsidRPr="006F5378">
              <w:t>Numer GRN zabezpieczenia</w:t>
            </w:r>
          </w:p>
          <w:p w14:paraId="0AB43547" w14:textId="77CDEC7C" w:rsidR="00F163A4" w:rsidRPr="009079F8" w:rsidRDefault="00F163A4" w:rsidP="007D0BAC">
            <w:pPr>
              <w:pStyle w:val="pqiTabBody"/>
            </w:pPr>
            <w:r w:rsidRPr="006F5378">
              <w:rPr>
                <w:rFonts w:ascii="Courier New" w:hAnsi="Courier New" w:cs="Courier New"/>
                <w:noProof/>
                <w:color w:val="0000FF"/>
              </w:rPr>
              <w:t>GuaranteeReferenceNumber</w:t>
            </w:r>
          </w:p>
        </w:tc>
        <w:tc>
          <w:tcPr>
            <w:tcW w:w="372" w:type="dxa"/>
          </w:tcPr>
          <w:p w14:paraId="3E6C9FE9" w14:textId="3E609F61" w:rsidR="00F163A4" w:rsidRPr="009079F8" w:rsidRDefault="00F163A4" w:rsidP="007D0BAC">
            <w:pPr>
              <w:pStyle w:val="pqiTabBody"/>
            </w:pPr>
            <w:r>
              <w:t>R</w:t>
            </w:r>
          </w:p>
        </w:tc>
        <w:tc>
          <w:tcPr>
            <w:tcW w:w="1766" w:type="dxa"/>
          </w:tcPr>
          <w:p w14:paraId="683F938B" w14:textId="77777777" w:rsidR="00F163A4" w:rsidRPr="009079F8" w:rsidRDefault="00F163A4" w:rsidP="007D0BAC">
            <w:pPr>
              <w:pStyle w:val="pqiTabBody"/>
            </w:pPr>
          </w:p>
        </w:tc>
        <w:tc>
          <w:tcPr>
            <w:tcW w:w="3672" w:type="dxa"/>
          </w:tcPr>
          <w:p w14:paraId="6A0C3CE5" w14:textId="77777777" w:rsidR="00F163A4" w:rsidRDefault="00F163A4" w:rsidP="007D0BAC">
            <w:pPr>
              <w:pStyle w:val="pqiTabBody"/>
              <w:rPr>
                <w:lang w:eastAsia="en-GB"/>
              </w:rPr>
            </w:pPr>
          </w:p>
        </w:tc>
        <w:tc>
          <w:tcPr>
            <w:tcW w:w="1050" w:type="dxa"/>
          </w:tcPr>
          <w:p w14:paraId="728911A1" w14:textId="1BCF1482" w:rsidR="00F163A4" w:rsidRPr="009079F8" w:rsidRDefault="00F163A4" w:rsidP="007D0BAC">
            <w:pPr>
              <w:pStyle w:val="pqiTabBody"/>
            </w:pPr>
            <w:r>
              <w:t>an17</w:t>
            </w:r>
          </w:p>
        </w:tc>
      </w:tr>
      <w:tr w:rsidR="00F163A4" w:rsidRPr="009079F8" w14:paraId="514E89D6" w14:textId="77777777" w:rsidTr="007D0BAC">
        <w:trPr>
          <w:cantSplit/>
        </w:trPr>
        <w:tc>
          <w:tcPr>
            <w:tcW w:w="420" w:type="dxa"/>
          </w:tcPr>
          <w:p w14:paraId="135E47C5" w14:textId="77777777" w:rsidR="00F163A4" w:rsidRPr="009079F8" w:rsidRDefault="00F163A4" w:rsidP="007D0BAC">
            <w:pPr>
              <w:pStyle w:val="pqiTabBody"/>
            </w:pPr>
          </w:p>
        </w:tc>
        <w:tc>
          <w:tcPr>
            <w:tcW w:w="562" w:type="dxa"/>
          </w:tcPr>
          <w:p w14:paraId="22F40551" w14:textId="2BE62FB0" w:rsidR="00F163A4" w:rsidRPr="009079F8" w:rsidRDefault="00F163A4" w:rsidP="007D0BAC">
            <w:pPr>
              <w:pStyle w:val="pqiTabBody"/>
              <w:rPr>
                <w:i/>
              </w:rPr>
            </w:pPr>
            <w:r>
              <w:rPr>
                <w:i/>
              </w:rPr>
              <w:t>c</w:t>
            </w:r>
          </w:p>
        </w:tc>
        <w:tc>
          <w:tcPr>
            <w:tcW w:w="5625" w:type="dxa"/>
          </w:tcPr>
          <w:p w14:paraId="31F64CFB" w14:textId="17A42C25" w:rsidR="00F163A4" w:rsidRPr="00852A9D" w:rsidRDefault="00F163A4" w:rsidP="007D0BAC">
            <w:r w:rsidRPr="00852A9D">
              <w:t>Kod dostępu numeru GRN zabezpieczenia</w:t>
            </w:r>
            <w:r>
              <w:t xml:space="preserve"> </w:t>
            </w:r>
          </w:p>
          <w:p w14:paraId="067CC979" w14:textId="50F3FD71" w:rsidR="00F163A4" w:rsidRPr="009079F8" w:rsidRDefault="00F163A4" w:rsidP="007D0BAC">
            <w:pPr>
              <w:pStyle w:val="pqiTabBody"/>
            </w:pPr>
            <w:r w:rsidRPr="006F5378">
              <w:rPr>
                <w:rFonts w:ascii="Courier New" w:hAnsi="Courier New" w:cs="Courier New"/>
                <w:noProof/>
                <w:color w:val="0000FF"/>
              </w:rPr>
              <w:t>GuaranteeReferenceNumberAccessCode</w:t>
            </w:r>
          </w:p>
        </w:tc>
        <w:tc>
          <w:tcPr>
            <w:tcW w:w="372" w:type="dxa"/>
          </w:tcPr>
          <w:p w14:paraId="7C49E0A6" w14:textId="72528D4D" w:rsidR="00F163A4" w:rsidRPr="009079F8" w:rsidRDefault="00F163A4" w:rsidP="007D0BAC">
            <w:pPr>
              <w:pStyle w:val="pqiTabBody"/>
            </w:pPr>
            <w:r>
              <w:t>R</w:t>
            </w:r>
          </w:p>
        </w:tc>
        <w:tc>
          <w:tcPr>
            <w:tcW w:w="1766" w:type="dxa"/>
          </w:tcPr>
          <w:p w14:paraId="393C3B43" w14:textId="77777777" w:rsidR="00F163A4" w:rsidRPr="009079F8" w:rsidRDefault="00F163A4" w:rsidP="007D0BAC">
            <w:pPr>
              <w:pStyle w:val="pqiTabBody"/>
            </w:pPr>
          </w:p>
        </w:tc>
        <w:tc>
          <w:tcPr>
            <w:tcW w:w="3672" w:type="dxa"/>
          </w:tcPr>
          <w:p w14:paraId="56BA5606" w14:textId="77777777" w:rsidR="00F163A4" w:rsidRDefault="00F163A4" w:rsidP="007D0BAC">
            <w:pPr>
              <w:pStyle w:val="pqiTabBody"/>
              <w:rPr>
                <w:lang w:eastAsia="en-GB"/>
              </w:rPr>
            </w:pPr>
          </w:p>
        </w:tc>
        <w:tc>
          <w:tcPr>
            <w:tcW w:w="1050" w:type="dxa"/>
          </w:tcPr>
          <w:p w14:paraId="45831878" w14:textId="6403A726" w:rsidR="00F163A4" w:rsidRPr="009079F8" w:rsidRDefault="00F163A4" w:rsidP="007D0BAC">
            <w:pPr>
              <w:pStyle w:val="pqiTabBody"/>
            </w:pPr>
            <w:r>
              <w:t>n4</w:t>
            </w:r>
          </w:p>
        </w:tc>
      </w:tr>
      <w:tr w:rsidR="00F163A4" w:rsidRPr="009079F8" w14:paraId="10773533" w14:textId="77777777" w:rsidTr="007D0BAC">
        <w:trPr>
          <w:cantSplit/>
        </w:trPr>
        <w:tc>
          <w:tcPr>
            <w:tcW w:w="420" w:type="dxa"/>
          </w:tcPr>
          <w:p w14:paraId="7B44A3DA" w14:textId="77777777" w:rsidR="00F163A4" w:rsidRPr="009079F8" w:rsidRDefault="00F163A4" w:rsidP="007D0BAC">
            <w:pPr>
              <w:pStyle w:val="pqiTabBody"/>
            </w:pPr>
          </w:p>
        </w:tc>
        <w:tc>
          <w:tcPr>
            <w:tcW w:w="562" w:type="dxa"/>
          </w:tcPr>
          <w:p w14:paraId="134ED9B6" w14:textId="66E1381B" w:rsidR="00F163A4" w:rsidRPr="009079F8" w:rsidRDefault="00F163A4" w:rsidP="007D0BAC">
            <w:pPr>
              <w:pStyle w:val="pqiTabBody"/>
              <w:rPr>
                <w:i/>
              </w:rPr>
            </w:pPr>
            <w:r>
              <w:rPr>
                <w:i/>
              </w:rPr>
              <w:t>d</w:t>
            </w:r>
          </w:p>
        </w:tc>
        <w:tc>
          <w:tcPr>
            <w:tcW w:w="5625" w:type="dxa"/>
          </w:tcPr>
          <w:p w14:paraId="3B4EC419" w14:textId="77777777" w:rsidR="00F163A4" w:rsidRDefault="00F163A4" w:rsidP="007D0BAC">
            <w:pPr>
              <w:pStyle w:val="pqiTabBody"/>
            </w:pPr>
            <w:r>
              <w:t>TIN podmiotu Wysyłającego</w:t>
            </w:r>
          </w:p>
          <w:p w14:paraId="5302C3CD" w14:textId="57C5CA13" w:rsidR="00F163A4" w:rsidRPr="009079F8" w:rsidRDefault="00F163A4" w:rsidP="007D0BAC">
            <w:pPr>
              <w:pStyle w:val="pqiTabBody"/>
            </w:pPr>
            <w:r w:rsidRPr="006F5378">
              <w:rPr>
                <w:rFonts w:ascii="Courier New" w:hAnsi="Courier New" w:cs="Courier New"/>
                <w:noProof/>
                <w:color w:val="0000FF"/>
              </w:rPr>
              <w:t>ConsignorTIN</w:t>
            </w:r>
          </w:p>
        </w:tc>
        <w:tc>
          <w:tcPr>
            <w:tcW w:w="372" w:type="dxa"/>
          </w:tcPr>
          <w:p w14:paraId="2C1E8184" w14:textId="7B305776" w:rsidR="00F163A4" w:rsidRPr="009079F8" w:rsidRDefault="00F163A4" w:rsidP="007D0BAC">
            <w:pPr>
              <w:pStyle w:val="pqiTabBody"/>
            </w:pPr>
            <w:r>
              <w:t>R</w:t>
            </w:r>
          </w:p>
        </w:tc>
        <w:tc>
          <w:tcPr>
            <w:tcW w:w="1766" w:type="dxa"/>
          </w:tcPr>
          <w:p w14:paraId="295B69F7" w14:textId="77777777" w:rsidR="00F163A4" w:rsidRPr="009079F8" w:rsidRDefault="00F163A4" w:rsidP="007D0BAC">
            <w:pPr>
              <w:pStyle w:val="pqiTabBody"/>
            </w:pPr>
          </w:p>
        </w:tc>
        <w:tc>
          <w:tcPr>
            <w:tcW w:w="3672" w:type="dxa"/>
          </w:tcPr>
          <w:p w14:paraId="32FCE75F" w14:textId="3647B505" w:rsidR="00F163A4" w:rsidRDefault="00F163A4" w:rsidP="007D0BAC">
            <w:pPr>
              <w:pStyle w:val="pqiTabBody"/>
              <w:rPr>
                <w:lang w:eastAsia="en-GB"/>
              </w:rPr>
            </w:pPr>
            <w:r>
              <w:rPr>
                <w:lang w:eastAsia="en-GB"/>
              </w:rPr>
              <w:t>Numer NIP Wysyłające (same cyfry) poprzedzony kodem PL.</w:t>
            </w:r>
          </w:p>
        </w:tc>
        <w:tc>
          <w:tcPr>
            <w:tcW w:w="1050" w:type="dxa"/>
          </w:tcPr>
          <w:p w14:paraId="2B44FBA8" w14:textId="519B7189" w:rsidR="00F163A4" w:rsidRPr="009079F8" w:rsidRDefault="00F163A4" w:rsidP="007D0BAC">
            <w:pPr>
              <w:pStyle w:val="pqiTabBody"/>
            </w:pPr>
            <w:r>
              <w:t>an12</w:t>
            </w:r>
          </w:p>
        </w:tc>
      </w:tr>
      <w:tr w:rsidR="00F163A4" w:rsidRPr="009079F8" w14:paraId="4D0B1172" w14:textId="77777777" w:rsidTr="007D0BAC">
        <w:trPr>
          <w:cantSplit/>
        </w:trPr>
        <w:tc>
          <w:tcPr>
            <w:tcW w:w="420" w:type="dxa"/>
          </w:tcPr>
          <w:p w14:paraId="4A448766" w14:textId="77777777" w:rsidR="00F163A4" w:rsidRPr="009079F8" w:rsidRDefault="00F163A4" w:rsidP="007D0BAC">
            <w:pPr>
              <w:pStyle w:val="pqiTabBody"/>
            </w:pPr>
            <w:bookmarkStart w:id="410" w:name="_Hlk120120935"/>
          </w:p>
        </w:tc>
        <w:tc>
          <w:tcPr>
            <w:tcW w:w="562" w:type="dxa"/>
          </w:tcPr>
          <w:p w14:paraId="420B2CD8" w14:textId="736D130D" w:rsidR="00F163A4" w:rsidRPr="009079F8" w:rsidRDefault="00F163A4" w:rsidP="007D0BAC">
            <w:pPr>
              <w:pStyle w:val="pqiTabBody"/>
              <w:rPr>
                <w:i/>
              </w:rPr>
            </w:pPr>
            <w:r>
              <w:rPr>
                <w:i/>
              </w:rPr>
              <w:t>e</w:t>
            </w:r>
          </w:p>
        </w:tc>
        <w:tc>
          <w:tcPr>
            <w:tcW w:w="5625" w:type="dxa"/>
          </w:tcPr>
          <w:p w14:paraId="59E61052" w14:textId="77777777" w:rsidR="00F163A4" w:rsidRDefault="00F163A4" w:rsidP="007D0BAC">
            <w:pPr>
              <w:pStyle w:val="pqiTabBody"/>
            </w:pPr>
            <w:r>
              <w:t xml:space="preserve">TIN </w:t>
            </w:r>
            <w:bookmarkStart w:id="411" w:name="OLE_LINK16"/>
            <w:r>
              <w:t>dysponenta zabezpieczenia</w:t>
            </w:r>
            <w:bookmarkEnd w:id="411"/>
          </w:p>
          <w:p w14:paraId="41C43DAD" w14:textId="6A0CF653" w:rsidR="00F163A4" w:rsidRPr="009079F8" w:rsidRDefault="00F163A4" w:rsidP="007D0BAC">
            <w:pPr>
              <w:pStyle w:val="pqiTabBody"/>
            </w:pPr>
            <w:r w:rsidRPr="006F5378">
              <w:rPr>
                <w:rFonts w:ascii="Courier New" w:hAnsi="Courier New" w:cs="Courier New"/>
                <w:noProof/>
                <w:color w:val="0000FF"/>
              </w:rPr>
              <w:t>GuarantorTIN</w:t>
            </w:r>
          </w:p>
        </w:tc>
        <w:tc>
          <w:tcPr>
            <w:tcW w:w="372" w:type="dxa"/>
          </w:tcPr>
          <w:p w14:paraId="207EDC35" w14:textId="2E32F16A" w:rsidR="00F163A4" w:rsidRPr="009079F8" w:rsidRDefault="00F163A4" w:rsidP="007D0BAC">
            <w:pPr>
              <w:pStyle w:val="pqiTabBody"/>
            </w:pPr>
            <w:r>
              <w:t>R</w:t>
            </w:r>
          </w:p>
        </w:tc>
        <w:tc>
          <w:tcPr>
            <w:tcW w:w="1766" w:type="dxa"/>
          </w:tcPr>
          <w:p w14:paraId="3DD2A63C" w14:textId="77777777" w:rsidR="00F163A4" w:rsidRPr="009079F8" w:rsidRDefault="00F163A4" w:rsidP="007D0BAC">
            <w:pPr>
              <w:pStyle w:val="pqiTabBody"/>
            </w:pPr>
          </w:p>
        </w:tc>
        <w:tc>
          <w:tcPr>
            <w:tcW w:w="3672" w:type="dxa"/>
          </w:tcPr>
          <w:p w14:paraId="5540227D" w14:textId="3C6CE78A" w:rsidR="00F163A4" w:rsidRDefault="00F163A4" w:rsidP="007D0BAC">
            <w:pPr>
              <w:pStyle w:val="pqiTabBody"/>
              <w:rPr>
                <w:lang w:eastAsia="en-GB"/>
              </w:rPr>
            </w:pPr>
            <w:r>
              <w:rPr>
                <w:lang w:eastAsia="en-GB"/>
              </w:rPr>
              <w:t>Numer NIP Dysponenta (same cyfry) poprzedzony kodem PL.</w:t>
            </w:r>
          </w:p>
        </w:tc>
        <w:tc>
          <w:tcPr>
            <w:tcW w:w="1050" w:type="dxa"/>
          </w:tcPr>
          <w:p w14:paraId="1877F552" w14:textId="02F04351" w:rsidR="00F163A4" w:rsidRPr="009079F8" w:rsidRDefault="00F163A4" w:rsidP="007D0BAC">
            <w:pPr>
              <w:pStyle w:val="pqiTabBody"/>
            </w:pPr>
            <w:r>
              <w:t>an12</w:t>
            </w:r>
          </w:p>
        </w:tc>
      </w:tr>
      <w:bookmarkEnd w:id="410"/>
      <w:tr w:rsidR="00F163A4" w:rsidRPr="009079F8" w14:paraId="122E142D" w14:textId="77777777" w:rsidTr="007D0BAC">
        <w:trPr>
          <w:cantSplit/>
        </w:trPr>
        <w:tc>
          <w:tcPr>
            <w:tcW w:w="982" w:type="dxa"/>
            <w:gridSpan w:val="2"/>
          </w:tcPr>
          <w:p w14:paraId="743A4F98" w14:textId="01F8FB37" w:rsidR="00F163A4" w:rsidRPr="00D257FB" w:rsidRDefault="00F163A4" w:rsidP="007D0BAC">
            <w:pPr>
              <w:pStyle w:val="pqiTabHead"/>
              <w:rPr>
                <w:i/>
              </w:rPr>
            </w:pPr>
            <w:r w:rsidRPr="00D257FB">
              <w:t>4</w:t>
            </w:r>
          </w:p>
        </w:tc>
        <w:tc>
          <w:tcPr>
            <w:tcW w:w="5625" w:type="dxa"/>
          </w:tcPr>
          <w:p w14:paraId="5E09566B" w14:textId="77777777" w:rsidR="00F163A4" w:rsidRPr="00D257FB" w:rsidRDefault="00F163A4" w:rsidP="007D0BAC">
            <w:pPr>
              <w:pStyle w:val="pqiTabHead"/>
            </w:pPr>
            <w:r w:rsidRPr="00D257FB">
              <w:t>PODMIOT Gwarant</w:t>
            </w:r>
          </w:p>
          <w:p w14:paraId="7C0C75EC" w14:textId="6F42B84A" w:rsidR="00F163A4" w:rsidRPr="00D257FB" w:rsidRDefault="00F163A4" w:rsidP="007D0BAC">
            <w:pPr>
              <w:pStyle w:val="pqiTabBody"/>
              <w:rPr>
                <w:rFonts w:ascii="Courier New" w:hAnsi="Courier New" w:cs="Courier New"/>
                <w:noProof/>
                <w:color w:val="0000FF"/>
                <w:lang w:val="en-US"/>
              </w:rPr>
            </w:pPr>
            <w:r w:rsidRPr="00D257FB">
              <w:rPr>
                <w:rFonts w:ascii="Courier New" w:hAnsi="Courier New" w:cs="Courier New"/>
                <w:noProof/>
                <w:color w:val="0000FF"/>
                <w:lang w:val="en-US"/>
              </w:rPr>
              <w:t>GuarantorTrader</w:t>
            </w:r>
          </w:p>
        </w:tc>
        <w:tc>
          <w:tcPr>
            <w:tcW w:w="372" w:type="dxa"/>
          </w:tcPr>
          <w:p w14:paraId="0514DABF" w14:textId="11AD9737" w:rsidR="00F163A4" w:rsidRPr="00D257FB" w:rsidRDefault="00F163A4" w:rsidP="007D0BAC">
            <w:pPr>
              <w:pStyle w:val="pqiTabBody"/>
            </w:pPr>
            <w:r w:rsidRPr="00D257FB">
              <w:t>C</w:t>
            </w:r>
          </w:p>
        </w:tc>
        <w:tc>
          <w:tcPr>
            <w:tcW w:w="1766" w:type="dxa"/>
          </w:tcPr>
          <w:p w14:paraId="0CEAA87A" w14:textId="7A59E409" w:rsidR="00F163A4" w:rsidRPr="00D257FB" w:rsidRDefault="00F163A4" w:rsidP="007D0BAC">
            <w:pPr>
              <w:pStyle w:val="pqiTabHead"/>
            </w:pPr>
            <w:r w:rsidRPr="00D257FB">
              <w:t xml:space="preserve">„R”, jeżeli ma zastosowanie jeden z następujących kodów rodzaju gwaranta z pola </w:t>
            </w:r>
            <w:r w:rsidR="00864A6D" w:rsidRPr="00D257FB">
              <w:t>3</w:t>
            </w:r>
            <w:r w:rsidRPr="00D257FB">
              <w:t>a: 2, 3, 12, 13, 23, 24, 34, 123, 124, 134, 234 lub 1234.</w:t>
            </w:r>
          </w:p>
          <w:p w14:paraId="0C18762E" w14:textId="214DF63C" w:rsidR="00F163A4" w:rsidRPr="00D257FB" w:rsidRDefault="00F163A4" w:rsidP="007D0BAC">
            <w:pPr>
              <w:pStyle w:val="pqiTabBody"/>
            </w:pPr>
            <w:r w:rsidRPr="00D257FB">
              <w:t>W pozostałych przypadkach nie stosuje się.</w:t>
            </w:r>
          </w:p>
        </w:tc>
        <w:tc>
          <w:tcPr>
            <w:tcW w:w="3672" w:type="dxa"/>
          </w:tcPr>
          <w:p w14:paraId="16D807DD" w14:textId="77777777" w:rsidR="00F163A4" w:rsidRPr="00D257FB" w:rsidRDefault="00F163A4" w:rsidP="007D0BAC">
            <w:pPr>
              <w:pStyle w:val="pqiTabHead"/>
            </w:pPr>
            <w:r w:rsidRPr="00D257FB">
              <w:t>Należy podać dane przewoźnika lub/i właściciela wyrobów, jeżeli wnoszą oni gwarancję.</w:t>
            </w:r>
          </w:p>
          <w:p w14:paraId="48E2178E" w14:textId="273C7D34" w:rsidR="00F163A4" w:rsidRPr="00D257FB" w:rsidRDefault="00F163A4" w:rsidP="007D0BAC">
            <w:pPr>
              <w:pStyle w:val="pqiTabHead"/>
            </w:pPr>
            <w:r w:rsidRPr="00D257FB">
              <w:t>Zależnie od wartości pola 4a ilość elementów 4.1 ma wynosić:</w:t>
            </w:r>
          </w:p>
          <w:p w14:paraId="24AE6D97" w14:textId="77777777" w:rsidR="00F163A4" w:rsidRPr="00D257FB" w:rsidRDefault="00F163A4" w:rsidP="007D0BAC">
            <w:pPr>
              <w:pStyle w:val="pqiTabHead"/>
            </w:pPr>
            <w:r w:rsidRPr="00D257FB">
              <w:t>- 0, gdy wybrano kod rodzaju gwaranta 1, 4, 14</w:t>
            </w:r>
          </w:p>
          <w:p w14:paraId="52AF0CE0" w14:textId="77777777" w:rsidR="00F163A4" w:rsidRPr="00D257FB" w:rsidRDefault="00F163A4" w:rsidP="007D0BAC">
            <w:pPr>
              <w:pStyle w:val="pqiTabHead"/>
            </w:pPr>
            <w:r w:rsidRPr="00D257FB">
              <w:t>- 1, gdy wybrano kod rodzaju gwaranta 2, 3, 12, 13, 24, 34, 124, 134</w:t>
            </w:r>
          </w:p>
          <w:p w14:paraId="217A7D4F" w14:textId="208DD11B" w:rsidR="00F163A4" w:rsidRPr="00D257FB" w:rsidRDefault="00F163A4" w:rsidP="007D0BAC">
            <w:pPr>
              <w:pStyle w:val="pqiTabBody"/>
            </w:pPr>
            <w:r w:rsidRPr="00D257FB">
              <w:t>- 2, gdy wybrano kod rodzaju gwaranta 23, 123, 234,1234</w:t>
            </w:r>
          </w:p>
        </w:tc>
        <w:tc>
          <w:tcPr>
            <w:tcW w:w="1050" w:type="dxa"/>
          </w:tcPr>
          <w:p w14:paraId="7325F4D2" w14:textId="3940F7D9" w:rsidR="00F163A4" w:rsidRDefault="00775E32" w:rsidP="007D0BAC">
            <w:pPr>
              <w:pStyle w:val="pqiTabBody"/>
            </w:pPr>
            <w:r w:rsidRPr="00D257FB">
              <w:t>2X</w:t>
            </w:r>
          </w:p>
        </w:tc>
      </w:tr>
      <w:tr w:rsidR="00F163A4" w:rsidRPr="009079F8" w14:paraId="2B1CADE4" w14:textId="77777777" w:rsidTr="007D0BAC">
        <w:trPr>
          <w:cantSplit/>
        </w:trPr>
        <w:tc>
          <w:tcPr>
            <w:tcW w:w="420" w:type="dxa"/>
          </w:tcPr>
          <w:p w14:paraId="7B71CB98" w14:textId="77777777" w:rsidR="00F163A4" w:rsidRPr="009079F8" w:rsidRDefault="00F163A4" w:rsidP="007D0BAC">
            <w:pPr>
              <w:pStyle w:val="pqiTabBody"/>
            </w:pPr>
          </w:p>
        </w:tc>
        <w:tc>
          <w:tcPr>
            <w:tcW w:w="562" w:type="dxa"/>
          </w:tcPr>
          <w:p w14:paraId="579C88E4" w14:textId="77777777" w:rsidR="00F163A4" w:rsidRDefault="00F163A4" w:rsidP="007D0BAC">
            <w:pPr>
              <w:pStyle w:val="pqiTabBody"/>
              <w:rPr>
                <w:i/>
              </w:rPr>
            </w:pPr>
          </w:p>
        </w:tc>
        <w:tc>
          <w:tcPr>
            <w:tcW w:w="5625" w:type="dxa"/>
          </w:tcPr>
          <w:p w14:paraId="3F165D90" w14:textId="77777777" w:rsidR="00F163A4" w:rsidRDefault="00F163A4" w:rsidP="007D0BAC">
            <w:pPr>
              <w:pStyle w:val="pqiTabBody"/>
            </w:pPr>
            <w:r>
              <w:t>JĘZYK ELEMENTU</w:t>
            </w:r>
            <w:r w:rsidRPr="009079F8">
              <w:t xml:space="preserve"> </w:t>
            </w:r>
          </w:p>
          <w:p w14:paraId="2B3C8AA4" w14:textId="5810258B" w:rsidR="00F163A4" w:rsidRPr="009079F8" w:rsidRDefault="00F163A4" w:rsidP="007D0BAC">
            <w:r>
              <w:rPr>
                <w:rFonts w:ascii="Courier New" w:hAnsi="Courier New" w:cs="Courier New"/>
                <w:noProof/>
                <w:color w:val="0000FF"/>
              </w:rPr>
              <w:t>@language</w:t>
            </w:r>
          </w:p>
        </w:tc>
        <w:tc>
          <w:tcPr>
            <w:tcW w:w="372" w:type="dxa"/>
          </w:tcPr>
          <w:p w14:paraId="4C9F7A10" w14:textId="7E7D233A" w:rsidR="00F163A4" w:rsidRPr="009079F8" w:rsidRDefault="00F163A4" w:rsidP="007D0BAC">
            <w:pPr>
              <w:pStyle w:val="pqiTabBody"/>
            </w:pPr>
            <w:r>
              <w:t>D</w:t>
            </w:r>
          </w:p>
        </w:tc>
        <w:tc>
          <w:tcPr>
            <w:tcW w:w="1766" w:type="dxa"/>
          </w:tcPr>
          <w:p w14:paraId="21BD7131" w14:textId="77777777" w:rsidR="00F163A4" w:rsidRDefault="00F163A4" w:rsidP="007D0BAC">
            <w:pPr>
              <w:pStyle w:val="pqiTabBody"/>
            </w:pPr>
            <w:r w:rsidRPr="009079F8">
              <w:t xml:space="preserve">„R”, jeżeli stosuje się </w:t>
            </w:r>
            <w:r>
              <w:t xml:space="preserve">co najmniej </w:t>
            </w:r>
            <w:r>
              <w:lastRenderedPageBreak/>
              <w:t xml:space="preserve">jedno </w:t>
            </w:r>
            <w:r>
              <w:b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1D1A9267" w14:textId="7BAC27DC" w:rsidR="00F163A4" w:rsidRPr="009079F8" w:rsidRDefault="00F163A4" w:rsidP="007D0BAC">
            <w:pPr>
              <w:pStyle w:val="pqiTabBody"/>
            </w:pPr>
            <w:r>
              <w:t>W pozostałych przypadkach nie stosuje się.</w:t>
            </w:r>
          </w:p>
        </w:tc>
        <w:tc>
          <w:tcPr>
            <w:tcW w:w="3672" w:type="dxa"/>
          </w:tcPr>
          <w:p w14:paraId="16821291" w14:textId="77777777" w:rsidR="00F163A4" w:rsidRDefault="00F163A4" w:rsidP="007D0BAC">
            <w:pPr>
              <w:pStyle w:val="pqiTabBody"/>
            </w:pPr>
            <w:r>
              <w:lastRenderedPageBreak/>
              <w:t>Atrybut.</w:t>
            </w:r>
          </w:p>
          <w:p w14:paraId="0C3801BA" w14:textId="77777777" w:rsidR="00F163A4" w:rsidRDefault="00F163A4" w:rsidP="007D0BAC">
            <w:pPr>
              <w:pStyle w:val="pqiTabBody"/>
            </w:pPr>
            <w:r>
              <w:lastRenderedPageBreak/>
              <w:t>Wartość ze słownika „</w:t>
            </w:r>
            <w:r w:rsidRPr="008C6FA2">
              <w:t>Kody języka (Language codes)</w:t>
            </w:r>
            <w:r>
              <w:t>”.</w:t>
            </w:r>
          </w:p>
          <w:p w14:paraId="1F6F440D" w14:textId="4BABFABF" w:rsidR="003275ED" w:rsidRPr="009079F8" w:rsidRDefault="003275ED" w:rsidP="007D0BAC">
            <w:pPr>
              <w:pStyle w:val="pqiTabBody"/>
            </w:pPr>
          </w:p>
        </w:tc>
        <w:tc>
          <w:tcPr>
            <w:tcW w:w="1050" w:type="dxa"/>
          </w:tcPr>
          <w:p w14:paraId="0A9256E8" w14:textId="380D16E8" w:rsidR="00F163A4" w:rsidRDefault="00F163A4" w:rsidP="007D0BAC">
            <w:pPr>
              <w:pStyle w:val="pqiTabBody"/>
            </w:pPr>
            <w:r w:rsidRPr="009079F8">
              <w:lastRenderedPageBreak/>
              <w:t>a2</w:t>
            </w:r>
          </w:p>
        </w:tc>
      </w:tr>
      <w:tr w:rsidR="00F163A4" w:rsidRPr="009079F8" w14:paraId="55F96929" w14:textId="77777777" w:rsidTr="007D0BAC">
        <w:trPr>
          <w:cantSplit/>
        </w:trPr>
        <w:tc>
          <w:tcPr>
            <w:tcW w:w="420" w:type="dxa"/>
          </w:tcPr>
          <w:p w14:paraId="1326E9EE" w14:textId="77777777" w:rsidR="00F163A4" w:rsidRPr="009079F8" w:rsidRDefault="00F163A4" w:rsidP="007D0BAC">
            <w:pPr>
              <w:pStyle w:val="pqiTabBody"/>
            </w:pPr>
          </w:p>
        </w:tc>
        <w:tc>
          <w:tcPr>
            <w:tcW w:w="562" w:type="dxa"/>
          </w:tcPr>
          <w:p w14:paraId="56E90E53" w14:textId="1FBF5352" w:rsidR="00F163A4" w:rsidRDefault="00F163A4" w:rsidP="007D0BAC">
            <w:pPr>
              <w:pStyle w:val="pqiTabBody"/>
              <w:rPr>
                <w:i/>
              </w:rPr>
            </w:pPr>
            <w:r w:rsidRPr="009079F8">
              <w:rPr>
                <w:i/>
              </w:rPr>
              <w:t>a</w:t>
            </w:r>
          </w:p>
        </w:tc>
        <w:tc>
          <w:tcPr>
            <w:tcW w:w="5625" w:type="dxa"/>
          </w:tcPr>
          <w:p w14:paraId="45D76F34" w14:textId="04AED9A3" w:rsidR="00F163A4" w:rsidRDefault="00F163A4" w:rsidP="007D0BAC">
            <w:pPr>
              <w:pStyle w:val="pqiTabBody"/>
              <w:rPr>
                <w:rFonts w:ascii="Courier New" w:hAnsi="Courier New" w:cs="Courier New"/>
                <w:noProof/>
                <w:color w:val="0000FF"/>
                <w:lang w:val="en-US"/>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72" w:type="dxa"/>
          </w:tcPr>
          <w:p w14:paraId="74D1EAB0" w14:textId="73C60451" w:rsidR="00F163A4" w:rsidRDefault="00F163A4" w:rsidP="007D0BAC">
            <w:pPr>
              <w:pStyle w:val="pqiTabBody"/>
            </w:pPr>
            <w:r w:rsidRPr="009079F8">
              <w:t>O</w:t>
            </w:r>
          </w:p>
        </w:tc>
        <w:tc>
          <w:tcPr>
            <w:tcW w:w="1766" w:type="dxa"/>
          </w:tcPr>
          <w:p w14:paraId="3425691C" w14:textId="77777777" w:rsidR="00F163A4" w:rsidRPr="009079F8" w:rsidRDefault="00F163A4" w:rsidP="007D0BAC">
            <w:pPr>
              <w:pStyle w:val="pqiTabBody"/>
            </w:pPr>
          </w:p>
        </w:tc>
        <w:tc>
          <w:tcPr>
            <w:tcW w:w="3672" w:type="dxa"/>
          </w:tcPr>
          <w:p w14:paraId="1A3E24BA" w14:textId="5F0912BE" w:rsidR="00F163A4" w:rsidRPr="009079F8" w:rsidRDefault="00F163A4" w:rsidP="007D0BAC">
            <w:pPr>
              <w:pStyle w:val="pqiTabBody"/>
            </w:pPr>
            <w:r w:rsidRPr="009079F8">
              <w:t xml:space="preserve">Należy podać ważny numer </w:t>
            </w:r>
            <w:r>
              <w:t>akcyzowy</w:t>
            </w:r>
            <w:r w:rsidRPr="009079F8">
              <w:t xml:space="preserve"> </w:t>
            </w:r>
            <w:r w:rsidR="003275ED">
              <w:t xml:space="preserve"> SEED </w:t>
            </w:r>
            <w:r w:rsidRPr="009079F8">
              <w:t>lub numer identyfikacyjny VAT przewoźnika lub właściciela wyrobów akcyzowych.</w:t>
            </w:r>
          </w:p>
        </w:tc>
        <w:tc>
          <w:tcPr>
            <w:tcW w:w="1050" w:type="dxa"/>
          </w:tcPr>
          <w:p w14:paraId="5D13A6F8" w14:textId="3DA4E29D" w:rsidR="00F163A4" w:rsidRDefault="00F163A4" w:rsidP="007D0BAC">
            <w:pPr>
              <w:pStyle w:val="pqiTabBody"/>
            </w:pPr>
            <w:r w:rsidRPr="009079F8">
              <w:t>an13</w:t>
            </w:r>
          </w:p>
        </w:tc>
      </w:tr>
      <w:tr w:rsidR="00F163A4" w:rsidRPr="009079F8" w14:paraId="3BD8043E" w14:textId="77777777" w:rsidTr="007D0BAC">
        <w:trPr>
          <w:cantSplit/>
        </w:trPr>
        <w:tc>
          <w:tcPr>
            <w:tcW w:w="420" w:type="dxa"/>
          </w:tcPr>
          <w:p w14:paraId="2446FAF5" w14:textId="77777777" w:rsidR="00F163A4" w:rsidRPr="009079F8" w:rsidRDefault="00F163A4" w:rsidP="007D0BAC">
            <w:pPr>
              <w:pStyle w:val="pqiTabBody"/>
            </w:pPr>
          </w:p>
        </w:tc>
        <w:tc>
          <w:tcPr>
            <w:tcW w:w="562" w:type="dxa"/>
          </w:tcPr>
          <w:p w14:paraId="52164DDD" w14:textId="42DFEAE7" w:rsidR="00F163A4" w:rsidRDefault="00F163A4" w:rsidP="007D0BAC">
            <w:pPr>
              <w:pStyle w:val="pqiTabBody"/>
              <w:rPr>
                <w:i/>
              </w:rPr>
            </w:pPr>
            <w:r w:rsidRPr="009079F8">
              <w:rPr>
                <w:i/>
              </w:rPr>
              <w:t>b</w:t>
            </w:r>
          </w:p>
        </w:tc>
        <w:tc>
          <w:tcPr>
            <w:tcW w:w="5625" w:type="dxa"/>
          </w:tcPr>
          <w:p w14:paraId="79EB1F73" w14:textId="77777777" w:rsidR="00F163A4" w:rsidRDefault="00F163A4" w:rsidP="007D0BAC">
            <w:pPr>
              <w:pStyle w:val="pqiTabBody"/>
            </w:pPr>
            <w:r w:rsidRPr="009079F8">
              <w:t>Numer VAT</w:t>
            </w:r>
          </w:p>
          <w:p w14:paraId="3CB5EE5A" w14:textId="0E7532DD"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VatNumber</w:t>
            </w:r>
          </w:p>
        </w:tc>
        <w:tc>
          <w:tcPr>
            <w:tcW w:w="372" w:type="dxa"/>
          </w:tcPr>
          <w:p w14:paraId="2A85CF15" w14:textId="07EFCBF1" w:rsidR="00F163A4" w:rsidRDefault="00F163A4" w:rsidP="007D0BAC">
            <w:pPr>
              <w:pStyle w:val="pqiTabBody"/>
            </w:pPr>
            <w:r>
              <w:t>R</w:t>
            </w:r>
          </w:p>
        </w:tc>
        <w:tc>
          <w:tcPr>
            <w:tcW w:w="1766" w:type="dxa"/>
          </w:tcPr>
          <w:p w14:paraId="6A66310B" w14:textId="77777777" w:rsidR="00F163A4" w:rsidRPr="009079F8" w:rsidRDefault="00F163A4" w:rsidP="007D0BAC">
            <w:pPr>
              <w:pStyle w:val="pqiTabBody"/>
            </w:pPr>
          </w:p>
        </w:tc>
        <w:tc>
          <w:tcPr>
            <w:tcW w:w="3672" w:type="dxa"/>
          </w:tcPr>
          <w:p w14:paraId="6D7459B8" w14:textId="74E8C356" w:rsidR="00F163A4" w:rsidRPr="009079F8" w:rsidRDefault="00F163A4" w:rsidP="007D0BAC">
            <w:pPr>
              <w:pStyle w:val="pqiTabBody"/>
            </w:pPr>
          </w:p>
        </w:tc>
        <w:tc>
          <w:tcPr>
            <w:tcW w:w="1050" w:type="dxa"/>
          </w:tcPr>
          <w:p w14:paraId="23A2E92C" w14:textId="4ED751F9" w:rsidR="00F163A4" w:rsidRDefault="00F163A4" w:rsidP="007D0BAC">
            <w:pPr>
              <w:pStyle w:val="pqiTabBody"/>
            </w:pPr>
            <w:r w:rsidRPr="009079F8">
              <w:t>an..</w:t>
            </w:r>
            <w:r>
              <w:t>14</w:t>
            </w:r>
          </w:p>
        </w:tc>
      </w:tr>
      <w:tr w:rsidR="00F163A4" w:rsidRPr="009079F8" w14:paraId="167F776A" w14:textId="77777777" w:rsidTr="007D0BAC">
        <w:trPr>
          <w:cantSplit/>
        </w:trPr>
        <w:tc>
          <w:tcPr>
            <w:tcW w:w="420" w:type="dxa"/>
          </w:tcPr>
          <w:p w14:paraId="532A942A" w14:textId="77777777" w:rsidR="00F163A4" w:rsidRPr="009079F8" w:rsidRDefault="00F163A4" w:rsidP="007D0BAC">
            <w:pPr>
              <w:pStyle w:val="pqiTabBody"/>
            </w:pPr>
          </w:p>
        </w:tc>
        <w:tc>
          <w:tcPr>
            <w:tcW w:w="562" w:type="dxa"/>
          </w:tcPr>
          <w:p w14:paraId="2382F683" w14:textId="209AC04B" w:rsidR="00F163A4" w:rsidRDefault="00F163A4" w:rsidP="007D0BAC">
            <w:pPr>
              <w:pStyle w:val="pqiTabBody"/>
              <w:rPr>
                <w:i/>
              </w:rPr>
            </w:pPr>
            <w:r w:rsidRPr="009079F8">
              <w:rPr>
                <w:i/>
              </w:rPr>
              <w:t>c</w:t>
            </w:r>
          </w:p>
        </w:tc>
        <w:tc>
          <w:tcPr>
            <w:tcW w:w="5625" w:type="dxa"/>
          </w:tcPr>
          <w:p w14:paraId="1C379C79" w14:textId="77777777" w:rsidR="00F163A4" w:rsidRDefault="00F163A4" w:rsidP="007D0BAC">
            <w:pPr>
              <w:pStyle w:val="pqiTabBody"/>
            </w:pPr>
            <w:r w:rsidRPr="009079F8">
              <w:t>Nazwa podmiotu gospodarczego</w:t>
            </w:r>
          </w:p>
          <w:p w14:paraId="7237BE9A" w14:textId="4E58C988"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372" w:type="dxa"/>
          </w:tcPr>
          <w:p w14:paraId="5F9810EE" w14:textId="6C49ECD6" w:rsidR="00F163A4" w:rsidRDefault="00F163A4" w:rsidP="007D0BAC">
            <w:pPr>
              <w:pStyle w:val="pqiTabBody"/>
            </w:pPr>
            <w:r w:rsidRPr="009079F8">
              <w:t>C</w:t>
            </w:r>
          </w:p>
        </w:tc>
        <w:tc>
          <w:tcPr>
            <w:tcW w:w="1766" w:type="dxa"/>
          </w:tcPr>
          <w:p w14:paraId="67CE6562" w14:textId="02238F45" w:rsidR="00F163A4" w:rsidRPr="009079F8" w:rsidRDefault="00F163A4" w:rsidP="007D0BAC">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672" w:type="dxa"/>
          </w:tcPr>
          <w:p w14:paraId="74144228" w14:textId="77777777" w:rsidR="00F163A4" w:rsidRPr="009079F8" w:rsidRDefault="00F163A4" w:rsidP="007D0BAC">
            <w:pPr>
              <w:pStyle w:val="pqiTabBody"/>
            </w:pPr>
          </w:p>
        </w:tc>
        <w:tc>
          <w:tcPr>
            <w:tcW w:w="1050" w:type="dxa"/>
          </w:tcPr>
          <w:p w14:paraId="483AE567" w14:textId="7EB3EC91" w:rsidR="00F163A4" w:rsidRDefault="00F163A4" w:rsidP="007D0BAC">
            <w:pPr>
              <w:pStyle w:val="pqiTabBody"/>
            </w:pPr>
            <w:r w:rsidRPr="009079F8">
              <w:t>an..182</w:t>
            </w:r>
          </w:p>
        </w:tc>
      </w:tr>
      <w:tr w:rsidR="00F163A4" w:rsidRPr="009079F8" w14:paraId="7BA56BF9" w14:textId="77777777" w:rsidTr="007D0BAC">
        <w:trPr>
          <w:cantSplit/>
        </w:trPr>
        <w:tc>
          <w:tcPr>
            <w:tcW w:w="420" w:type="dxa"/>
          </w:tcPr>
          <w:p w14:paraId="15AB22CC" w14:textId="77777777" w:rsidR="00F163A4" w:rsidRPr="009079F8" w:rsidRDefault="00F163A4" w:rsidP="007D0BAC">
            <w:pPr>
              <w:pStyle w:val="pqiTabBody"/>
            </w:pPr>
          </w:p>
        </w:tc>
        <w:tc>
          <w:tcPr>
            <w:tcW w:w="562" w:type="dxa"/>
          </w:tcPr>
          <w:p w14:paraId="616296E4" w14:textId="3F3852C1" w:rsidR="00F163A4" w:rsidRDefault="00F163A4" w:rsidP="007D0BAC">
            <w:pPr>
              <w:pStyle w:val="pqiTabBody"/>
              <w:rPr>
                <w:i/>
              </w:rPr>
            </w:pPr>
            <w:r w:rsidRPr="009079F8">
              <w:rPr>
                <w:i/>
              </w:rPr>
              <w:t>d</w:t>
            </w:r>
          </w:p>
        </w:tc>
        <w:tc>
          <w:tcPr>
            <w:tcW w:w="5625" w:type="dxa"/>
          </w:tcPr>
          <w:p w14:paraId="44F93635" w14:textId="77777777" w:rsidR="00F163A4" w:rsidRDefault="00F163A4" w:rsidP="007D0BAC">
            <w:pPr>
              <w:pStyle w:val="pqiTabBody"/>
            </w:pPr>
            <w:r w:rsidRPr="009079F8">
              <w:t>Ulica</w:t>
            </w:r>
          </w:p>
          <w:p w14:paraId="1E439E2B" w14:textId="1B0616EB"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StreetName</w:t>
            </w:r>
          </w:p>
        </w:tc>
        <w:tc>
          <w:tcPr>
            <w:tcW w:w="372" w:type="dxa"/>
          </w:tcPr>
          <w:p w14:paraId="23179C55" w14:textId="7CAB7039" w:rsidR="00F163A4" w:rsidRDefault="00F163A4" w:rsidP="007D0BAC">
            <w:pPr>
              <w:pStyle w:val="pqiTabBody"/>
            </w:pPr>
            <w:r w:rsidRPr="009079F8">
              <w:t>C</w:t>
            </w:r>
          </w:p>
        </w:tc>
        <w:tc>
          <w:tcPr>
            <w:tcW w:w="1766" w:type="dxa"/>
          </w:tcPr>
          <w:p w14:paraId="5BD53202" w14:textId="77777777" w:rsidR="00F163A4" w:rsidRPr="009079F8" w:rsidRDefault="00F163A4" w:rsidP="007D0BAC">
            <w:pPr>
              <w:pStyle w:val="pqiTabBody"/>
            </w:pPr>
          </w:p>
        </w:tc>
        <w:tc>
          <w:tcPr>
            <w:tcW w:w="3672" w:type="dxa"/>
          </w:tcPr>
          <w:p w14:paraId="1CEC5B5C" w14:textId="77777777" w:rsidR="00F163A4" w:rsidRPr="009079F8" w:rsidRDefault="00F163A4" w:rsidP="007D0BAC">
            <w:pPr>
              <w:pStyle w:val="pqiTabBody"/>
            </w:pPr>
          </w:p>
        </w:tc>
        <w:tc>
          <w:tcPr>
            <w:tcW w:w="1050" w:type="dxa"/>
          </w:tcPr>
          <w:p w14:paraId="327989BA" w14:textId="282315E5" w:rsidR="00F163A4" w:rsidRDefault="00F163A4" w:rsidP="007D0BAC">
            <w:pPr>
              <w:pStyle w:val="pqiTabBody"/>
            </w:pPr>
            <w:r w:rsidRPr="009079F8">
              <w:t>an..65</w:t>
            </w:r>
          </w:p>
        </w:tc>
      </w:tr>
      <w:tr w:rsidR="00F163A4" w:rsidRPr="009079F8" w14:paraId="7DC85AEB" w14:textId="77777777" w:rsidTr="007D0BAC">
        <w:trPr>
          <w:cantSplit/>
        </w:trPr>
        <w:tc>
          <w:tcPr>
            <w:tcW w:w="420" w:type="dxa"/>
          </w:tcPr>
          <w:p w14:paraId="24920923" w14:textId="77777777" w:rsidR="00F163A4" w:rsidRPr="009079F8" w:rsidRDefault="00F163A4" w:rsidP="007D0BAC">
            <w:pPr>
              <w:pStyle w:val="pqiTabBody"/>
            </w:pPr>
          </w:p>
        </w:tc>
        <w:tc>
          <w:tcPr>
            <w:tcW w:w="562" w:type="dxa"/>
          </w:tcPr>
          <w:p w14:paraId="1175462E" w14:textId="53A9E746" w:rsidR="00F163A4" w:rsidRDefault="00F163A4" w:rsidP="007D0BAC">
            <w:pPr>
              <w:pStyle w:val="pqiTabBody"/>
              <w:rPr>
                <w:i/>
              </w:rPr>
            </w:pPr>
            <w:r w:rsidRPr="009079F8">
              <w:rPr>
                <w:i/>
              </w:rPr>
              <w:t>e</w:t>
            </w:r>
          </w:p>
        </w:tc>
        <w:tc>
          <w:tcPr>
            <w:tcW w:w="5625" w:type="dxa"/>
          </w:tcPr>
          <w:p w14:paraId="75EB7C21" w14:textId="77777777" w:rsidR="00F163A4" w:rsidRDefault="00F163A4" w:rsidP="007D0BAC">
            <w:pPr>
              <w:pStyle w:val="pqiTabBody"/>
            </w:pPr>
            <w:r w:rsidRPr="009079F8">
              <w:t>Numer domu</w:t>
            </w:r>
          </w:p>
          <w:p w14:paraId="5B120A9B" w14:textId="0800BB96"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StreetNumber</w:t>
            </w:r>
          </w:p>
        </w:tc>
        <w:tc>
          <w:tcPr>
            <w:tcW w:w="372" w:type="dxa"/>
          </w:tcPr>
          <w:p w14:paraId="5E2DC97A" w14:textId="1E030144" w:rsidR="00F163A4" w:rsidRDefault="00F163A4" w:rsidP="007D0BAC">
            <w:pPr>
              <w:pStyle w:val="pqiTabBody"/>
            </w:pPr>
            <w:r w:rsidRPr="009079F8">
              <w:t>O</w:t>
            </w:r>
          </w:p>
        </w:tc>
        <w:tc>
          <w:tcPr>
            <w:tcW w:w="1766" w:type="dxa"/>
          </w:tcPr>
          <w:p w14:paraId="1D97401D" w14:textId="77777777" w:rsidR="00F163A4" w:rsidRPr="009079F8" w:rsidRDefault="00F163A4" w:rsidP="007D0BAC">
            <w:pPr>
              <w:pStyle w:val="pqiTabBody"/>
            </w:pPr>
          </w:p>
        </w:tc>
        <w:tc>
          <w:tcPr>
            <w:tcW w:w="3672" w:type="dxa"/>
          </w:tcPr>
          <w:p w14:paraId="4E835680" w14:textId="77777777" w:rsidR="00F163A4" w:rsidRPr="009079F8" w:rsidRDefault="00F163A4" w:rsidP="007D0BAC">
            <w:pPr>
              <w:pStyle w:val="pqiTabBody"/>
            </w:pPr>
          </w:p>
        </w:tc>
        <w:tc>
          <w:tcPr>
            <w:tcW w:w="1050" w:type="dxa"/>
          </w:tcPr>
          <w:p w14:paraId="1F9A4EA9" w14:textId="61EA75A3" w:rsidR="00F163A4" w:rsidRDefault="00F163A4" w:rsidP="007D0BAC">
            <w:pPr>
              <w:pStyle w:val="pqiTabBody"/>
            </w:pPr>
            <w:r w:rsidRPr="009079F8">
              <w:t>an..11</w:t>
            </w:r>
          </w:p>
        </w:tc>
      </w:tr>
      <w:tr w:rsidR="00F163A4" w:rsidRPr="009079F8" w14:paraId="6A86B01D" w14:textId="77777777" w:rsidTr="007D0BAC">
        <w:trPr>
          <w:cantSplit/>
        </w:trPr>
        <w:tc>
          <w:tcPr>
            <w:tcW w:w="420" w:type="dxa"/>
          </w:tcPr>
          <w:p w14:paraId="431BE4EE" w14:textId="77777777" w:rsidR="00F163A4" w:rsidRPr="009079F8" w:rsidRDefault="00F163A4" w:rsidP="007D0BAC">
            <w:pPr>
              <w:pStyle w:val="pqiTabBody"/>
            </w:pPr>
          </w:p>
        </w:tc>
        <w:tc>
          <w:tcPr>
            <w:tcW w:w="562" w:type="dxa"/>
          </w:tcPr>
          <w:p w14:paraId="202A6424" w14:textId="1F290C1D" w:rsidR="00F163A4" w:rsidRPr="009079F8" w:rsidRDefault="00F163A4" w:rsidP="007D0BAC">
            <w:pPr>
              <w:pStyle w:val="pqiTabBody"/>
              <w:rPr>
                <w:i/>
              </w:rPr>
            </w:pPr>
            <w:r w:rsidRPr="009079F8">
              <w:rPr>
                <w:i/>
              </w:rPr>
              <w:t>f</w:t>
            </w:r>
          </w:p>
        </w:tc>
        <w:tc>
          <w:tcPr>
            <w:tcW w:w="5625" w:type="dxa"/>
          </w:tcPr>
          <w:p w14:paraId="50A4C083" w14:textId="77777777" w:rsidR="00F163A4" w:rsidRDefault="00F163A4" w:rsidP="007D0BAC">
            <w:pPr>
              <w:pStyle w:val="pqiTabBody"/>
            </w:pPr>
            <w:r w:rsidRPr="009079F8">
              <w:t>Kod pocztowy</w:t>
            </w:r>
          </w:p>
          <w:p w14:paraId="15507F37" w14:textId="2AF20ED3" w:rsidR="00F163A4" w:rsidRPr="009079F8" w:rsidRDefault="00F163A4" w:rsidP="007D0BAC">
            <w:r>
              <w:rPr>
                <w:rFonts w:ascii="Courier New" w:hAnsi="Courier New" w:cs="Courier New"/>
                <w:noProof/>
                <w:color w:val="0000FF"/>
              </w:rPr>
              <w:t>Postcode</w:t>
            </w:r>
          </w:p>
        </w:tc>
        <w:tc>
          <w:tcPr>
            <w:tcW w:w="372" w:type="dxa"/>
          </w:tcPr>
          <w:p w14:paraId="4C2D150E" w14:textId="3E2721BF" w:rsidR="00F163A4" w:rsidRDefault="00F163A4" w:rsidP="007D0BAC">
            <w:pPr>
              <w:pStyle w:val="pqiTabBody"/>
            </w:pPr>
            <w:r w:rsidRPr="009079F8">
              <w:t>C</w:t>
            </w:r>
          </w:p>
        </w:tc>
        <w:tc>
          <w:tcPr>
            <w:tcW w:w="1766" w:type="dxa"/>
          </w:tcPr>
          <w:p w14:paraId="788D9D23" w14:textId="77777777" w:rsidR="00F163A4" w:rsidRPr="009079F8" w:rsidRDefault="00F163A4" w:rsidP="007D0BAC">
            <w:pPr>
              <w:pStyle w:val="pqiTabBody"/>
            </w:pPr>
          </w:p>
        </w:tc>
        <w:tc>
          <w:tcPr>
            <w:tcW w:w="3672" w:type="dxa"/>
          </w:tcPr>
          <w:p w14:paraId="6BD24CDC" w14:textId="77777777" w:rsidR="00F163A4" w:rsidRPr="009079F8" w:rsidRDefault="00F163A4" w:rsidP="007D0BAC">
            <w:pPr>
              <w:pStyle w:val="pqiTabBody"/>
            </w:pPr>
          </w:p>
        </w:tc>
        <w:tc>
          <w:tcPr>
            <w:tcW w:w="1050" w:type="dxa"/>
          </w:tcPr>
          <w:p w14:paraId="7DDB8B94" w14:textId="6E1BB8CB" w:rsidR="00F163A4" w:rsidRDefault="00F163A4" w:rsidP="007D0BAC">
            <w:pPr>
              <w:pStyle w:val="pqiTabBody"/>
            </w:pPr>
            <w:r w:rsidRPr="009079F8">
              <w:t>an..10</w:t>
            </w:r>
          </w:p>
        </w:tc>
      </w:tr>
      <w:tr w:rsidR="00F163A4" w:rsidRPr="009079F8" w14:paraId="24C624DC" w14:textId="77777777" w:rsidTr="007D0BAC">
        <w:trPr>
          <w:cantSplit/>
        </w:trPr>
        <w:tc>
          <w:tcPr>
            <w:tcW w:w="420" w:type="dxa"/>
          </w:tcPr>
          <w:p w14:paraId="764E0122" w14:textId="77777777" w:rsidR="00F163A4" w:rsidRPr="009079F8" w:rsidRDefault="00F163A4" w:rsidP="007D0BAC">
            <w:pPr>
              <w:pStyle w:val="pqiTabBody"/>
            </w:pPr>
          </w:p>
        </w:tc>
        <w:tc>
          <w:tcPr>
            <w:tcW w:w="562" w:type="dxa"/>
          </w:tcPr>
          <w:p w14:paraId="298E74F5" w14:textId="232F7325" w:rsidR="00F163A4" w:rsidRPr="009079F8" w:rsidRDefault="00F163A4" w:rsidP="007D0BAC">
            <w:pPr>
              <w:pStyle w:val="pqiTabBody"/>
              <w:rPr>
                <w:i/>
              </w:rPr>
            </w:pPr>
            <w:r w:rsidRPr="009079F8">
              <w:rPr>
                <w:i/>
              </w:rPr>
              <w:t>g</w:t>
            </w:r>
          </w:p>
        </w:tc>
        <w:tc>
          <w:tcPr>
            <w:tcW w:w="5625" w:type="dxa"/>
          </w:tcPr>
          <w:p w14:paraId="5120D2A6" w14:textId="77777777" w:rsidR="00F163A4" w:rsidRDefault="00F163A4" w:rsidP="007D0BAC">
            <w:pPr>
              <w:pStyle w:val="pqiTabBody"/>
            </w:pPr>
            <w:r w:rsidRPr="009079F8">
              <w:t>Miejscowość</w:t>
            </w:r>
          </w:p>
          <w:p w14:paraId="59299B5E" w14:textId="53791A0D" w:rsidR="00F163A4" w:rsidRPr="009079F8" w:rsidRDefault="00F163A4" w:rsidP="007D0BAC">
            <w:r>
              <w:rPr>
                <w:rFonts w:ascii="Courier New" w:hAnsi="Courier New" w:cs="Courier New"/>
                <w:noProof/>
                <w:color w:val="0000FF"/>
              </w:rPr>
              <w:t>City</w:t>
            </w:r>
          </w:p>
        </w:tc>
        <w:tc>
          <w:tcPr>
            <w:tcW w:w="372" w:type="dxa"/>
          </w:tcPr>
          <w:p w14:paraId="2C3A401D" w14:textId="2630AAB4" w:rsidR="00F163A4" w:rsidRDefault="00F163A4" w:rsidP="007D0BAC">
            <w:pPr>
              <w:pStyle w:val="pqiTabBody"/>
            </w:pPr>
            <w:r w:rsidRPr="009079F8">
              <w:t>C</w:t>
            </w:r>
          </w:p>
        </w:tc>
        <w:tc>
          <w:tcPr>
            <w:tcW w:w="1766" w:type="dxa"/>
          </w:tcPr>
          <w:p w14:paraId="51BA5FA4" w14:textId="77777777" w:rsidR="00F163A4" w:rsidRPr="009079F8" w:rsidRDefault="00F163A4" w:rsidP="007D0BAC">
            <w:pPr>
              <w:pStyle w:val="pqiTabBody"/>
            </w:pPr>
          </w:p>
        </w:tc>
        <w:tc>
          <w:tcPr>
            <w:tcW w:w="3672" w:type="dxa"/>
          </w:tcPr>
          <w:p w14:paraId="75F3FEE0" w14:textId="77777777" w:rsidR="00F163A4" w:rsidRPr="009079F8" w:rsidRDefault="00F163A4" w:rsidP="007D0BAC">
            <w:pPr>
              <w:pStyle w:val="pqiTabBody"/>
            </w:pPr>
          </w:p>
        </w:tc>
        <w:tc>
          <w:tcPr>
            <w:tcW w:w="1050" w:type="dxa"/>
          </w:tcPr>
          <w:p w14:paraId="2C85D196" w14:textId="3411802D" w:rsidR="00F163A4" w:rsidRDefault="00F163A4" w:rsidP="007D0BAC">
            <w:pPr>
              <w:pStyle w:val="pqiTabBody"/>
            </w:pPr>
            <w:r w:rsidRPr="009079F8">
              <w:t>an..50</w:t>
            </w:r>
          </w:p>
        </w:tc>
      </w:tr>
      <w:tr w:rsidR="00F163A4" w:rsidRPr="009079F8" w14:paraId="292CF5FA" w14:textId="77777777" w:rsidTr="007D0BAC">
        <w:trPr>
          <w:cantSplit/>
        </w:trPr>
        <w:tc>
          <w:tcPr>
            <w:tcW w:w="982" w:type="dxa"/>
            <w:gridSpan w:val="2"/>
          </w:tcPr>
          <w:p w14:paraId="3FCA5150" w14:textId="67E943E1" w:rsidR="00F163A4" w:rsidRPr="006F5378" w:rsidRDefault="00F163A4" w:rsidP="007D0BAC">
            <w:pPr>
              <w:pStyle w:val="pqiTabBody"/>
              <w:rPr>
                <w:b/>
                <w:i/>
              </w:rPr>
            </w:pPr>
            <w:r>
              <w:rPr>
                <w:b/>
                <w:i/>
              </w:rPr>
              <w:t>5</w:t>
            </w:r>
          </w:p>
        </w:tc>
        <w:tc>
          <w:tcPr>
            <w:tcW w:w="5625" w:type="dxa"/>
          </w:tcPr>
          <w:p w14:paraId="241C7F8E" w14:textId="6D03D61F" w:rsidR="00F163A4" w:rsidRPr="00652740" w:rsidRDefault="00F163A4" w:rsidP="007D0BAC">
            <w:pPr>
              <w:rPr>
                <w:b/>
                <w:szCs w:val="20"/>
                <w:rPrChange w:id="412" w:author="Wieszczyńska Katarzyna" w:date="2025-03-26T14:41:00Z" w16du:dateUtc="2025-03-26T13:41:00Z">
                  <w:rPr>
                    <w:rFonts w:ascii="Courier New" w:hAnsi="Courier New" w:cs="Courier New"/>
                    <w:noProof/>
                    <w:color w:val="0000FF"/>
                  </w:rPr>
                </w:rPrChange>
              </w:rPr>
            </w:pPr>
            <w:r w:rsidRPr="00652740">
              <w:rPr>
                <w:b/>
                <w:szCs w:val="20"/>
                <w:rPrChange w:id="413" w:author="Wieszczyńska Katarzyna" w:date="2025-03-26T14:41:00Z" w16du:dateUtc="2025-03-26T13:41:00Z">
                  <w:rPr>
                    <w:rFonts w:ascii="Courier New" w:hAnsi="Courier New" w:cs="Courier New"/>
                    <w:noProof/>
                    <w:color w:val="0000FF"/>
                  </w:rPr>
                </w:rPrChange>
              </w:rPr>
              <w:t>E-SAD Wyroby</w:t>
            </w:r>
          </w:p>
          <w:p w14:paraId="4F9E409B" w14:textId="4896B325" w:rsidR="00F163A4" w:rsidRPr="00652740" w:rsidRDefault="00F163A4" w:rsidP="007D0BAC">
            <w:pPr>
              <w:rPr>
                <w:b/>
                <w:szCs w:val="20"/>
                <w:rPrChange w:id="414" w:author="Wieszczyńska Katarzyna" w:date="2025-03-26T14:41:00Z" w16du:dateUtc="2025-03-26T13:41:00Z">
                  <w:rPr>
                    <w:rFonts w:ascii="Courier New" w:hAnsi="Courier New" w:cs="Courier New"/>
                    <w:noProof/>
                    <w:color w:val="0000FF"/>
                  </w:rPr>
                </w:rPrChange>
              </w:rPr>
            </w:pPr>
            <w:r w:rsidRPr="00652740">
              <w:rPr>
                <w:rFonts w:ascii="Courier New" w:hAnsi="Courier New" w:cs="Courier New"/>
                <w:noProof/>
                <w:color w:val="0000FF"/>
              </w:rPr>
              <w:t>BodyEsad</w:t>
            </w:r>
          </w:p>
        </w:tc>
        <w:tc>
          <w:tcPr>
            <w:tcW w:w="372" w:type="dxa"/>
          </w:tcPr>
          <w:p w14:paraId="05214C49" w14:textId="4CDE2674" w:rsidR="00F163A4" w:rsidRDefault="00F163A4" w:rsidP="007D0BAC">
            <w:pPr>
              <w:pStyle w:val="pqiTabBody"/>
            </w:pPr>
            <w:r w:rsidRPr="009079F8">
              <w:t>R</w:t>
            </w:r>
          </w:p>
        </w:tc>
        <w:tc>
          <w:tcPr>
            <w:tcW w:w="1766" w:type="dxa"/>
          </w:tcPr>
          <w:p w14:paraId="6978350E" w14:textId="77777777" w:rsidR="00F163A4" w:rsidRPr="009079F8" w:rsidRDefault="00F163A4" w:rsidP="007D0BAC">
            <w:pPr>
              <w:pStyle w:val="pqiTabBody"/>
            </w:pPr>
          </w:p>
        </w:tc>
        <w:tc>
          <w:tcPr>
            <w:tcW w:w="3672" w:type="dxa"/>
          </w:tcPr>
          <w:p w14:paraId="43983E31" w14:textId="017614EC" w:rsidR="00F163A4" w:rsidRPr="009079F8" w:rsidRDefault="00F163A4" w:rsidP="007D0BAC">
            <w:pPr>
              <w:pStyle w:val="pqiTabBody"/>
            </w:pPr>
            <w:r w:rsidRPr="009079F8">
              <w:t xml:space="preserve">Dla każdego </w:t>
            </w:r>
            <w:r>
              <w:t>wyrobu</w:t>
            </w:r>
            <w:r w:rsidRPr="009079F8">
              <w:t xml:space="preserve"> wchodzącego w skład przesyłki należy stosować odrębną grupę danych.</w:t>
            </w:r>
          </w:p>
        </w:tc>
        <w:tc>
          <w:tcPr>
            <w:tcW w:w="1050" w:type="dxa"/>
          </w:tcPr>
          <w:p w14:paraId="4296AB0D" w14:textId="04F25C5B" w:rsidR="00F163A4" w:rsidRDefault="003275ED" w:rsidP="007D0BAC">
            <w:pPr>
              <w:pStyle w:val="pqiTabBody"/>
            </w:pPr>
            <w:r>
              <w:t>999x</w:t>
            </w:r>
          </w:p>
        </w:tc>
      </w:tr>
      <w:tr w:rsidR="00F163A4" w:rsidRPr="009079F8" w14:paraId="5A748208" w14:textId="77777777" w:rsidTr="007D0BAC">
        <w:trPr>
          <w:cantSplit/>
        </w:trPr>
        <w:tc>
          <w:tcPr>
            <w:tcW w:w="420" w:type="dxa"/>
            <w:tcBorders>
              <w:right w:val="single" w:sz="4" w:space="0" w:color="auto"/>
            </w:tcBorders>
          </w:tcPr>
          <w:p w14:paraId="13DAD0AD" w14:textId="77777777" w:rsidR="00F163A4" w:rsidRDefault="00F163A4" w:rsidP="007D0BAC">
            <w:pPr>
              <w:pStyle w:val="pqiTabBody"/>
              <w:rPr>
                <w:i/>
              </w:rPr>
            </w:pPr>
          </w:p>
        </w:tc>
        <w:tc>
          <w:tcPr>
            <w:tcW w:w="562" w:type="dxa"/>
            <w:tcBorders>
              <w:left w:val="single" w:sz="4" w:space="0" w:color="auto"/>
            </w:tcBorders>
          </w:tcPr>
          <w:p w14:paraId="3E7D664A" w14:textId="4225E0FF" w:rsidR="00F163A4" w:rsidRDefault="00F163A4" w:rsidP="007D0BAC">
            <w:pPr>
              <w:pStyle w:val="pqiTabBody"/>
              <w:rPr>
                <w:i/>
              </w:rPr>
            </w:pPr>
            <w:r>
              <w:rPr>
                <w:i/>
              </w:rPr>
              <w:t>a</w:t>
            </w:r>
          </w:p>
        </w:tc>
        <w:tc>
          <w:tcPr>
            <w:tcW w:w="5625" w:type="dxa"/>
          </w:tcPr>
          <w:p w14:paraId="28F2187E" w14:textId="77777777" w:rsidR="00F163A4" w:rsidRDefault="00F163A4" w:rsidP="007D0BAC">
            <w:pPr>
              <w:pStyle w:val="pqiTabBody"/>
            </w:pPr>
            <w:r w:rsidRPr="004B72DF">
              <w:t>Numer identyfikacyjny pozycji towarowej</w:t>
            </w:r>
          </w:p>
          <w:p w14:paraId="4C8449CC" w14:textId="00155F44"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BodyRecordUniqueReference</w:t>
            </w:r>
          </w:p>
        </w:tc>
        <w:tc>
          <w:tcPr>
            <w:tcW w:w="372" w:type="dxa"/>
          </w:tcPr>
          <w:p w14:paraId="0A1005DB" w14:textId="4F370FD9" w:rsidR="00F163A4" w:rsidRDefault="00F163A4" w:rsidP="007D0BAC">
            <w:pPr>
              <w:pStyle w:val="pqiTabBody"/>
            </w:pPr>
            <w:r w:rsidRPr="009079F8">
              <w:t>R</w:t>
            </w:r>
          </w:p>
        </w:tc>
        <w:tc>
          <w:tcPr>
            <w:tcW w:w="1766" w:type="dxa"/>
          </w:tcPr>
          <w:p w14:paraId="23BD67DF" w14:textId="0E67CC48" w:rsidR="00F163A4" w:rsidRPr="009079F8" w:rsidRDefault="00F163A4" w:rsidP="007D0BAC">
            <w:pPr>
              <w:pStyle w:val="pqiTabBody"/>
            </w:pPr>
            <w:r>
              <w:t>Wartość musi być większa od zera.</w:t>
            </w:r>
          </w:p>
        </w:tc>
        <w:tc>
          <w:tcPr>
            <w:tcW w:w="3672" w:type="dxa"/>
          </w:tcPr>
          <w:p w14:paraId="34468A2A" w14:textId="3F148E78" w:rsidR="00F163A4" w:rsidRPr="009079F8" w:rsidRDefault="00F163A4" w:rsidP="007D0BAC">
            <w:pPr>
              <w:pStyle w:val="pqiTabBody"/>
            </w:pPr>
            <w:r w:rsidRPr="009079F8">
              <w:t xml:space="preserve">Należy podać </w:t>
            </w:r>
            <w:r>
              <w:t>niepowtarzalny</w:t>
            </w:r>
            <w:r w:rsidRPr="009079F8">
              <w:t xml:space="preserve"> </w:t>
            </w:r>
            <w:r>
              <w:t xml:space="preserve">kolejny </w:t>
            </w:r>
            <w:r w:rsidRPr="009079F8">
              <w:t>numer porządkowy, zaczynając od 1</w:t>
            </w:r>
            <w:r>
              <w:t>.</w:t>
            </w:r>
          </w:p>
        </w:tc>
        <w:tc>
          <w:tcPr>
            <w:tcW w:w="1050" w:type="dxa"/>
          </w:tcPr>
          <w:p w14:paraId="112F30EC" w14:textId="12AA60CC" w:rsidR="00F163A4" w:rsidRDefault="00F163A4" w:rsidP="007D0BAC">
            <w:pPr>
              <w:pStyle w:val="pqiTabBody"/>
            </w:pPr>
            <w:r w:rsidRPr="009079F8">
              <w:t>n..3</w:t>
            </w:r>
          </w:p>
        </w:tc>
      </w:tr>
      <w:tr w:rsidR="00F163A4" w:rsidRPr="009079F8" w14:paraId="6B4937FB" w14:textId="77777777" w:rsidTr="007D0BAC">
        <w:trPr>
          <w:cantSplit/>
        </w:trPr>
        <w:tc>
          <w:tcPr>
            <w:tcW w:w="420" w:type="dxa"/>
            <w:tcBorders>
              <w:right w:val="single" w:sz="4" w:space="0" w:color="auto"/>
            </w:tcBorders>
          </w:tcPr>
          <w:p w14:paraId="0805031C" w14:textId="77777777" w:rsidR="00F163A4" w:rsidRDefault="00F163A4" w:rsidP="007D0BAC">
            <w:pPr>
              <w:pStyle w:val="pqiTabBody"/>
              <w:rPr>
                <w:i/>
              </w:rPr>
            </w:pPr>
          </w:p>
        </w:tc>
        <w:tc>
          <w:tcPr>
            <w:tcW w:w="562" w:type="dxa"/>
            <w:tcBorders>
              <w:left w:val="single" w:sz="4" w:space="0" w:color="auto"/>
            </w:tcBorders>
          </w:tcPr>
          <w:p w14:paraId="43550DE2" w14:textId="72F57D56" w:rsidR="00F163A4" w:rsidRDefault="00F163A4" w:rsidP="007D0BAC">
            <w:pPr>
              <w:pStyle w:val="pqiTabBody"/>
              <w:rPr>
                <w:i/>
              </w:rPr>
            </w:pPr>
            <w:r>
              <w:rPr>
                <w:i/>
              </w:rPr>
              <w:t>b</w:t>
            </w:r>
          </w:p>
        </w:tc>
        <w:tc>
          <w:tcPr>
            <w:tcW w:w="5625" w:type="dxa"/>
          </w:tcPr>
          <w:p w14:paraId="4C061B41" w14:textId="77777777" w:rsidR="00F163A4" w:rsidRDefault="00F163A4" w:rsidP="007D0BAC">
            <w:pPr>
              <w:pStyle w:val="pqiTabBody"/>
            </w:pPr>
            <w:r>
              <w:t>Kod wyrobu akcyzowego</w:t>
            </w:r>
          </w:p>
          <w:p w14:paraId="3102603C" w14:textId="1F64B158"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ExciseProductCode</w:t>
            </w:r>
          </w:p>
        </w:tc>
        <w:tc>
          <w:tcPr>
            <w:tcW w:w="372" w:type="dxa"/>
          </w:tcPr>
          <w:p w14:paraId="43329C10" w14:textId="24822B48" w:rsidR="00F163A4" w:rsidRDefault="00F163A4" w:rsidP="007D0BAC">
            <w:pPr>
              <w:pStyle w:val="pqiTabBody"/>
            </w:pPr>
            <w:r w:rsidRPr="009079F8">
              <w:t>R</w:t>
            </w:r>
          </w:p>
        </w:tc>
        <w:tc>
          <w:tcPr>
            <w:tcW w:w="1766" w:type="dxa"/>
          </w:tcPr>
          <w:p w14:paraId="0799E97B" w14:textId="77777777" w:rsidR="00F163A4" w:rsidRPr="009079F8" w:rsidRDefault="00F163A4" w:rsidP="007D0BAC">
            <w:pPr>
              <w:pStyle w:val="pqiTabBody"/>
            </w:pPr>
          </w:p>
        </w:tc>
        <w:tc>
          <w:tcPr>
            <w:tcW w:w="3672" w:type="dxa"/>
          </w:tcPr>
          <w:p w14:paraId="30C33CED" w14:textId="77777777" w:rsidR="00F163A4" w:rsidRDefault="00F163A4" w:rsidP="007D0BAC">
            <w:pPr>
              <w:rPr>
                <w:lang w:eastAsia="en-GB"/>
              </w:rPr>
            </w:pPr>
            <w:r>
              <w:rPr>
                <w:lang w:eastAsia="en-GB"/>
              </w:rPr>
              <w:t>Wartość ze słownika „</w:t>
            </w:r>
            <w:r>
              <w:t>Wyroby akcyzowe (Excise products)</w:t>
            </w:r>
            <w:r>
              <w:rPr>
                <w:lang w:eastAsia="en-GB"/>
              </w:rPr>
              <w:t>”.</w:t>
            </w:r>
          </w:p>
          <w:p w14:paraId="369EDB17" w14:textId="2FC9014E" w:rsidR="003275ED" w:rsidRPr="009079F8" w:rsidRDefault="003275ED" w:rsidP="007D0BAC">
            <w:pPr>
              <w:pStyle w:val="pqiTabBody"/>
            </w:pPr>
            <w:r>
              <w:t>Kod wyrobu akcyzowego S600 ma zastosowanie wyłącznie do e -SAD zgodnie z art . 27 ust. 1 lit. a) dyrektywy 92/83/EWG.</w:t>
            </w:r>
          </w:p>
        </w:tc>
        <w:tc>
          <w:tcPr>
            <w:tcW w:w="1050" w:type="dxa"/>
          </w:tcPr>
          <w:p w14:paraId="0747DF2B" w14:textId="775C6227" w:rsidR="00F163A4" w:rsidRDefault="00F163A4" w:rsidP="007D0BAC">
            <w:pPr>
              <w:pStyle w:val="pqiTabBody"/>
            </w:pPr>
            <w:r w:rsidRPr="009079F8">
              <w:t>an4</w:t>
            </w:r>
          </w:p>
        </w:tc>
      </w:tr>
      <w:tr w:rsidR="00F163A4" w:rsidRPr="009079F8" w14:paraId="19021CCC" w14:textId="77777777" w:rsidTr="007D0BAC">
        <w:trPr>
          <w:cantSplit/>
        </w:trPr>
        <w:tc>
          <w:tcPr>
            <w:tcW w:w="420" w:type="dxa"/>
            <w:tcBorders>
              <w:right w:val="single" w:sz="4" w:space="0" w:color="auto"/>
            </w:tcBorders>
          </w:tcPr>
          <w:p w14:paraId="09B2A958" w14:textId="77777777" w:rsidR="00F163A4" w:rsidRDefault="00F163A4" w:rsidP="007D0BAC">
            <w:pPr>
              <w:pStyle w:val="pqiTabBody"/>
              <w:rPr>
                <w:i/>
              </w:rPr>
            </w:pPr>
          </w:p>
        </w:tc>
        <w:tc>
          <w:tcPr>
            <w:tcW w:w="562" w:type="dxa"/>
            <w:tcBorders>
              <w:left w:val="single" w:sz="4" w:space="0" w:color="auto"/>
            </w:tcBorders>
          </w:tcPr>
          <w:p w14:paraId="26174932" w14:textId="011777E2" w:rsidR="00F163A4" w:rsidRDefault="00F163A4" w:rsidP="007D0BAC">
            <w:pPr>
              <w:pStyle w:val="pqiTabBody"/>
              <w:rPr>
                <w:i/>
              </w:rPr>
            </w:pPr>
            <w:r>
              <w:rPr>
                <w:i/>
              </w:rPr>
              <w:t>c</w:t>
            </w:r>
          </w:p>
        </w:tc>
        <w:tc>
          <w:tcPr>
            <w:tcW w:w="5625" w:type="dxa"/>
          </w:tcPr>
          <w:p w14:paraId="5C1D3876" w14:textId="4D43C904" w:rsidR="00F163A4" w:rsidRPr="006F5378" w:rsidRDefault="00F163A4" w:rsidP="007D0BAC">
            <w:pPr>
              <w:pStyle w:val="pqiTabBody"/>
            </w:pPr>
            <w:r w:rsidRPr="006F5378">
              <w:t xml:space="preserve">Kod </w:t>
            </w:r>
            <w:r w:rsidR="00930DFC">
              <w:t>CN</w:t>
            </w:r>
          </w:p>
          <w:p w14:paraId="665FCDCA" w14:textId="612BAD46"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CnCode</w:t>
            </w:r>
          </w:p>
        </w:tc>
        <w:tc>
          <w:tcPr>
            <w:tcW w:w="372" w:type="dxa"/>
          </w:tcPr>
          <w:p w14:paraId="0466BB4B" w14:textId="2E2E74FF" w:rsidR="00F163A4" w:rsidRDefault="00F163A4" w:rsidP="007D0BAC">
            <w:pPr>
              <w:pStyle w:val="pqiTabBody"/>
            </w:pPr>
            <w:r w:rsidRPr="009079F8">
              <w:t>R</w:t>
            </w:r>
          </w:p>
        </w:tc>
        <w:tc>
          <w:tcPr>
            <w:tcW w:w="1766" w:type="dxa"/>
          </w:tcPr>
          <w:p w14:paraId="742BD7DA" w14:textId="474B13CF" w:rsidR="00F163A4" w:rsidRPr="009079F8" w:rsidRDefault="00F163A4" w:rsidP="007D0BAC">
            <w:pPr>
              <w:pStyle w:val="pqiTabBody"/>
            </w:pPr>
            <w:r>
              <w:t>Wartość musi być większa od zera.</w:t>
            </w:r>
          </w:p>
        </w:tc>
        <w:tc>
          <w:tcPr>
            <w:tcW w:w="3672" w:type="dxa"/>
          </w:tcPr>
          <w:p w14:paraId="03BC28B8" w14:textId="6B5F2EA6" w:rsidR="00F163A4" w:rsidRDefault="00F163A4" w:rsidP="007D0BAC">
            <w:pPr>
              <w:pStyle w:val="pqiTabBody"/>
            </w:pPr>
            <w:r>
              <w:rPr>
                <w:lang w:eastAsia="en-GB"/>
              </w:rPr>
              <w:t>Jeśli k</w:t>
            </w:r>
            <w:r w:rsidRPr="009079F8">
              <w:t>od wyrobu akcyzowego</w:t>
            </w:r>
            <w:r>
              <w:t xml:space="preserve"> w polu </w:t>
            </w:r>
            <w:r w:rsidR="003D27C9">
              <w:t>5</w:t>
            </w:r>
            <w:r>
              <w:t>b jest inny niż „S500”,</w:t>
            </w:r>
            <w:r w:rsidR="005421FE">
              <w:t>”S600</w:t>
            </w:r>
            <w:r>
              <w:t>” to jest to kod CN odpowiadający wybranemu kodowi wyrobu akcyzowego na podstawie</w:t>
            </w:r>
            <w:r>
              <w:rPr>
                <w:lang w:eastAsia="en-GB"/>
              </w:rPr>
              <w:t xml:space="preserve"> słownika „</w:t>
            </w:r>
            <w:r>
              <w:t xml:space="preserve">Przynależność kodów CN do wyrobów akcyzowych </w:t>
            </w:r>
            <w:r>
              <w:lastRenderedPageBreak/>
              <w:t>(Correspondences CN code - Excise product)</w:t>
            </w:r>
            <w:r w:rsidR="005421FE">
              <w:t>.</w:t>
            </w:r>
            <w:r>
              <w:t xml:space="preserve"> </w:t>
            </w:r>
          </w:p>
          <w:p w14:paraId="5104BB75" w14:textId="4C21EE61" w:rsidR="003275ED" w:rsidRPr="009079F8" w:rsidRDefault="003275ED" w:rsidP="007D0BAC">
            <w:pPr>
              <w:pStyle w:val="pqiTabBody"/>
            </w:pPr>
            <w:r>
              <w:t>Należy podać kod CN mający zastosowanie w dniu wysyłki. Wartość tego elementu danych musi być większa niż zero.</w:t>
            </w:r>
          </w:p>
        </w:tc>
        <w:tc>
          <w:tcPr>
            <w:tcW w:w="1050" w:type="dxa"/>
          </w:tcPr>
          <w:p w14:paraId="3D985BAF" w14:textId="0EB87A56" w:rsidR="00F163A4" w:rsidRDefault="00F163A4" w:rsidP="007D0BAC">
            <w:pPr>
              <w:pStyle w:val="pqiTabBody"/>
            </w:pPr>
            <w:r w:rsidRPr="009079F8">
              <w:lastRenderedPageBreak/>
              <w:t>n8</w:t>
            </w:r>
          </w:p>
        </w:tc>
      </w:tr>
      <w:tr w:rsidR="00F163A4" w:rsidRPr="009079F8" w14:paraId="3F751489" w14:textId="77777777" w:rsidTr="007D0BAC">
        <w:trPr>
          <w:cantSplit/>
        </w:trPr>
        <w:tc>
          <w:tcPr>
            <w:tcW w:w="420" w:type="dxa"/>
            <w:tcBorders>
              <w:right w:val="single" w:sz="4" w:space="0" w:color="auto"/>
            </w:tcBorders>
          </w:tcPr>
          <w:p w14:paraId="5D658CD8" w14:textId="77777777" w:rsidR="00F163A4" w:rsidRDefault="00F163A4" w:rsidP="007D0BAC">
            <w:pPr>
              <w:pStyle w:val="pqiTabBody"/>
              <w:rPr>
                <w:i/>
              </w:rPr>
            </w:pPr>
          </w:p>
        </w:tc>
        <w:tc>
          <w:tcPr>
            <w:tcW w:w="562" w:type="dxa"/>
            <w:tcBorders>
              <w:left w:val="single" w:sz="4" w:space="0" w:color="auto"/>
            </w:tcBorders>
          </w:tcPr>
          <w:p w14:paraId="1BD91C41" w14:textId="09A1AA1C" w:rsidR="00F163A4" w:rsidRDefault="00F163A4" w:rsidP="007D0BAC">
            <w:pPr>
              <w:pStyle w:val="pqiTabBody"/>
              <w:rPr>
                <w:i/>
              </w:rPr>
            </w:pPr>
            <w:r>
              <w:rPr>
                <w:i/>
              </w:rPr>
              <w:t>d</w:t>
            </w:r>
          </w:p>
        </w:tc>
        <w:tc>
          <w:tcPr>
            <w:tcW w:w="5625" w:type="dxa"/>
          </w:tcPr>
          <w:p w14:paraId="532E4887" w14:textId="77777777" w:rsidR="00F163A4" w:rsidRDefault="00F163A4" w:rsidP="007D0BAC">
            <w:pPr>
              <w:pStyle w:val="pqiTabBody"/>
            </w:pPr>
            <w:r w:rsidRPr="009079F8">
              <w:t>Ilość</w:t>
            </w:r>
            <w:r>
              <w:t xml:space="preserve"> w dodatkowej jednostce miary</w:t>
            </w:r>
          </w:p>
          <w:p w14:paraId="731D9EA9" w14:textId="57B198EC"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AdditionalQuantity</w:t>
            </w:r>
          </w:p>
        </w:tc>
        <w:tc>
          <w:tcPr>
            <w:tcW w:w="372" w:type="dxa"/>
          </w:tcPr>
          <w:p w14:paraId="525CAA50" w14:textId="6EDE50A3" w:rsidR="00F163A4" w:rsidRDefault="00F163A4" w:rsidP="007D0BAC">
            <w:pPr>
              <w:pStyle w:val="pqiTabBody"/>
            </w:pPr>
            <w:r>
              <w:t>C</w:t>
            </w:r>
          </w:p>
        </w:tc>
        <w:tc>
          <w:tcPr>
            <w:tcW w:w="1766" w:type="dxa"/>
          </w:tcPr>
          <w:p w14:paraId="61C87938" w14:textId="7A4CFC3F" w:rsidR="00F163A4" w:rsidRDefault="00F163A4" w:rsidP="007D0BAC">
            <w:pPr>
              <w:pStyle w:val="pqiTabBody"/>
            </w:pPr>
            <w:r w:rsidRPr="009079F8">
              <w:t xml:space="preserve">„R”, jeżeli </w:t>
            </w:r>
            <w:r>
              <w:rPr>
                <w:lang w:eastAsia="en-GB"/>
              </w:rPr>
              <w:t>k</w:t>
            </w:r>
            <w:r w:rsidRPr="009079F8">
              <w:t>od wyrobu akcyzowego</w:t>
            </w:r>
            <w:r>
              <w:t xml:space="preserve"> w polu </w:t>
            </w:r>
            <w:r w:rsidR="003F3975">
              <w:t>5</w:t>
            </w:r>
            <w:r>
              <w:t>b jest równy:</w:t>
            </w:r>
          </w:p>
          <w:p w14:paraId="62DF4ADC" w14:textId="257F6A9C" w:rsidR="00F163A4" w:rsidRDefault="00F163A4" w:rsidP="007D0BAC">
            <w:pPr>
              <w:pStyle w:val="pqiTabBody"/>
            </w:pPr>
            <w:r>
              <w:t>- „</w:t>
            </w:r>
            <w:r w:rsidRPr="00994DA5">
              <w:t>E200”, „E300”, „E800”, „E910” lub „E920”</w:t>
            </w:r>
            <w:r>
              <w:t xml:space="preserve"> i </w:t>
            </w:r>
            <w:r w:rsidRPr="00B6309E">
              <w:t xml:space="preserve">gęstość </w:t>
            </w:r>
            <w:r>
              <w:t xml:space="preserve">w </w:t>
            </w:r>
            <w:r w:rsidR="00A500C3">
              <w:t xml:space="preserve">IE801 </w:t>
            </w:r>
            <w:r>
              <w:t>polu 17m</w:t>
            </w:r>
            <w:r w:rsidRPr="00B6309E">
              <w:t xml:space="preserve"> jest </w:t>
            </w:r>
            <w:r>
              <w:t>większa lub równa</w:t>
            </w:r>
            <w:r w:rsidRPr="00B6309E">
              <w:t xml:space="preserve"> 890</w:t>
            </w:r>
            <w:r>
              <w:t xml:space="preserve"> kg/m</w:t>
            </w:r>
            <w:r>
              <w:rPr>
                <w:vertAlign w:val="superscript"/>
              </w:rPr>
              <w:t>3</w:t>
            </w:r>
            <w:r>
              <w:t xml:space="preserve">, a w polu </w:t>
            </w:r>
            <w:r w:rsidR="00397A88">
              <w:t>5g</w:t>
            </w:r>
            <w:r w:rsidR="00B5113B">
              <w:t xml:space="preserve"> </w:t>
            </w:r>
            <w:r>
              <w:t>nie wybrano rodzaju paliwa – wartość w kilogramach,</w:t>
            </w:r>
          </w:p>
          <w:p w14:paraId="2B47BAE1" w14:textId="2CBE0E39" w:rsidR="00F163A4" w:rsidRDefault="00F163A4" w:rsidP="007D0BAC">
            <w:pPr>
              <w:pStyle w:val="pqiTabBody"/>
            </w:pPr>
            <w:r>
              <w:t>- „</w:t>
            </w:r>
            <w:r w:rsidRPr="00B6309E">
              <w:t>E470</w:t>
            </w:r>
            <w:r>
              <w:t>”</w:t>
            </w:r>
            <w:r w:rsidRPr="00B6309E">
              <w:t xml:space="preserve"> </w:t>
            </w:r>
            <w:r>
              <w:t xml:space="preserve">i oleje opałowe nie </w:t>
            </w:r>
            <w:r>
              <w:lastRenderedPageBreak/>
              <w:t>podlegają</w:t>
            </w:r>
            <w:ins w:id="415" w:author="Jurkowska Monika" w:date="2025-06-24T15:17:00Z" w16du:dateUtc="2025-06-24T13:17:00Z">
              <w:r w:rsidR="00F464D7">
                <w:t>ce</w:t>
              </w:r>
            </w:ins>
            <w:r>
              <w:t xml:space="preserve"> barwieniu i oznaczeniu </w:t>
            </w:r>
            <w:r w:rsidR="00B5113B">
              <w:t xml:space="preserve">w </w:t>
            </w:r>
            <w:r>
              <w:t xml:space="preserve">polu </w:t>
            </w:r>
            <w:r w:rsidR="001D155F">
              <w:t>5</w:t>
            </w:r>
            <w:r w:rsidR="00FC7452">
              <w:t>h</w:t>
            </w:r>
            <w:ins w:id="416" w:author="Jurkowska Monika" w:date="2025-06-24T15:20:00Z" w16du:dateUtc="2025-06-24T13:20:00Z">
              <w:r w:rsidR="00F46848">
                <w:t>.1 lub 5h.2</w:t>
              </w:r>
            </w:ins>
            <w:r>
              <w:t xml:space="preserve"> wybrano wartość „0”) – wartość w litrach w temp. 15</w:t>
            </w:r>
            <w:r w:rsidRPr="009079F8">
              <w:t>°C</w:t>
            </w:r>
            <w:r>
              <w:t>,</w:t>
            </w:r>
          </w:p>
          <w:p w14:paraId="79D92539" w14:textId="268849CA" w:rsidR="00F163A4" w:rsidRDefault="00F163A4" w:rsidP="007D0BAC">
            <w:pPr>
              <w:pStyle w:val="pqiTabBody"/>
            </w:pPr>
            <w:r>
              <w:t>- „</w:t>
            </w:r>
            <w:r w:rsidRPr="00B6309E">
              <w:t>E4</w:t>
            </w:r>
            <w:r>
              <w:t>9</w:t>
            </w:r>
            <w:r w:rsidRPr="00B6309E">
              <w:t>0</w:t>
            </w:r>
            <w:r>
              <w:t>”</w:t>
            </w:r>
            <w:ins w:id="417" w:author="Jurkowska Monika" w:date="2025-06-24T15:18:00Z" w16du:dateUtc="2025-06-24T13:18:00Z">
              <w:r w:rsidR="009504C8">
                <w:t xml:space="preserve"> dla CN 2710 19 51-55</w:t>
              </w:r>
            </w:ins>
            <w:r w:rsidRPr="00B6309E">
              <w:t xml:space="preserve"> </w:t>
            </w:r>
            <w:r>
              <w:t>i oleje opałowe podlegają</w:t>
            </w:r>
            <w:ins w:id="418" w:author="Jurkowska Monika" w:date="2025-06-24T15:18:00Z" w16du:dateUtc="2025-06-24T13:18:00Z">
              <w:r w:rsidR="00C96E9B">
                <w:t>ce</w:t>
              </w:r>
            </w:ins>
            <w:r>
              <w:t xml:space="preserve"> barwieniu i </w:t>
            </w:r>
            <w:r w:rsidR="00B5113B">
              <w:t>w</w:t>
            </w:r>
            <w:r>
              <w:t xml:space="preserve"> polu </w:t>
            </w:r>
            <w:r w:rsidR="00FC7452">
              <w:t>5h</w:t>
            </w:r>
            <w:ins w:id="419" w:author="Jurkowska Monika" w:date="2025-06-24T15:20:00Z" w16du:dateUtc="2025-06-24T13:20:00Z">
              <w:r w:rsidR="00F46848">
                <w:t>.1 lub 5h.2</w:t>
              </w:r>
            </w:ins>
            <w:r>
              <w:t xml:space="preserve"> wybrano wartość „1”) – wartość w kilogramach,</w:t>
            </w:r>
          </w:p>
          <w:p w14:paraId="1A75F398" w14:textId="04C1A238" w:rsidR="00F163A4" w:rsidRDefault="00F163A4" w:rsidP="007D0BAC">
            <w:pPr>
              <w:pStyle w:val="pqiTabBody"/>
            </w:pPr>
            <w:r>
              <w:t xml:space="preserve">- „E600” i w </w:t>
            </w:r>
            <w:r w:rsidR="002D08E2">
              <w:t xml:space="preserve">PL815 w </w:t>
            </w:r>
            <w:r>
              <w:t xml:space="preserve">polu </w:t>
            </w:r>
            <w:r w:rsidR="00FC7452">
              <w:t>5g</w:t>
            </w:r>
            <w:r>
              <w:t xml:space="preserve"> wybrano, że paliwo jest w postaci gazowej – wartość w gigadżulach ,</w:t>
            </w:r>
          </w:p>
          <w:p w14:paraId="3A0ED9AC" w14:textId="1EBA6C18" w:rsidR="00F163A4" w:rsidRDefault="00F163A4" w:rsidP="007D0BAC">
            <w:pPr>
              <w:pStyle w:val="pqiTabBody"/>
            </w:pPr>
            <w:r>
              <w:lastRenderedPageBreak/>
              <w:t>- „E600” i w</w:t>
            </w:r>
            <w:r w:rsidR="002D08E2">
              <w:t xml:space="preserve"> </w:t>
            </w:r>
            <w:r>
              <w:t xml:space="preserve">polu </w:t>
            </w:r>
            <w:r w:rsidR="00FC7452">
              <w:t>5g</w:t>
            </w:r>
            <w:r>
              <w:t xml:space="preserve"> wybrano, że paliwo jest w postaci ciekłej – wartość w litrach w temp. 15</w:t>
            </w:r>
            <w:r w:rsidRPr="009079F8">
              <w:t>°C</w:t>
            </w:r>
            <w:r>
              <w:t>,</w:t>
            </w:r>
          </w:p>
          <w:p w14:paraId="263D68A5" w14:textId="706C1DB8" w:rsidR="00F163A4" w:rsidRDefault="00F163A4" w:rsidP="007D0BAC">
            <w:pPr>
              <w:pStyle w:val="pqiTabBody"/>
            </w:pPr>
            <w:r>
              <w:t xml:space="preserve">- „E700” i </w:t>
            </w:r>
            <w:r w:rsidRPr="00B6309E">
              <w:t xml:space="preserve">gęstość </w:t>
            </w:r>
            <w:r>
              <w:br/>
              <w:t>w</w:t>
            </w:r>
            <w:r w:rsidR="00DA1AB9">
              <w:t xml:space="preserve"> IE801</w:t>
            </w:r>
            <w:r>
              <w:t xml:space="preserve"> polu 17m</w:t>
            </w:r>
            <w:r w:rsidRPr="00B6309E">
              <w:t xml:space="preserve"> jest </w:t>
            </w:r>
            <w:r>
              <w:t>większa lub równa</w:t>
            </w:r>
            <w:r w:rsidRPr="00B6309E">
              <w:t xml:space="preserve"> 890</w:t>
            </w:r>
            <w:r>
              <w:t xml:space="preserve"> kg/m</w:t>
            </w:r>
            <w:r>
              <w:rPr>
                <w:vertAlign w:val="superscript"/>
              </w:rPr>
              <w:t>3</w:t>
            </w:r>
            <w:r>
              <w:t xml:space="preserve">, a w polu </w:t>
            </w:r>
            <w:r w:rsidR="00B07724">
              <w:t>5g</w:t>
            </w:r>
            <w:r>
              <w:t xml:space="preserve"> nie wybrano rodzaju paliwa – wartość w kilogramach</w:t>
            </w:r>
            <w:r w:rsidR="00B07724">
              <w:t>.</w:t>
            </w:r>
          </w:p>
          <w:p w14:paraId="47FE8EB6" w14:textId="1CE454F7" w:rsidR="00F163A4" w:rsidRPr="009079F8" w:rsidRDefault="00F163A4" w:rsidP="007D0BAC">
            <w:pPr>
              <w:pStyle w:val="pqiTabBody"/>
            </w:pPr>
            <w:r>
              <w:t>W pozostałych przypadkach nie stosuje się.</w:t>
            </w:r>
          </w:p>
        </w:tc>
        <w:tc>
          <w:tcPr>
            <w:tcW w:w="3672" w:type="dxa"/>
          </w:tcPr>
          <w:p w14:paraId="6C506BF1" w14:textId="77777777" w:rsidR="00F163A4" w:rsidRDefault="00F163A4" w:rsidP="007D0BAC">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0BB5B92F" w14:textId="1BB55DEF" w:rsidR="003275ED" w:rsidRPr="009079F8" w:rsidRDefault="003275ED" w:rsidP="007D0BAC">
            <w:pPr>
              <w:pStyle w:val="pqiTabBody"/>
            </w:pPr>
          </w:p>
        </w:tc>
        <w:tc>
          <w:tcPr>
            <w:tcW w:w="1050" w:type="dxa"/>
          </w:tcPr>
          <w:p w14:paraId="558DE41D" w14:textId="4C13A0DB" w:rsidR="00F163A4" w:rsidRDefault="00F163A4" w:rsidP="007D0BAC">
            <w:pPr>
              <w:pStyle w:val="pqiTabBody"/>
            </w:pPr>
            <w:r w:rsidRPr="009079F8">
              <w:t>n..15,3</w:t>
            </w:r>
          </w:p>
        </w:tc>
      </w:tr>
      <w:tr w:rsidR="00F163A4" w:rsidRPr="009079F8" w14:paraId="0D9683E4" w14:textId="77777777" w:rsidTr="007D0BAC">
        <w:trPr>
          <w:cantSplit/>
        </w:trPr>
        <w:tc>
          <w:tcPr>
            <w:tcW w:w="420" w:type="dxa"/>
            <w:tcBorders>
              <w:right w:val="single" w:sz="4" w:space="0" w:color="auto"/>
            </w:tcBorders>
          </w:tcPr>
          <w:p w14:paraId="428D3112" w14:textId="77777777" w:rsidR="00F163A4" w:rsidRDefault="00F163A4" w:rsidP="007D0BAC">
            <w:pPr>
              <w:pStyle w:val="pqiTabBody"/>
              <w:rPr>
                <w:i/>
              </w:rPr>
            </w:pPr>
          </w:p>
        </w:tc>
        <w:tc>
          <w:tcPr>
            <w:tcW w:w="562" w:type="dxa"/>
            <w:tcBorders>
              <w:left w:val="single" w:sz="4" w:space="0" w:color="auto"/>
            </w:tcBorders>
          </w:tcPr>
          <w:p w14:paraId="3DA061C5" w14:textId="624E82A4" w:rsidR="00F163A4" w:rsidRDefault="00F163A4" w:rsidP="007D0BAC">
            <w:pPr>
              <w:pStyle w:val="pqiTabBody"/>
              <w:rPr>
                <w:i/>
              </w:rPr>
            </w:pPr>
            <w:r>
              <w:rPr>
                <w:i/>
              </w:rPr>
              <w:t>e</w:t>
            </w:r>
          </w:p>
        </w:tc>
        <w:tc>
          <w:tcPr>
            <w:tcW w:w="5625" w:type="dxa"/>
          </w:tcPr>
          <w:p w14:paraId="260D17BD" w14:textId="77777777" w:rsidR="005421FE" w:rsidRDefault="00F163A4" w:rsidP="007D0BAC">
            <w:r w:rsidRPr="009027EA">
              <w:t>Zawartość alkoholu</w:t>
            </w:r>
          </w:p>
          <w:p w14:paraId="4CD3A16D" w14:textId="1743FB51"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AlcocholicStrengthByVolumeInPercentage</w:t>
            </w:r>
          </w:p>
        </w:tc>
        <w:tc>
          <w:tcPr>
            <w:tcW w:w="372" w:type="dxa"/>
          </w:tcPr>
          <w:p w14:paraId="6DE4AAC9" w14:textId="53E4AFBC" w:rsidR="00F163A4" w:rsidRDefault="00F163A4" w:rsidP="007D0BAC">
            <w:pPr>
              <w:pStyle w:val="pqiTabBody"/>
            </w:pPr>
            <w:r w:rsidRPr="009079F8">
              <w:t>C</w:t>
            </w:r>
          </w:p>
        </w:tc>
        <w:tc>
          <w:tcPr>
            <w:tcW w:w="1766" w:type="dxa"/>
          </w:tcPr>
          <w:p w14:paraId="0736AD38" w14:textId="7265E4E4" w:rsidR="00F163A4" w:rsidRDefault="00F163A4" w:rsidP="007D0BAC">
            <w:pPr>
              <w:pStyle w:val="pqiTabBody"/>
            </w:pPr>
            <w:r w:rsidRPr="009079F8">
              <w:t>„R”, jeżeli ma zastosowanie do danego wyrobu akcyzowego</w:t>
            </w:r>
            <w:r>
              <w:t xml:space="preserve">– patrz wartości słownika </w:t>
            </w:r>
            <w:r>
              <w:lastRenderedPageBreak/>
              <w:t xml:space="preserve">„Wyroby akcyzowe (Excise products)”, oraz w polu </w:t>
            </w:r>
            <w:r w:rsidR="00B07724">
              <w:t>5</w:t>
            </w:r>
            <w:r>
              <w:t>b jest wartość inna niż B000.</w:t>
            </w:r>
          </w:p>
          <w:p w14:paraId="57A002BA" w14:textId="42C3FEB2" w:rsidR="00F163A4" w:rsidRDefault="00F163A4" w:rsidP="007D0BAC">
            <w:pPr>
              <w:pStyle w:val="pqiTabBody"/>
            </w:pPr>
            <w:r w:rsidRPr="009079F8">
              <w:t>„</w:t>
            </w:r>
            <w:r>
              <w:t>O</w:t>
            </w:r>
            <w:r w:rsidRPr="009079F8">
              <w:t>”, jeżeli ma zastosowanie do danego wyrobu akcyzowego</w:t>
            </w:r>
            <w:r>
              <w:t xml:space="preserve">– patrz wartości słownika „Wyroby akcyzowe (Excise products)”, oraz w polu </w:t>
            </w:r>
            <w:r w:rsidR="00B07724">
              <w:t>5</w:t>
            </w:r>
            <w:r>
              <w:t>b jest wartość B000.</w:t>
            </w:r>
          </w:p>
          <w:p w14:paraId="30957B0E" w14:textId="77777777" w:rsidR="00F163A4" w:rsidRDefault="00F163A4" w:rsidP="007D0BAC">
            <w:pPr>
              <w:pStyle w:val="pqiTabBody"/>
            </w:pPr>
            <w:r>
              <w:t>W pozostałych przypadkach nie stosuje się.</w:t>
            </w:r>
          </w:p>
          <w:p w14:paraId="7878D934" w14:textId="16D6CBFC" w:rsidR="00F163A4" w:rsidRPr="009079F8" w:rsidRDefault="00F163A4" w:rsidP="007D0BAC">
            <w:pPr>
              <w:pStyle w:val="pqiTabBody"/>
            </w:pPr>
            <w:r>
              <w:t xml:space="preserve">Jeżeli stopień Plato ma </w:t>
            </w:r>
            <w:r w:rsidRPr="009079F8">
              <w:t xml:space="preserve">zastosowanie do danego wyrobu </w:t>
            </w:r>
            <w:r w:rsidRPr="009079F8">
              <w:lastRenderedPageBreak/>
              <w:t>akcyzowego</w:t>
            </w:r>
            <w:r>
              <w:t xml:space="preserve"> – patrz wartości słownika „Wyroby akcyzowe (Excise products)”, to musi być podana co najmniej wartość jednego z pól z</w:t>
            </w:r>
            <w:r w:rsidRPr="009079F8">
              <w:t>awartość alkoholu</w:t>
            </w:r>
            <w:r>
              <w:t xml:space="preserve"> (</w:t>
            </w:r>
            <w:r w:rsidR="00B07724">
              <w:t>5e</w:t>
            </w:r>
            <w:r>
              <w:t>) lub stopień Plato (</w:t>
            </w:r>
            <w:r w:rsidR="00B07724">
              <w:t>5f</w:t>
            </w:r>
            <w:r>
              <w:t>).</w:t>
            </w:r>
          </w:p>
        </w:tc>
        <w:tc>
          <w:tcPr>
            <w:tcW w:w="3672" w:type="dxa"/>
          </w:tcPr>
          <w:p w14:paraId="4CCED267" w14:textId="77777777" w:rsidR="00F163A4" w:rsidRDefault="00F163A4" w:rsidP="007D0BA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p w14:paraId="4F318737" w14:textId="089B19D7" w:rsidR="003275ED" w:rsidRPr="009079F8" w:rsidRDefault="003275ED" w:rsidP="007D0BAC">
            <w:pPr>
              <w:pStyle w:val="pqiTabBody"/>
            </w:pPr>
          </w:p>
        </w:tc>
        <w:tc>
          <w:tcPr>
            <w:tcW w:w="1050" w:type="dxa"/>
          </w:tcPr>
          <w:p w14:paraId="3A1D3567" w14:textId="67357968" w:rsidR="00F163A4" w:rsidRDefault="00F163A4" w:rsidP="007D0BAC">
            <w:pPr>
              <w:pStyle w:val="pqiTabBody"/>
            </w:pPr>
            <w:r w:rsidRPr="009079F8">
              <w:lastRenderedPageBreak/>
              <w:t>n..5,2</w:t>
            </w:r>
          </w:p>
        </w:tc>
      </w:tr>
      <w:tr w:rsidR="00F163A4" w:rsidRPr="009079F8" w14:paraId="50D8D3E1" w14:textId="77777777" w:rsidTr="007D0BAC">
        <w:trPr>
          <w:cantSplit/>
        </w:trPr>
        <w:tc>
          <w:tcPr>
            <w:tcW w:w="420" w:type="dxa"/>
            <w:tcBorders>
              <w:right w:val="single" w:sz="4" w:space="0" w:color="auto"/>
            </w:tcBorders>
          </w:tcPr>
          <w:p w14:paraId="6B96B764" w14:textId="77777777" w:rsidR="00F163A4" w:rsidRDefault="00F163A4" w:rsidP="007D0BAC">
            <w:pPr>
              <w:pStyle w:val="pqiTabBody"/>
              <w:rPr>
                <w:i/>
              </w:rPr>
            </w:pPr>
          </w:p>
        </w:tc>
        <w:tc>
          <w:tcPr>
            <w:tcW w:w="562" w:type="dxa"/>
            <w:tcBorders>
              <w:left w:val="single" w:sz="4" w:space="0" w:color="auto"/>
            </w:tcBorders>
          </w:tcPr>
          <w:p w14:paraId="100664E0" w14:textId="29454205" w:rsidR="00F163A4" w:rsidRDefault="00F163A4" w:rsidP="007D0BAC">
            <w:pPr>
              <w:pStyle w:val="pqiTabBody"/>
              <w:rPr>
                <w:i/>
              </w:rPr>
            </w:pPr>
            <w:r>
              <w:rPr>
                <w:i/>
              </w:rPr>
              <w:t>f</w:t>
            </w:r>
          </w:p>
        </w:tc>
        <w:tc>
          <w:tcPr>
            <w:tcW w:w="5625" w:type="dxa"/>
          </w:tcPr>
          <w:p w14:paraId="7E18C8A2" w14:textId="77777777" w:rsidR="00F163A4" w:rsidRDefault="00F163A4" w:rsidP="007D0BAC">
            <w:pPr>
              <w:pStyle w:val="pqiTabBody"/>
            </w:pPr>
            <w:r w:rsidRPr="009079F8">
              <w:t>Stopień Plato</w:t>
            </w:r>
          </w:p>
          <w:p w14:paraId="6058AE6E" w14:textId="12DB56A7"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DegreePlato</w:t>
            </w:r>
          </w:p>
        </w:tc>
        <w:tc>
          <w:tcPr>
            <w:tcW w:w="372" w:type="dxa"/>
          </w:tcPr>
          <w:p w14:paraId="45288F9F" w14:textId="28A6F372" w:rsidR="00F163A4" w:rsidRDefault="00F163A4" w:rsidP="007D0BAC">
            <w:pPr>
              <w:pStyle w:val="pqiTabBody"/>
            </w:pPr>
            <w:r w:rsidRPr="009079F8">
              <w:t>D</w:t>
            </w:r>
          </w:p>
        </w:tc>
        <w:tc>
          <w:tcPr>
            <w:tcW w:w="1766" w:type="dxa"/>
          </w:tcPr>
          <w:p w14:paraId="27D6240C" w14:textId="37EE90F7" w:rsidR="00F163A4" w:rsidRDefault="00F163A4" w:rsidP="007D0BAC">
            <w:pPr>
              <w:pStyle w:val="pqiTabBody"/>
            </w:pPr>
            <w:r w:rsidRPr="009079F8">
              <w:t xml:space="preserve">„R”, jeżeli </w:t>
            </w:r>
            <w:r>
              <w:t xml:space="preserve">w polu </w:t>
            </w:r>
            <w:r w:rsidR="003F3975">
              <w:t>5</w:t>
            </w:r>
            <w:r>
              <w:t>b podano wartość „B000”.</w:t>
            </w:r>
          </w:p>
          <w:p w14:paraId="5D31ACB6" w14:textId="2B8E41F4" w:rsidR="00F163A4" w:rsidRDefault="00F163A4" w:rsidP="007D0BAC">
            <w:pPr>
              <w:pStyle w:val="pqiTabBody"/>
            </w:pPr>
            <w:r>
              <w:t xml:space="preserve">„O” </w:t>
            </w:r>
            <w:r w:rsidRPr="009079F8">
              <w:t>jeżeli ma zastosowanie do danego wyrobu akcyzowego</w:t>
            </w:r>
            <w:r>
              <w:t xml:space="preserve"> innego niż „B000” – patrz wartości słownika „Wyroby </w:t>
            </w:r>
            <w:r>
              <w:lastRenderedPageBreak/>
              <w:t>akcyzowe (Excise products)”, to oraz musi być podana co najmniej wartość jednego z pól z</w:t>
            </w:r>
            <w:r w:rsidRPr="009079F8">
              <w:t>awartość alkoholu</w:t>
            </w:r>
            <w:r>
              <w:t xml:space="preserve"> (</w:t>
            </w:r>
            <w:r w:rsidR="00BD0E05">
              <w:t>5e</w:t>
            </w:r>
            <w:r>
              <w:t>) lub stopień Plato (</w:t>
            </w:r>
            <w:r w:rsidR="003F3975">
              <w:t>5</w:t>
            </w:r>
            <w:r w:rsidR="00BD0E05">
              <w:t>f</w:t>
            </w:r>
            <w:r>
              <w:t>).</w:t>
            </w:r>
          </w:p>
          <w:p w14:paraId="401AA28D" w14:textId="55BB9F7A" w:rsidR="00F163A4" w:rsidRPr="009079F8" w:rsidRDefault="00F163A4" w:rsidP="007D0BAC">
            <w:pPr>
              <w:pStyle w:val="pqiTabBody"/>
            </w:pPr>
            <w:r>
              <w:t>W pozostałych przypadkach nie stosuje się.</w:t>
            </w:r>
          </w:p>
        </w:tc>
        <w:tc>
          <w:tcPr>
            <w:tcW w:w="3672" w:type="dxa"/>
          </w:tcPr>
          <w:p w14:paraId="5DBB0B6C" w14:textId="77777777" w:rsidR="00F163A4" w:rsidRDefault="00F163A4" w:rsidP="007D0BAC">
            <w:pPr>
              <w:pStyle w:val="pqiTabBody"/>
            </w:pPr>
            <w:r>
              <w:lastRenderedPageBreak/>
              <w:t>Wartość musi być większa od zera.</w:t>
            </w:r>
          </w:p>
          <w:p w14:paraId="58DAC241" w14:textId="4FC449E6" w:rsidR="003275ED" w:rsidRPr="009079F8" w:rsidRDefault="003275ED" w:rsidP="007D0BAC">
            <w:pPr>
              <w:pStyle w:val="pqiTabBody"/>
            </w:pPr>
            <w:r>
              <w:t>.</w:t>
            </w:r>
          </w:p>
        </w:tc>
        <w:tc>
          <w:tcPr>
            <w:tcW w:w="1050" w:type="dxa"/>
          </w:tcPr>
          <w:p w14:paraId="5B5B18F2" w14:textId="0BFE521A" w:rsidR="00F163A4" w:rsidRDefault="00F163A4" w:rsidP="007D0BAC">
            <w:pPr>
              <w:pStyle w:val="pqiTabBody"/>
            </w:pPr>
            <w:r w:rsidRPr="009079F8">
              <w:t>n..5,2</w:t>
            </w:r>
          </w:p>
        </w:tc>
      </w:tr>
      <w:tr w:rsidR="00F163A4" w:rsidRPr="009079F8" w14:paraId="70ED28DF" w14:textId="77777777" w:rsidTr="007D0BAC">
        <w:trPr>
          <w:cantSplit/>
        </w:trPr>
        <w:tc>
          <w:tcPr>
            <w:tcW w:w="420" w:type="dxa"/>
            <w:tcBorders>
              <w:right w:val="single" w:sz="4" w:space="0" w:color="auto"/>
            </w:tcBorders>
          </w:tcPr>
          <w:p w14:paraId="230BF834" w14:textId="77777777" w:rsidR="00F163A4" w:rsidRDefault="00F163A4" w:rsidP="007D0BAC">
            <w:pPr>
              <w:pStyle w:val="pqiTabBody"/>
              <w:rPr>
                <w:i/>
              </w:rPr>
            </w:pPr>
          </w:p>
        </w:tc>
        <w:tc>
          <w:tcPr>
            <w:tcW w:w="562" w:type="dxa"/>
            <w:tcBorders>
              <w:left w:val="single" w:sz="4" w:space="0" w:color="auto"/>
            </w:tcBorders>
          </w:tcPr>
          <w:p w14:paraId="1D3D9EC3" w14:textId="5545EC3F" w:rsidR="00F163A4" w:rsidRDefault="00F163A4" w:rsidP="007D0BAC">
            <w:pPr>
              <w:pStyle w:val="pqiTabBody"/>
              <w:rPr>
                <w:i/>
              </w:rPr>
            </w:pPr>
            <w:r>
              <w:rPr>
                <w:i/>
              </w:rPr>
              <w:t>g</w:t>
            </w:r>
          </w:p>
        </w:tc>
        <w:tc>
          <w:tcPr>
            <w:tcW w:w="5625" w:type="dxa"/>
          </w:tcPr>
          <w:p w14:paraId="0991A575" w14:textId="77777777" w:rsidR="00F163A4" w:rsidRDefault="00F163A4" w:rsidP="007D0BAC">
            <w:pPr>
              <w:pStyle w:val="pqiTabBody"/>
            </w:pPr>
            <w:r>
              <w:t>Rodzaj paliwa</w:t>
            </w:r>
          </w:p>
          <w:p w14:paraId="60005756" w14:textId="1608DEA0"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FuelType</w:t>
            </w:r>
          </w:p>
        </w:tc>
        <w:tc>
          <w:tcPr>
            <w:tcW w:w="372" w:type="dxa"/>
          </w:tcPr>
          <w:p w14:paraId="08235670" w14:textId="61C5D00E" w:rsidR="00F163A4" w:rsidRDefault="00F163A4" w:rsidP="007D0BAC">
            <w:pPr>
              <w:pStyle w:val="pqiTabBody"/>
            </w:pPr>
            <w:r>
              <w:t>C</w:t>
            </w:r>
          </w:p>
        </w:tc>
        <w:tc>
          <w:tcPr>
            <w:tcW w:w="1766" w:type="dxa"/>
          </w:tcPr>
          <w:p w14:paraId="7CCBA264" w14:textId="674126B0" w:rsidR="00F163A4" w:rsidRDefault="00F163A4" w:rsidP="007D0BAC">
            <w:pPr>
              <w:pStyle w:val="pqiTabBody"/>
            </w:pPr>
            <w:r>
              <w:t xml:space="preserve">- </w:t>
            </w:r>
            <w:r w:rsidRPr="009079F8">
              <w:t xml:space="preserve">„R”, jeżeli </w:t>
            </w:r>
            <w:r>
              <w:rPr>
                <w:lang w:eastAsia="en-GB"/>
              </w:rPr>
              <w:t>k</w:t>
            </w:r>
            <w:r w:rsidRPr="009079F8">
              <w:t>od wyrobu akcyzowego</w:t>
            </w:r>
            <w:r>
              <w:t xml:space="preserve"> w polu </w:t>
            </w:r>
            <w:r w:rsidR="00B07724">
              <w:t>5</w:t>
            </w:r>
            <w:r>
              <w:t>b jest równy „</w:t>
            </w:r>
            <w:r w:rsidRPr="00B6309E">
              <w:t>E</w:t>
            </w:r>
            <w:r>
              <w:t>600”.</w:t>
            </w:r>
          </w:p>
          <w:p w14:paraId="2B21D974" w14:textId="3E05156F" w:rsidR="00F163A4" w:rsidRDefault="00F163A4" w:rsidP="007D0BAC">
            <w:pPr>
              <w:pStyle w:val="pqiTabBody"/>
            </w:pPr>
            <w:r>
              <w:t>- „O</w:t>
            </w:r>
            <w:r w:rsidRPr="009079F8">
              <w:t xml:space="preserve">”, jeżeli </w:t>
            </w:r>
            <w:r>
              <w:rPr>
                <w:lang w:eastAsia="en-GB"/>
              </w:rPr>
              <w:t>k</w:t>
            </w:r>
            <w:r w:rsidRPr="009079F8">
              <w:t>od wyrobu akcyzowego</w:t>
            </w:r>
            <w:r>
              <w:t xml:space="preserve"> w polu </w:t>
            </w:r>
            <w:r w:rsidR="00B07724">
              <w:t>5</w:t>
            </w:r>
            <w:r>
              <w:t xml:space="preserve">b jest równy </w:t>
            </w:r>
            <w:r w:rsidRPr="00994DA5">
              <w:t xml:space="preserve">„E200”, „E300”, „E700”, </w:t>
            </w:r>
            <w:r w:rsidRPr="00994DA5">
              <w:lastRenderedPageBreak/>
              <w:t>„E800”, „E910” lub „E920”</w:t>
            </w:r>
            <w:r>
              <w:t>.</w:t>
            </w:r>
          </w:p>
          <w:p w14:paraId="4EB7B225" w14:textId="4CA00C2F" w:rsidR="00F163A4" w:rsidRPr="009079F8" w:rsidRDefault="00F163A4" w:rsidP="007D0BAC">
            <w:pPr>
              <w:pStyle w:val="pqiTabBody"/>
            </w:pPr>
            <w:r>
              <w:t>W pozostałych przypadkach nie stosuje się.</w:t>
            </w:r>
          </w:p>
        </w:tc>
        <w:tc>
          <w:tcPr>
            <w:tcW w:w="3672" w:type="dxa"/>
          </w:tcPr>
          <w:p w14:paraId="33004722" w14:textId="77777777" w:rsidR="00F163A4" w:rsidRDefault="00F163A4" w:rsidP="007D0BAC">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2CB5B7F2" w14:textId="77777777" w:rsidR="00F163A4" w:rsidRDefault="00F163A4" w:rsidP="007D0BAC">
            <w:pPr>
              <w:pStyle w:val="pqiTabBody"/>
            </w:pPr>
            <w:r>
              <w:t>Dla wyrobu akcyzowego:</w:t>
            </w:r>
          </w:p>
          <w:p w14:paraId="525E9B86" w14:textId="77777777" w:rsidR="00F163A4" w:rsidRDefault="00F163A4" w:rsidP="007D0BAC">
            <w:pPr>
              <w:pStyle w:val="pqiTabBody"/>
            </w:pPr>
            <w:r>
              <w:t>- „E600” dostępne wartości:</w:t>
            </w:r>
          </w:p>
          <w:p w14:paraId="12815101" w14:textId="77777777" w:rsidR="00F163A4" w:rsidRDefault="00F163A4" w:rsidP="007D0BAC">
            <w:pPr>
              <w:pStyle w:val="pqiTabBody"/>
            </w:pPr>
            <w:r>
              <w:t>„1 – Skroplone”,</w:t>
            </w:r>
          </w:p>
          <w:p w14:paraId="060D475E" w14:textId="77777777" w:rsidR="00F163A4" w:rsidRDefault="00F163A4" w:rsidP="007D0BAC">
            <w:pPr>
              <w:pStyle w:val="pqiTabBody"/>
            </w:pPr>
            <w:r>
              <w:t>„2 – Gazowe”,</w:t>
            </w:r>
          </w:p>
          <w:p w14:paraId="467796DF" w14:textId="77777777" w:rsidR="00F163A4" w:rsidRDefault="00F163A4" w:rsidP="007D0BAC">
            <w:pPr>
              <w:pStyle w:val="pqiTabBody"/>
            </w:pPr>
            <w:r>
              <w:t>„4 – Ciekłe”.</w:t>
            </w:r>
          </w:p>
          <w:p w14:paraId="74E3CBEA" w14:textId="77777777" w:rsidR="00F163A4" w:rsidRDefault="00F163A4" w:rsidP="007D0BAC">
            <w:pPr>
              <w:pStyle w:val="pqiTabBody"/>
            </w:pPr>
            <w:r>
              <w:t xml:space="preserve">- </w:t>
            </w:r>
            <w:r w:rsidRPr="00994DA5">
              <w:t xml:space="preserve">„E200”, „E300”, „E700”, „E800”, „E910” </w:t>
            </w:r>
            <w:r>
              <w:br/>
            </w:r>
            <w:r w:rsidRPr="00994DA5">
              <w:t>i „E920”</w:t>
            </w:r>
            <w:r>
              <w:t xml:space="preserve"> dostępne wartości:</w:t>
            </w:r>
          </w:p>
          <w:p w14:paraId="783A1CC4" w14:textId="6212C738" w:rsidR="00F163A4" w:rsidRPr="009079F8" w:rsidRDefault="00F163A4" w:rsidP="007D0BAC">
            <w:pPr>
              <w:pStyle w:val="pqiTabBody"/>
            </w:pPr>
            <w:r>
              <w:lastRenderedPageBreak/>
              <w:t>„3 – Silnikowe”.</w:t>
            </w:r>
          </w:p>
        </w:tc>
        <w:tc>
          <w:tcPr>
            <w:tcW w:w="1050" w:type="dxa"/>
          </w:tcPr>
          <w:p w14:paraId="686E778C" w14:textId="057188E3" w:rsidR="00F163A4" w:rsidRDefault="00F163A4" w:rsidP="007D0BAC">
            <w:pPr>
              <w:pStyle w:val="pqiTabBody"/>
            </w:pPr>
            <w:r w:rsidRPr="009079F8">
              <w:lastRenderedPageBreak/>
              <w:t>n1</w:t>
            </w:r>
          </w:p>
        </w:tc>
      </w:tr>
      <w:tr w:rsidR="00C51459" w:rsidRPr="009079F8" w14:paraId="7CAD0919" w14:textId="77777777">
        <w:trPr>
          <w:cantSplit/>
          <w:ins w:id="420" w:author="Wieszczyńska Katarzyna" w:date="2025-03-26T14:44:00Z"/>
        </w:trPr>
        <w:tc>
          <w:tcPr>
            <w:tcW w:w="420" w:type="dxa"/>
            <w:tcBorders>
              <w:right w:val="single" w:sz="4" w:space="0" w:color="auto"/>
            </w:tcBorders>
          </w:tcPr>
          <w:p w14:paraId="52266941" w14:textId="77777777" w:rsidR="00C51459" w:rsidRDefault="00C51459" w:rsidP="00C51459">
            <w:pPr>
              <w:pStyle w:val="pqiTabBody"/>
              <w:rPr>
                <w:ins w:id="421" w:author="Wieszczyńska Katarzyna" w:date="2025-03-26T14:44:00Z" w16du:dateUtc="2025-03-26T13:44:00Z"/>
                <w:i/>
              </w:rPr>
            </w:pPr>
          </w:p>
        </w:tc>
        <w:tc>
          <w:tcPr>
            <w:tcW w:w="562" w:type="dxa"/>
            <w:tcBorders>
              <w:left w:val="single" w:sz="4" w:space="0" w:color="auto"/>
            </w:tcBorders>
          </w:tcPr>
          <w:p w14:paraId="26A0B902" w14:textId="50942EA3" w:rsidR="00C51459" w:rsidRDefault="005A199B" w:rsidP="00C51459">
            <w:pPr>
              <w:pStyle w:val="pqiTabBody"/>
              <w:rPr>
                <w:ins w:id="422" w:author="Wieszczyńska Katarzyna" w:date="2025-03-26T14:44:00Z" w16du:dateUtc="2025-03-26T13:44:00Z"/>
                <w:i/>
              </w:rPr>
            </w:pPr>
            <w:ins w:id="423" w:author="Wieszczyńska Katarzyna" w:date="2025-03-26T14:45:00Z" w16du:dateUtc="2025-03-26T13:45:00Z">
              <w:r>
                <w:rPr>
                  <w:i/>
                </w:rPr>
                <w:t>h</w:t>
              </w:r>
            </w:ins>
            <w:ins w:id="424" w:author="Wieszczyńska Katarzyna" w:date="2025-04-01T09:57:00Z" w16du:dateUtc="2025-04-01T07:57:00Z">
              <w:r w:rsidR="00DB5F02">
                <w:rPr>
                  <w:i/>
                </w:rPr>
                <w:t>.</w:t>
              </w:r>
            </w:ins>
            <w:ins w:id="425" w:author="Wieszczyńska Katarzyna" w:date="2025-03-26T14:45:00Z" w16du:dateUtc="2025-03-26T13:45:00Z">
              <w:r>
                <w:rPr>
                  <w:i/>
                </w:rPr>
                <w:t>1</w:t>
              </w:r>
            </w:ins>
          </w:p>
        </w:tc>
        <w:tc>
          <w:tcPr>
            <w:tcW w:w="5625" w:type="dxa"/>
          </w:tcPr>
          <w:p w14:paraId="7EE645C2" w14:textId="7D838948" w:rsidR="00C51459" w:rsidRPr="00120C0C" w:rsidRDefault="00C51459" w:rsidP="00C51459">
            <w:pPr>
              <w:pStyle w:val="pqiTabBody"/>
              <w:rPr>
                <w:ins w:id="426" w:author="Wieszczyńska Katarzyna" w:date="2025-03-26T14:44:00Z" w16du:dateUtc="2025-03-26T13:44:00Z"/>
              </w:rPr>
            </w:pPr>
            <w:ins w:id="427" w:author="Wieszczyńska Katarzyna" w:date="2025-03-26T14:44:00Z" w16du:dateUtc="2025-03-26T13:44:00Z">
              <w:r w:rsidRPr="00120C0C">
                <w:t xml:space="preserve">Oleje opałowe </w:t>
              </w:r>
              <w:r w:rsidRPr="00937CFB">
                <w:t>niepodlegające</w:t>
              </w:r>
              <w:r w:rsidRPr="00120C0C">
                <w:t xml:space="preserve"> barwieniu</w:t>
              </w:r>
              <w:r>
                <w:t xml:space="preserve"> na cz</w:t>
              </w:r>
            </w:ins>
            <w:ins w:id="428" w:author="Wieszczyńska Katarzyna" w:date="2025-03-26T14:45:00Z" w16du:dateUtc="2025-03-26T13:45:00Z">
              <w:r>
                <w:t>erwono</w:t>
              </w:r>
            </w:ins>
            <w:ins w:id="429" w:author="Wieszczyńska Katarzyna" w:date="2025-03-26T14:44:00Z" w16du:dateUtc="2025-03-26T13:44:00Z">
              <w:r w:rsidRPr="00120C0C">
                <w:t xml:space="preserve"> i oznaczeniu</w:t>
              </w:r>
            </w:ins>
          </w:p>
          <w:p w14:paraId="630F20FB" w14:textId="2D460C6F" w:rsidR="00C51459" w:rsidRPr="00852A9D" w:rsidRDefault="00C51459" w:rsidP="00C51459">
            <w:pPr>
              <w:rPr>
                <w:ins w:id="430" w:author="Wieszczyńska Katarzyna" w:date="2025-03-26T14:44:00Z" w16du:dateUtc="2025-03-26T13:44:00Z"/>
                <w:rFonts w:ascii="Courier New" w:hAnsi="Courier New" w:cs="Courier New"/>
                <w:noProof/>
                <w:color w:val="0000FF"/>
              </w:rPr>
            </w:pPr>
            <w:ins w:id="431" w:author="Wieszczyńska Katarzyna" w:date="2025-03-26T14:44:00Z" w16du:dateUtc="2025-03-26T13:44:00Z">
              <w:r w:rsidRPr="00852A9D">
                <w:rPr>
                  <w:rFonts w:ascii="Courier New" w:hAnsi="Courier New" w:cs="Courier New"/>
                  <w:noProof/>
                  <w:color w:val="0000FF"/>
                </w:rPr>
                <w:t>NotColoured</w:t>
              </w:r>
            </w:ins>
            <w:ins w:id="432" w:author="Wieszczyńska Katarzyna" w:date="2025-03-26T14:45:00Z" w16du:dateUtc="2025-03-26T13:45:00Z">
              <w:r>
                <w:rPr>
                  <w:rFonts w:ascii="Courier New" w:hAnsi="Courier New" w:cs="Courier New"/>
                  <w:noProof/>
                  <w:color w:val="0000FF"/>
                </w:rPr>
                <w:t>Red</w:t>
              </w:r>
            </w:ins>
            <w:ins w:id="433" w:author="Wieszczyńska Katarzyna" w:date="2025-03-26T14:44:00Z" w16du:dateUtc="2025-03-26T13:44:00Z">
              <w:r w:rsidRPr="00852A9D">
                <w:rPr>
                  <w:rFonts w:ascii="Courier New" w:hAnsi="Courier New" w:cs="Courier New"/>
                  <w:noProof/>
                  <w:color w:val="0000FF"/>
                </w:rPr>
                <w:t>AndMarkedFuelOils</w:t>
              </w:r>
            </w:ins>
          </w:p>
        </w:tc>
        <w:tc>
          <w:tcPr>
            <w:tcW w:w="372" w:type="dxa"/>
          </w:tcPr>
          <w:p w14:paraId="5671209D" w14:textId="77777777" w:rsidR="00C51459" w:rsidRDefault="00C51459" w:rsidP="00C51459">
            <w:pPr>
              <w:pStyle w:val="pqiTabBody"/>
              <w:rPr>
                <w:ins w:id="434" w:author="Wieszczyńska Katarzyna" w:date="2025-03-26T14:44:00Z" w16du:dateUtc="2025-03-26T13:44:00Z"/>
              </w:rPr>
            </w:pPr>
            <w:ins w:id="435" w:author="Wieszczyńska Katarzyna" w:date="2025-03-26T14:44:00Z" w16du:dateUtc="2025-03-26T13:44:00Z">
              <w:r>
                <w:t>C</w:t>
              </w:r>
            </w:ins>
          </w:p>
        </w:tc>
        <w:tc>
          <w:tcPr>
            <w:tcW w:w="1766" w:type="dxa"/>
          </w:tcPr>
          <w:p w14:paraId="4CFD024C" w14:textId="77777777" w:rsidR="00C51459" w:rsidRDefault="00C51459" w:rsidP="00C51459">
            <w:pPr>
              <w:pStyle w:val="pqiTabBody"/>
              <w:rPr>
                <w:ins w:id="436" w:author="Wieszczyńska Katarzyna" w:date="2025-03-26T14:44:00Z" w16du:dateUtc="2025-03-26T13:44:00Z"/>
                <w:lang w:eastAsia="en-GB"/>
              </w:rPr>
            </w:pPr>
            <w:ins w:id="437" w:author="Wieszczyńska Katarzyna" w:date="2025-03-26T14:44:00Z" w16du:dateUtc="2025-03-26T13:44:00Z">
              <w:r w:rsidRPr="009079F8">
                <w:t xml:space="preserve">„R”, </w:t>
              </w:r>
              <w:r>
                <w:rPr>
                  <w:lang w:eastAsia="en-GB"/>
                </w:rPr>
                <w:t>jeżeli:</w:t>
              </w:r>
            </w:ins>
          </w:p>
          <w:p w14:paraId="1FA2EDCB" w14:textId="1D3BBFB5" w:rsidR="00A743AD" w:rsidRPr="00A743AD" w:rsidRDefault="00A743AD" w:rsidP="00A743AD">
            <w:pPr>
              <w:pStyle w:val="pqiTabBody"/>
              <w:rPr>
                <w:ins w:id="438" w:author="Wieszczyńska Katarzyna" w:date="2025-03-31T09:45:00Z"/>
                <w:lang w:eastAsia="en-GB"/>
              </w:rPr>
            </w:pPr>
            <w:ins w:id="439" w:author="Wieszczyńska Katarzyna" w:date="2025-03-31T09:45:00Z">
              <w:r w:rsidRPr="00A743AD">
                <w:rPr>
                  <w:lang w:eastAsia="en-GB"/>
                </w:rPr>
                <w:t xml:space="preserve">- wyroby z kategorii E440 lub  E470, </w:t>
              </w:r>
            </w:ins>
          </w:p>
          <w:p w14:paraId="487978AC" w14:textId="77777777" w:rsidR="00C51459" w:rsidRDefault="00C51459" w:rsidP="00C51459">
            <w:pPr>
              <w:pStyle w:val="pqiTabBody"/>
              <w:rPr>
                <w:ins w:id="440" w:author="Wieszczyńska Katarzyna" w:date="2025-03-26T14:44:00Z" w16du:dateUtc="2025-03-26T13:44:00Z"/>
                <w:lang w:eastAsia="en-GB"/>
              </w:rPr>
            </w:pPr>
            <w:ins w:id="441" w:author="Wieszczyńska Katarzyna" w:date="2025-03-26T14:44:00Z" w16du:dateUtc="2025-03-26T13:44:00Z">
              <w:r>
                <w:rPr>
                  <w:lang w:eastAsia="en-GB"/>
                </w:rPr>
                <w:t>- wyroby z kategorii E490 o kodach od 27101951do 55,</w:t>
              </w:r>
            </w:ins>
          </w:p>
          <w:p w14:paraId="771733D3" w14:textId="77777777" w:rsidR="00C51459" w:rsidRDefault="00C51459" w:rsidP="00C51459">
            <w:pPr>
              <w:pStyle w:val="pqiTabBody"/>
              <w:rPr>
                <w:ins w:id="442" w:author="Wieszczyńska Katarzyna" w:date="2025-03-26T14:44:00Z" w16du:dateUtc="2025-03-26T13:44:00Z"/>
                <w:lang w:eastAsia="en-GB"/>
              </w:rPr>
            </w:pPr>
            <w:ins w:id="443" w:author="Wieszczyńska Katarzyna" w:date="2025-03-26T14:44:00Z" w16du:dateUtc="2025-03-26T13:44:00Z">
              <w:r>
                <w:rPr>
                  <w:lang w:eastAsia="en-GB"/>
                </w:rPr>
                <w:t>- w przeciwnym razie nie stosuje się.</w:t>
              </w:r>
            </w:ins>
          </w:p>
          <w:p w14:paraId="502C2195" w14:textId="77777777" w:rsidR="00C51459" w:rsidRPr="009079F8" w:rsidRDefault="00C51459" w:rsidP="00C51459">
            <w:pPr>
              <w:pStyle w:val="pqiTabBody"/>
              <w:rPr>
                <w:ins w:id="444" w:author="Wieszczyńska Katarzyna" w:date="2025-03-26T14:44:00Z" w16du:dateUtc="2025-03-26T13:44:00Z"/>
              </w:rPr>
            </w:pPr>
            <w:ins w:id="445" w:author="Wieszczyńska Katarzyna" w:date="2025-03-26T14:44:00Z" w16du:dateUtc="2025-03-26T13:44:00Z">
              <w:r>
                <w:t>Niezależnie od kategorii wyrobu, jeśli wartość w polu 9.1b równa się „1”, pola nie stosuje się.</w:t>
              </w:r>
            </w:ins>
          </w:p>
        </w:tc>
        <w:tc>
          <w:tcPr>
            <w:tcW w:w="3672" w:type="dxa"/>
          </w:tcPr>
          <w:p w14:paraId="52F7D90E" w14:textId="77777777" w:rsidR="00C51459" w:rsidRDefault="00C51459" w:rsidP="00C51459">
            <w:pPr>
              <w:pStyle w:val="pqiTabBody"/>
              <w:rPr>
                <w:ins w:id="446" w:author="Ptasiński Krystian" w:date="2025-05-21T14:05:00Z" w16du:dateUtc="2025-05-21T12:05:00Z"/>
              </w:rPr>
            </w:pPr>
            <w:ins w:id="447" w:author="Wieszczyńska Katarzyna" w:date="2025-03-26T14:44:00Z" w16du:dateUtc="2025-03-26T13:44:00Z">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ins>
          </w:p>
          <w:p w14:paraId="48113BC0" w14:textId="6928E86B" w:rsidR="009A3851" w:rsidRPr="009079F8" w:rsidRDefault="009A3851" w:rsidP="00C51459">
            <w:pPr>
              <w:pStyle w:val="pqiTabBody"/>
              <w:rPr>
                <w:ins w:id="448" w:author="Wieszczyńska Katarzyna" w:date="2025-03-26T14:44:00Z" w16du:dateUtc="2025-03-26T13:44:00Z"/>
              </w:rPr>
            </w:pPr>
            <w:ins w:id="449" w:author="Ptasiński Krystian" w:date="2025-05-21T14:05:00Z" w16du:dateUtc="2025-05-21T12:05:00Z">
              <w:r>
                <w:t>Pole nie może być uzupełnione jeśli pole 5h.2 zostało już uzupełnione</w:t>
              </w:r>
            </w:ins>
            <w:ins w:id="450" w:author="Ptasiński Krystian" w:date="2025-05-26T12:35:00Z" w16du:dateUtc="2025-05-26T10:35:00Z">
              <w:r w:rsidR="004D50D7">
                <w:t>. W przypadk</w:t>
              </w:r>
            </w:ins>
            <w:ins w:id="451" w:author="Ptasiński Krystian" w:date="2025-05-26T12:39:00Z" w16du:dateUtc="2025-05-26T10:39:00Z">
              <w:r w:rsidR="009063D1">
                <w:t>u</w:t>
              </w:r>
            </w:ins>
            <w:ins w:id="452" w:author="Ptasiński Krystian" w:date="2025-05-26T12:35:00Z" w16du:dateUtc="2025-05-26T10:35:00Z">
              <w:r w:rsidR="004D50D7">
                <w:t xml:space="preserve">, gdy wyrób akcyzowy, który jest olejem opałowym, nie podlega zabarwieniu </w:t>
              </w:r>
            </w:ins>
            <w:ins w:id="453" w:author="Ptasiński Krystian" w:date="2025-06-16T16:00:00Z" w16du:dateUtc="2025-06-16T14:00:00Z">
              <w:r w:rsidR="005635E0">
                <w:t xml:space="preserve"> ani na czerwono ani na niebiesko należy uzupełnić TYLKO jedno z pól </w:t>
              </w:r>
            </w:ins>
            <w:ins w:id="454" w:author="Ptasiński Krystian" w:date="2025-05-26T12:36:00Z" w16du:dateUtc="2025-05-26T10:36:00Z">
              <w:r w:rsidR="004D50D7">
                <w:t>5h</w:t>
              </w:r>
            </w:ins>
            <w:ins w:id="455" w:author="Ptasiński Krystian" w:date="2025-05-26T12:35:00Z" w16du:dateUtc="2025-05-26T10:35:00Z">
              <w:r w:rsidR="004D50D7">
                <w:t xml:space="preserve">.1 lub </w:t>
              </w:r>
            </w:ins>
            <w:ins w:id="456" w:author="Ptasiński Krystian" w:date="2025-05-26T12:36:00Z" w16du:dateUtc="2025-05-26T10:36:00Z">
              <w:r w:rsidR="004D50D7">
                <w:t>5h</w:t>
              </w:r>
            </w:ins>
            <w:ins w:id="457" w:author="Ptasiński Krystian" w:date="2025-05-26T12:35:00Z" w16du:dateUtc="2025-05-26T10:35:00Z">
              <w:r w:rsidR="004D50D7">
                <w:t>.2</w:t>
              </w:r>
            </w:ins>
            <w:ins w:id="458" w:author="Ptasiński Krystian" w:date="2025-05-26T12:36:00Z" w16du:dateUtc="2025-05-26T10:36:00Z">
              <w:r w:rsidR="004D50D7">
                <w:t>.</w:t>
              </w:r>
            </w:ins>
          </w:p>
        </w:tc>
        <w:tc>
          <w:tcPr>
            <w:tcW w:w="1050" w:type="dxa"/>
          </w:tcPr>
          <w:p w14:paraId="582E20CC" w14:textId="77777777" w:rsidR="00C51459" w:rsidRDefault="00C51459" w:rsidP="00C51459">
            <w:pPr>
              <w:pStyle w:val="pqiTabBody"/>
              <w:rPr>
                <w:ins w:id="459" w:author="Wieszczyńska Katarzyna" w:date="2025-03-26T14:44:00Z" w16du:dateUtc="2025-03-26T13:44:00Z"/>
              </w:rPr>
            </w:pPr>
            <w:ins w:id="460" w:author="Wieszczyńska Katarzyna" w:date="2025-03-26T14:44:00Z" w16du:dateUtc="2025-03-26T13:44:00Z">
              <w:r>
                <w:t>n1</w:t>
              </w:r>
            </w:ins>
          </w:p>
        </w:tc>
      </w:tr>
      <w:tr w:rsidR="00F163A4" w:rsidRPr="009079F8" w14:paraId="1717F0F0" w14:textId="77777777" w:rsidTr="007D0BAC">
        <w:trPr>
          <w:cantSplit/>
        </w:trPr>
        <w:tc>
          <w:tcPr>
            <w:tcW w:w="420" w:type="dxa"/>
            <w:tcBorders>
              <w:right w:val="single" w:sz="4" w:space="0" w:color="auto"/>
            </w:tcBorders>
          </w:tcPr>
          <w:p w14:paraId="2F80AFF9" w14:textId="77777777" w:rsidR="00F163A4" w:rsidRDefault="00F163A4" w:rsidP="007D0BAC">
            <w:pPr>
              <w:pStyle w:val="pqiTabBody"/>
              <w:rPr>
                <w:i/>
              </w:rPr>
            </w:pPr>
          </w:p>
        </w:tc>
        <w:tc>
          <w:tcPr>
            <w:tcW w:w="562" w:type="dxa"/>
            <w:tcBorders>
              <w:left w:val="single" w:sz="4" w:space="0" w:color="auto"/>
            </w:tcBorders>
          </w:tcPr>
          <w:p w14:paraId="76EBBC18" w14:textId="579996E7" w:rsidR="00F163A4" w:rsidRDefault="005A199B" w:rsidP="007D0BAC">
            <w:pPr>
              <w:pStyle w:val="pqiTabBody"/>
              <w:rPr>
                <w:i/>
              </w:rPr>
            </w:pPr>
            <w:ins w:id="461" w:author="Wieszczyńska Katarzyna" w:date="2025-03-26T14:45:00Z" w16du:dateUtc="2025-03-26T13:45:00Z">
              <w:r>
                <w:rPr>
                  <w:i/>
                </w:rPr>
                <w:t>h</w:t>
              </w:r>
            </w:ins>
            <w:ins w:id="462" w:author="Wieszczyńska Katarzyna" w:date="2025-04-01T09:57:00Z" w16du:dateUtc="2025-04-01T07:57:00Z">
              <w:r w:rsidR="00DB5F02">
                <w:rPr>
                  <w:i/>
                </w:rPr>
                <w:t>.</w:t>
              </w:r>
            </w:ins>
            <w:del w:id="463" w:author="Wieszczyńska Katarzyna" w:date="2025-03-26T14:45:00Z" w16du:dateUtc="2025-03-26T13:45:00Z">
              <w:r w:rsidDel="005A199B">
                <w:rPr>
                  <w:i/>
                </w:rPr>
                <w:delText>H</w:delText>
              </w:r>
            </w:del>
            <w:ins w:id="464" w:author="Wieszczyńska Katarzyna" w:date="2025-03-26T14:45:00Z" w16du:dateUtc="2025-03-26T13:45:00Z">
              <w:r>
                <w:rPr>
                  <w:i/>
                </w:rPr>
                <w:t>2</w:t>
              </w:r>
            </w:ins>
          </w:p>
        </w:tc>
        <w:tc>
          <w:tcPr>
            <w:tcW w:w="5625" w:type="dxa"/>
          </w:tcPr>
          <w:p w14:paraId="0AD46119" w14:textId="14779620" w:rsidR="00F163A4" w:rsidRPr="00120C0C" w:rsidRDefault="00F163A4" w:rsidP="007D0BAC">
            <w:pPr>
              <w:pStyle w:val="pqiTabBody"/>
            </w:pPr>
            <w:r w:rsidRPr="00120C0C">
              <w:t xml:space="preserve">Oleje opałowe </w:t>
            </w:r>
            <w:r w:rsidRPr="00937CFB">
              <w:t>niepodlegające</w:t>
            </w:r>
            <w:r w:rsidRPr="00120C0C">
              <w:t xml:space="preserve"> barwieniu </w:t>
            </w:r>
            <w:ins w:id="465" w:author="Wieszczyńska Katarzyna" w:date="2025-03-26T14:45:00Z" w16du:dateUtc="2025-03-26T13:45:00Z">
              <w:r w:rsidR="00C51459">
                <w:t xml:space="preserve">na niebiesko </w:t>
              </w:r>
            </w:ins>
            <w:r w:rsidRPr="00120C0C">
              <w:t>i oznaczeniu</w:t>
            </w:r>
          </w:p>
          <w:p w14:paraId="4C9BE05A" w14:textId="10256F42"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lastRenderedPageBreak/>
              <w:t>NotColoured</w:t>
            </w:r>
            <w:ins w:id="466" w:author="Wieszczyńska Katarzyna" w:date="2025-03-26T14:45:00Z" w16du:dateUtc="2025-03-26T13:45:00Z">
              <w:r w:rsidR="005A199B">
                <w:rPr>
                  <w:rFonts w:ascii="Courier New" w:hAnsi="Courier New" w:cs="Courier New"/>
                  <w:noProof/>
                  <w:color w:val="0000FF"/>
                </w:rPr>
                <w:t>Blue</w:t>
              </w:r>
            </w:ins>
            <w:r w:rsidRPr="00852A9D">
              <w:rPr>
                <w:rFonts w:ascii="Courier New" w:hAnsi="Courier New" w:cs="Courier New"/>
                <w:noProof/>
                <w:color w:val="0000FF"/>
              </w:rPr>
              <w:t>AndMarkedFuelOils</w:t>
            </w:r>
          </w:p>
        </w:tc>
        <w:tc>
          <w:tcPr>
            <w:tcW w:w="372" w:type="dxa"/>
          </w:tcPr>
          <w:p w14:paraId="12FAAB73" w14:textId="6622AF25" w:rsidR="00F163A4" w:rsidRDefault="00F163A4" w:rsidP="007D0BAC">
            <w:pPr>
              <w:pStyle w:val="pqiTabBody"/>
            </w:pPr>
            <w:r>
              <w:lastRenderedPageBreak/>
              <w:t>C</w:t>
            </w:r>
          </w:p>
        </w:tc>
        <w:tc>
          <w:tcPr>
            <w:tcW w:w="1766" w:type="dxa"/>
          </w:tcPr>
          <w:p w14:paraId="5BA5FAD4" w14:textId="77777777" w:rsidR="00F163A4" w:rsidRDefault="00F163A4" w:rsidP="007D0BAC">
            <w:pPr>
              <w:pStyle w:val="pqiTabBody"/>
              <w:rPr>
                <w:lang w:eastAsia="en-GB"/>
              </w:rPr>
            </w:pPr>
            <w:r w:rsidRPr="009079F8">
              <w:t xml:space="preserve">„R”, </w:t>
            </w:r>
            <w:r>
              <w:rPr>
                <w:lang w:eastAsia="en-GB"/>
              </w:rPr>
              <w:t>jeżeli:</w:t>
            </w:r>
          </w:p>
          <w:p w14:paraId="09946F6F" w14:textId="0C171E08" w:rsidR="00F163A4" w:rsidRDefault="00F163A4" w:rsidP="007D0BAC">
            <w:pPr>
              <w:pStyle w:val="pqiTabBody"/>
              <w:rPr>
                <w:lang w:eastAsia="en-GB"/>
              </w:rPr>
            </w:pPr>
            <w:r>
              <w:rPr>
                <w:lang w:eastAsia="en-GB"/>
              </w:rPr>
              <w:t>- wyroby z kategorii</w:t>
            </w:r>
            <w:ins w:id="467" w:author="Wieszczyńska Katarzyna" w:date="2025-03-26T14:45:00Z" w16du:dateUtc="2025-03-26T13:45:00Z">
              <w:r w:rsidR="00C51459">
                <w:rPr>
                  <w:lang w:eastAsia="en-GB"/>
                </w:rPr>
                <w:t xml:space="preserve"> E440</w:t>
              </w:r>
            </w:ins>
            <w:ins w:id="468" w:author="Wieszczyńska Katarzyna" w:date="2025-03-31T09:46:00Z" w16du:dateUtc="2025-03-31T07:46:00Z">
              <w:r w:rsidR="00A743AD">
                <w:rPr>
                  <w:lang w:eastAsia="en-GB"/>
                </w:rPr>
                <w:t xml:space="preserve"> </w:t>
              </w:r>
              <w:r w:rsidR="00A743AD" w:rsidRPr="00A743AD">
                <w:rPr>
                  <w:lang w:eastAsia="en-GB"/>
                </w:rPr>
                <w:t xml:space="preserve"> </w:t>
              </w:r>
              <w:del w:id="469" w:author="Ptasiński Krystian" w:date="2025-06-17T10:33:00Z" w16du:dateUtc="2025-06-17T08:33:00Z">
                <w:r w:rsidR="00A743AD" w:rsidRPr="00A743AD" w:rsidDel="00754B40">
                  <w:rPr>
                    <w:lang w:eastAsia="en-GB"/>
                  </w:rPr>
                  <w:delText xml:space="preserve">z </w:delText>
                </w:r>
                <w:r w:rsidR="00A743AD" w:rsidRPr="00A743AD" w:rsidDel="00754B40">
                  <w:rPr>
                    <w:lang w:eastAsia="en-GB"/>
                  </w:rPr>
                  <w:lastRenderedPageBreak/>
                  <w:delText>gęstością poniżej 890 kg/m3</w:delText>
                </w:r>
              </w:del>
            </w:ins>
            <w:ins w:id="470" w:author="Wieszczyńska Katarzyna" w:date="2025-03-26T14:45:00Z" w16du:dateUtc="2025-03-26T13:45:00Z">
              <w:r w:rsidR="00C51459">
                <w:rPr>
                  <w:lang w:eastAsia="en-GB"/>
                </w:rPr>
                <w:t>,</w:t>
              </w:r>
            </w:ins>
            <w:r>
              <w:rPr>
                <w:lang w:eastAsia="en-GB"/>
              </w:rPr>
              <w:t xml:space="preserve"> E470, </w:t>
            </w:r>
          </w:p>
          <w:p w14:paraId="1E83B5B1" w14:textId="7B40C472" w:rsidR="00F163A4" w:rsidRDefault="00F163A4" w:rsidP="007D0BAC">
            <w:pPr>
              <w:pStyle w:val="pqiTabBody"/>
              <w:rPr>
                <w:lang w:eastAsia="en-GB"/>
              </w:rPr>
            </w:pPr>
            <w:r>
              <w:rPr>
                <w:lang w:eastAsia="en-GB"/>
              </w:rPr>
              <w:t>- wyroby z kategorii E490 o kodach od 27101951do 55,</w:t>
            </w:r>
          </w:p>
          <w:p w14:paraId="3DDDFBE7" w14:textId="77777777" w:rsidR="00F163A4" w:rsidRDefault="00F163A4" w:rsidP="007D0BAC">
            <w:pPr>
              <w:pStyle w:val="pqiTabBody"/>
              <w:rPr>
                <w:lang w:eastAsia="en-GB"/>
              </w:rPr>
            </w:pPr>
            <w:r>
              <w:rPr>
                <w:lang w:eastAsia="en-GB"/>
              </w:rPr>
              <w:t>- w przeciwnym razie nie stosuje się.</w:t>
            </w:r>
          </w:p>
          <w:p w14:paraId="35900A95" w14:textId="08159407" w:rsidR="00F163A4" w:rsidRPr="009079F8" w:rsidRDefault="00F163A4" w:rsidP="007D0BAC">
            <w:pPr>
              <w:pStyle w:val="pqiTabBody"/>
            </w:pPr>
            <w:r>
              <w:t>Niezależnie od kategorii wyrobu, jeśli wartość w polu 9.1b równa się „1”, pola nie stosuje się.</w:t>
            </w:r>
          </w:p>
        </w:tc>
        <w:tc>
          <w:tcPr>
            <w:tcW w:w="3672" w:type="dxa"/>
          </w:tcPr>
          <w:p w14:paraId="7C0457D4" w14:textId="77777777" w:rsidR="00F163A4" w:rsidRDefault="00F163A4" w:rsidP="007D0BAC">
            <w:pPr>
              <w:pStyle w:val="pqiTabBody"/>
              <w:rPr>
                <w:ins w:id="471" w:author="Ptasiński Krystian" w:date="2025-05-21T14:05:00Z" w16du:dateUtc="2025-05-21T12:05:00Z"/>
              </w:rPr>
            </w:pPr>
            <w:r w:rsidRPr="009079F8">
              <w:lastRenderedPageBreak/>
              <w:t xml:space="preserve">Należy podać „1”, </w:t>
            </w:r>
            <w:r w:rsidRPr="00937CFB">
              <w:t xml:space="preserve">jeżeli wyroby akcyzowe są olejami opałowymi, które nie podlegają zabarwieniu na </w:t>
            </w:r>
            <w:ins w:id="472" w:author="Wieszczyńska Katarzyna" w:date="2025-03-31T09:45:00Z" w16du:dateUtc="2025-03-31T07:45:00Z">
              <w:r w:rsidR="00A743AD">
                <w:lastRenderedPageBreak/>
                <w:t>niebiesko</w:t>
              </w:r>
            </w:ins>
            <w:del w:id="473" w:author="Wieszczyńska Katarzyna" w:date="2025-03-31T09:45:00Z" w16du:dateUtc="2025-03-31T07:45:00Z">
              <w:r w:rsidRPr="00937CFB" w:rsidDel="00A743AD">
                <w:delText>czerwono</w:delText>
              </w:r>
            </w:del>
            <w:r w:rsidRPr="00937CFB">
              <w:t xml:space="preserve"> i oznaczeniu znacznikiem zgodnie z przepisami szczególnymi</w:t>
            </w:r>
            <w:r>
              <w:t>, lub „0” w pozostałych przypadkach</w:t>
            </w:r>
            <w:r w:rsidRPr="009079F8">
              <w:t>.</w:t>
            </w:r>
          </w:p>
          <w:p w14:paraId="71F2CB9F" w14:textId="58D66148" w:rsidR="00003FBC" w:rsidRPr="009079F8" w:rsidRDefault="00003FBC" w:rsidP="007D0BAC">
            <w:pPr>
              <w:pStyle w:val="pqiTabBody"/>
            </w:pPr>
            <w:ins w:id="474" w:author="Ptasiński Krystian" w:date="2025-05-21T14:05:00Z" w16du:dateUtc="2025-05-21T12:05:00Z">
              <w:r>
                <w:t>Pole nie może być uzupełnione jeśli pole 5h.1 zostało już uzupełnione</w:t>
              </w:r>
            </w:ins>
            <w:ins w:id="475" w:author="Ptasiński Krystian" w:date="2025-05-26T12:36:00Z" w16du:dateUtc="2025-05-26T10:36:00Z">
              <w:r w:rsidR="0091209D">
                <w:t>.  W przypadk</w:t>
              </w:r>
            </w:ins>
            <w:ins w:id="476" w:author="Ptasiński Krystian" w:date="2025-05-26T12:39:00Z" w16du:dateUtc="2025-05-26T10:39:00Z">
              <w:r w:rsidR="009063D1">
                <w:t>u</w:t>
              </w:r>
            </w:ins>
            <w:ins w:id="477" w:author="Ptasiński Krystian" w:date="2025-05-26T12:36:00Z" w16du:dateUtc="2025-05-26T10:36:00Z">
              <w:r w:rsidR="0091209D">
                <w:t xml:space="preserve">, gdy wyrób akcyzowy, który jest olejem opałowym, nie podlega </w:t>
              </w:r>
            </w:ins>
            <w:ins w:id="478" w:author="Ptasiński Krystian" w:date="2025-06-16T16:01:00Z" w16du:dateUtc="2025-06-16T14:01:00Z">
              <w:r w:rsidR="005635E0">
                <w:t xml:space="preserve"> ani na czerwono ani na niebiesko należy uzupełnić TYLKO jedno z pól </w:t>
              </w:r>
            </w:ins>
            <w:ins w:id="479" w:author="Ptasiński Krystian" w:date="2025-05-26T12:36:00Z" w16du:dateUtc="2025-05-26T10:36:00Z">
              <w:r w:rsidR="0091209D">
                <w:t>5h.1 lub 5h.2.</w:t>
              </w:r>
            </w:ins>
          </w:p>
        </w:tc>
        <w:tc>
          <w:tcPr>
            <w:tcW w:w="1050" w:type="dxa"/>
          </w:tcPr>
          <w:p w14:paraId="0A7A7645" w14:textId="2EEC4C88" w:rsidR="00F163A4" w:rsidRDefault="00F163A4" w:rsidP="007D0BAC">
            <w:pPr>
              <w:pStyle w:val="pqiTabBody"/>
            </w:pPr>
            <w:r>
              <w:lastRenderedPageBreak/>
              <w:t>n1</w:t>
            </w:r>
          </w:p>
        </w:tc>
      </w:tr>
      <w:tr w:rsidR="00F163A4" w:rsidRPr="009079F8" w14:paraId="445F6150" w14:textId="77777777" w:rsidTr="007D0BAC">
        <w:trPr>
          <w:cantSplit/>
        </w:trPr>
        <w:tc>
          <w:tcPr>
            <w:tcW w:w="420" w:type="dxa"/>
            <w:tcBorders>
              <w:right w:val="single" w:sz="4" w:space="0" w:color="auto"/>
            </w:tcBorders>
          </w:tcPr>
          <w:p w14:paraId="2F4E291B" w14:textId="77777777" w:rsidR="00F163A4" w:rsidRDefault="00F163A4" w:rsidP="007D0BAC">
            <w:pPr>
              <w:pStyle w:val="pqiTabBody"/>
              <w:rPr>
                <w:i/>
              </w:rPr>
            </w:pPr>
          </w:p>
        </w:tc>
        <w:tc>
          <w:tcPr>
            <w:tcW w:w="562" w:type="dxa"/>
            <w:tcBorders>
              <w:left w:val="single" w:sz="4" w:space="0" w:color="auto"/>
            </w:tcBorders>
          </w:tcPr>
          <w:p w14:paraId="648BC254" w14:textId="1A250C90" w:rsidR="00F163A4" w:rsidRDefault="00F163A4" w:rsidP="007D0BAC">
            <w:pPr>
              <w:pStyle w:val="pqiTabBody"/>
              <w:rPr>
                <w:i/>
              </w:rPr>
            </w:pPr>
            <w:r>
              <w:rPr>
                <w:i/>
              </w:rPr>
              <w:t>i</w:t>
            </w:r>
          </w:p>
        </w:tc>
        <w:tc>
          <w:tcPr>
            <w:tcW w:w="5625" w:type="dxa"/>
          </w:tcPr>
          <w:p w14:paraId="34E09127" w14:textId="60CC73C7" w:rsidR="00F163A4" w:rsidRDefault="001B1313" w:rsidP="007D0BAC">
            <w:pPr>
              <w:pStyle w:val="pqiTabBody"/>
            </w:pPr>
            <w:r>
              <w:t>B</w:t>
            </w:r>
            <w:r w:rsidR="00F163A4">
              <w:t>iokomponenty oraz paliwo spełniają wymagania jakościowe</w:t>
            </w:r>
          </w:p>
          <w:p w14:paraId="60AB0254" w14:textId="3A3B9EC5"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BiofuelContentMeetsQualityRequirements</w:t>
            </w:r>
          </w:p>
        </w:tc>
        <w:tc>
          <w:tcPr>
            <w:tcW w:w="372" w:type="dxa"/>
          </w:tcPr>
          <w:p w14:paraId="1B854D59" w14:textId="41EF3C9F" w:rsidR="00F163A4" w:rsidRDefault="00F163A4" w:rsidP="007D0BAC">
            <w:pPr>
              <w:pStyle w:val="pqiTabBody"/>
            </w:pPr>
            <w:r>
              <w:t>C</w:t>
            </w:r>
          </w:p>
        </w:tc>
        <w:tc>
          <w:tcPr>
            <w:tcW w:w="1766" w:type="dxa"/>
          </w:tcPr>
          <w:p w14:paraId="63F51A55" w14:textId="574ACE80" w:rsidR="00F163A4" w:rsidRPr="009079F8" w:rsidRDefault="00F163A4" w:rsidP="007D0BAC">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ins w:id="480" w:author="Wieszczyńska Katarzyna" w:date="2025-03-31T10:04:00Z" w16du:dateUtc="2025-03-31T08:04:00Z">
              <w:r w:rsidR="002109A3">
                <w:t xml:space="preserve"> </w:t>
              </w:r>
            </w:ins>
            <w:ins w:id="481" w:author="Wieszczyńska Katarzyna" w:date="2025-03-31T10:05:00Z" w16du:dateUtc="2025-03-31T08:05:00Z">
              <w:r w:rsidR="002109A3">
                <w:t xml:space="preserve"> </w:t>
              </w:r>
              <w:r w:rsidR="002109A3" w:rsidRPr="004152A1">
                <w:t xml:space="preserve">E430 z cn "27101942", "27101944", "27102011" lub </w:t>
              </w:r>
            </w:ins>
            <w:ins w:id="482" w:author="Ptasiński Krystian" w:date="2025-06-16T16:25:00Z" w16du:dateUtc="2025-06-16T14:25:00Z">
              <w:r w:rsidR="004E028D" w:rsidRPr="00227235">
                <w:t xml:space="preserve"> lub </w:t>
              </w:r>
              <w:r w:rsidR="004E028D">
                <w:t xml:space="preserve">E200 i rodzaj </w:t>
              </w:r>
              <w:r w:rsidR="004E028D">
                <w:lastRenderedPageBreak/>
                <w:t>paliwa – silnikowe</w:t>
              </w:r>
              <w:r w:rsidR="004E028D" w:rsidRPr="004152A1" w:rsidDel="004E028D">
                <w:t xml:space="preserve"> </w:t>
              </w:r>
            </w:ins>
            <w:ins w:id="483" w:author="Wieszczyńska Katarzyna" w:date="2025-03-31T10:05:00Z" w16du:dateUtc="2025-03-31T08:05:00Z">
              <w:del w:id="484" w:author="Ptasiński Krystian" w:date="2025-06-16T16:25:00Z" w16du:dateUtc="2025-06-16T14:25:00Z">
                <w:r w:rsidR="002109A3" w:rsidRPr="004152A1" w:rsidDel="004E028D">
                  <w:delText xml:space="preserve">E440 z cn "27101942", "27101944", "27102011" z gęstością mniejszą niż 890 kg/m3 oraz barwieniem na niebiesko </w:delText>
                </w:r>
              </w:del>
              <w:r w:rsidR="002109A3" w:rsidRPr="004152A1">
                <w:t>na "</w:t>
              </w:r>
              <w:del w:id="485" w:author="Ptasiński Krystian" w:date="2025-06-25T14:52:00Z" w16du:dateUtc="2025-06-25T12:52:00Z">
                <w:r w:rsidR="002109A3" w:rsidRPr="004152A1" w:rsidDel="00D07ADD">
                  <w:delText>0</w:delText>
                </w:r>
              </w:del>
            </w:ins>
            <w:ins w:id="486" w:author="Ptasiński Krystian" w:date="2025-06-25T14:52:00Z" w16du:dateUtc="2025-06-25T12:52:00Z">
              <w:r w:rsidR="00D07ADD">
                <w:t>3</w:t>
              </w:r>
            </w:ins>
            <w:ins w:id="487" w:author="Wieszczyńska Katarzyna" w:date="2025-03-31T10:05:00Z" w16du:dateUtc="2025-03-31T08:05:00Z">
              <w:r w:rsidR="002109A3" w:rsidRPr="004152A1">
                <w:t>"</w:t>
              </w:r>
              <w:r w:rsidR="002109A3">
                <w:t xml:space="preserve">. </w:t>
              </w:r>
            </w:ins>
            <w:del w:id="488" w:author="Wieszczyńska Katarzyna" w:date="2025-03-31T10:05:00Z" w16du:dateUtc="2025-03-31T08:05:00Z">
              <w:r w:rsidDel="002109A3">
                <w:delText>„E430”, a kod C</w:delText>
              </w:r>
              <w:r w:rsidR="0024710B" w:rsidDel="002109A3">
                <w:delText>N</w:delText>
              </w:r>
              <w:r w:rsidDel="002109A3">
                <w:delText xml:space="preserve"> w polu 17c jest równy „</w:delText>
              </w:r>
              <w:r w:rsidRPr="002863D8" w:rsidDel="002109A3">
                <w:delText>27102011</w:delText>
              </w:r>
              <w:r w:rsidDel="002109A3">
                <w:delText xml:space="preserve">” </w:delText>
              </w:r>
              <w:r w:rsidR="0024710B" w:rsidRPr="0024710B" w:rsidDel="002109A3">
                <w:delText>27101942” lub „27101944” (Kod CN „27101943” ważny do 31.12.2024 r.)</w:delText>
              </w:r>
            </w:del>
            <w:ins w:id="489" w:author="Wieszczyńska Katarzyna" w:date="2025-03-27T15:12:00Z" w16du:dateUtc="2025-03-27T14:12:00Z">
              <w:r w:rsidR="002B542E">
                <w:t xml:space="preserve"> </w:t>
              </w:r>
            </w:ins>
            <w:del w:id="490" w:author="Wieszczyńska Katarzyna" w:date="2025-03-27T15:12:00Z" w16du:dateUtc="2025-03-27T14:12:00Z">
              <w:r w:rsidR="0024710B" w:rsidDel="002B542E">
                <w:delText xml:space="preserve">. </w:delText>
              </w:r>
            </w:del>
            <w:r>
              <w:t>W pozostałych przypadkach nie stosuje się.</w:t>
            </w:r>
          </w:p>
        </w:tc>
        <w:tc>
          <w:tcPr>
            <w:tcW w:w="3672" w:type="dxa"/>
          </w:tcPr>
          <w:p w14:paraId="4D002843" w14:textId="28D9D4AC" w:rsidR="00F163A4" w:rsidRPr="009079F8" w:rsidRDefault="00F163A4" w:rsidP="007D0BAC">
            <w:pPr>
              <w:pStyle w:val="pqiTabBody"/>
            </w:pPr>
            <w:r>
              <w:lastRenderedPageBreak/>
              <w:t xml:space="preserve">Należy podać „1” jeżeli biokomponenty oraz paliwo spełniają normy jakościowe, lub „0” </w:t>
            </w:r>
            <w:r>
              <w:br/>
              <w:t>w przeciwnych przypadkach.</w:t>
            </w:r>
          </w:p>
        </w:tc>
        <w:tc>
          <w:tcPr>
            <w:tcW w:w="1050" w:type="dxa"/>
          </w:tcPr>
          <w:p w14:paraId="1A157612" w14:textId="47C090EB" w:rsidR="00F163A4" w:rsidRDefault="00F163A4" w:rsidP="007D0BAC">
            <w:pPr>
              <w:pStyle w:val="pqiTabBody"/>
            </w:pPr>
            <w:r w:rsidRPr="009079F8">
              <w:t>n</w:t>
            </w:r>
            <w:r>
              <w:t>1</w:t>
            </w:r>
          </w:p>
        </w:tc>
      </w:tr>
      <w:tr w:rsidR="00F163A4" w:rsidRPr="009079F8" w14:paraId="5BD7DD79" w14:textId="77777777" w:rsidTr="007D0BAC">
        <w:trPr>
          <w:cantSplit/>
        </w:trPr>
        <w:tc>
          <w:tcPr>
            <w:tcW w:w="420" w:type="dxa"/>
            <w:tcBorders>
              <w:right w:val="single" w:sz="4" w:space="0" w:color="auto"/>
            </w:tcBorders>
          </w:tcPr>
          <w:p w14:paraId="7FF75964" w14:textId="77777777" w:rsidR="00F163A4" w:rsidRDefault="00F163A4" w:rsidP="007D0BAC">
            <w:pPr>
              <w:pStyle w:val="pqiTabBody"/>
              <w:rPr>
                <w:i/>
              </w:rPr>
            </w:pPr>
          </w:p>
        </w:tc>
        <w:tc>
          <w:tcPr>
            <w:tcW w:w="562" w:type="dxa"/>
            <w:tcBorders>
              <w:left w:val="single" w:sz="4" w:space="0" w:color="auto"/>
            </w:tcBorders>
          </w:tcPr>
          <w:p w14:paraId="4F2D3B5A" w14:textId="03585E93" w:rsidR="00F163A4" w:rsidRDefault="00F163A4" w:rsidP="007D0BAC">
            <w:pPr>
              <w:pStyle w:val="pqiTabBody"/>
              <w:rPr>
                <w:i/>
              </w:rPr>
            </w:pPr>
            <w:r>
              <w:rPr>
                <w:i/>
              </w:rPr>
              <w:t>j</w:t>
            </w:r>
          </w:p>
        </w:tc>
        <w:tc>
          <w:tcPr>
            <w:tcW w:w="5625" w:type="dxa"/>
          </w:tcPr>
          <w:p w14:paraId="6FD04E5C" w14:textId="77777777" w:rsidR="00F163A4" w:rsidRDefault="00F163A4" w:rsidP="007D0BAC">
            <w:pPr>
              <w:pStyle w:val="pqiTabBody"/>
            </w:pPr>
            <w:r w:rsidRPr="00E43EC7">
              <w:t>Maksymalna cena detaliczna za 20 szt. lub za kilogram</w:t>
            </w:r>
          </w:p>
          <w:p w14:paraId="154AC670" w14:textId="72806FE3"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MaxRetailPrice</w:t>
            </w:r>
          </w:p>
        </w:tc>
        <w:tc>
          <w:tcPr>
            <w:tcW w:w="372" w:type="dxa"/>
          </w:tcPr>
          <w:p w14:paraId="70AB68E3" w14:textId="3B98A2BA" w:rsidR="00F163A4" w:rsidRDefault="00F163A4" w:rsidP="007D0BAC">
            <w:pPr>
              <w:pStyle w:val="pqiTabBody"/>
            </w:pPr>
            <w:r>
              <w:t>C</w:t>
            </w:r>
          </w:p>
        </w:tc>
        <w:tc>
          <w:tcPr>
            <w:tcW w:w="1766" w:type="dxa"/>
          </w:tcPr>
          <w:p w14:paraId="69A79535" w14:textId="77777777" w:rsidR="00F163A4" w:rsidRDefault="00F163A4" w:rsidP="007D0BAC">
            <w:pPr>
              <w:pStyle w:val="pqiTabBody"/>
            </w:pPr>
            <w:r>
              <w:t xml:space="preserve">„R” jeśli wyroby z kategorii „T” posiadają znaki akcyzy (pole d </w:t>
            </w:r>
            <w:r>
              <w:lastRenderedPageBreak/>
              <w:t>zawiera wartość „1”), w przeciwnym wypadku nie stosuje się.</w:t>
            </w:r>
          </w:p>
          <w:p w14:paraId="7AE3C120" w14:textId="61C31CA3" w:rsidR="00F163A4" w:rsidRPr="009079F8" w:rsidRDefault="00F163A4" w:rsidP="007D0BAC">
            <w:pPr>
              <w:pStyle w:val="pqiTabBody"/>
            </w:pPr>
            <w:r w:rsidRPr="009079F8">
              <w:t xml:space="preserve">R”, jeżeli stosuje się </w:t>
            </w:r>
            <w:r>
              <w:t>znaki akcyzy</w:t>
            </w:r>
            <w:r w:rsidR="009E7D2C">
              <w:t xml:space="preserve"> (pole 5k)</w:t>
            </w:r>
            <w:r>
              <w:t>.</w:t>
            </w:r>
          </w:p>
        </w:tc>
        <w:tc>
          <w:tcPr>
            <w:tcW w:w="3672" w:type="dxa"/>
          </w:tcPr>
          <w:p w14:paraId="0E74E1CA" w14:textId="612CBCB0" w:rsidR="00F163A4" w:rsidRPr="009079F8" w:rsidRDefault="00F163A4" w:rsidP="007D0BAC">
            <w:pPr>
              <w:pStyle w:val="pqiTabBody"/>
            </w:pPr>
            <w:r>
              <w:lastRenderedPageBreak/>
              <w:t>Cena za 20 szt. lub za kilogram. Należy podać wartość wyrażoną w złotym polskim (PLN).</w:t>
            </w:r>
          </w:p>
        </w:tc>
        <w:tc>
          <w:tcPr>
            <w:tcW w:w="1050" w:type="dxa"/>
          </w:tcPr>
          <w:p w14:paraId="3506AAEC" w14:textId="0C4FA985" w:rsidR="00F163A4" w:rsidRDefault="00F163A4" w:rsidP="007D0BAC">
            <w:pPr>
              <w:pStyle w:val="pqiTabBody"/>
            </w:pPr>
            <w:r>
              <w:t>n..5,2</w:t>
            </w:r>
          </w:p>
        </w:tc>
      </w:tr>
      <w:tr w:rsidR="00F163A4" w:rsidRPr="009079F8" w14:paraId="65DFA716" w14:textId="77777777" w:rsidTr="007D0BAC">
        <w:trPr>
          <w:cantSplit/>
        </w:trPr>
        <w:tc>
          <w:tcPr>
            <w:tcW w:w="420" w:type="dxa"/>
            <w:tcBorders>
              <w:right w:val="single" w:sz="4" w:space="0" w:color="auto"/>
            </w:tcBorders>
          </w:tcPr>
          <w:p w14:paraId="40C9618D" w14:textId="77777777" w:rsidR="00F163A4" w:rsidRDefault="00F163A4" w:rsidP="007D0BAC">
            <w:pPr>
              <w:pStyle w:val="pqiTabBody"/>
              <w:rPr>
                <w:i/>
              </w:rPr>
            </w:pPr>
          </w:p>
        </w:tc>
        <w:tc>
          <w:tcPr>
            <w:tcW w:w="562" w:type="dxa"/>
            <w:tcBorders>
              <w:left w:val="single" w:sz="4" w:space="0" w:color="auto"/>
            </w:tcBorders>
          </w:tcPr>
          <w:p w14:paraId="08B02B1A" w14:textId="5D16C399" w:rsidR="00F163A4" w:rsidRDefault="009B7C9C" w:rsidP="007D0BAC">
            <w:pPr>
              <w:pStyle w:val="pqiTabBody"/>
              <w:rPr>
                <w:i/>
              </w:rPr>
            </w:pPr>
            <w:r>
              <w:rPr>
                <w:i/>
              </w:rPr>
              <w:t>k</w:t>
            </w:r>
          </w:p>
        </w:tc>
        <w:tc>
          <w:tcPr>
            <w:tcW w:w="5625" w:type="dxa"/>
          </w:tcPr>
          <w:p w14:paraId="1D249E93" w14:textId="77777777" w:rsidR="00F163A4" w:rsidRDefault="00F163A4" w:rsidP="007D0BAC">
            <w:pPr>
              <w:pStyle w:val="pqiTabBody"/>
            </w:pPr>
            <w:r>
              <w:t>Znak akcyzy</w:t>
            </w:r>
          </w:p>
          <w:p w14:paraId="697245DB" w14:textId="6226CE1F"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FiscalMarkUsedFlag</w:t>
            </w:r>
          </w:p>
        </w:tc>
        <w:tc>
          <w:tcPr>
            <w:tcW w:w="372" w:type="dxa"/>
          </w:tcPr>
          <w:p w14:paraId="5FEED25A" w14:textId="5F309F51" w:rsidR="00F163A4" w:rsidRDefault="00F163A4" w:rsidP="007D0BAC">
            <w:pPr>
              <w:pStyle w:val="pqiTabBody"/>
            </w:pPr>
            <w:r w:rsidRPr="009079F8">
              <w:t>D</w:t>
            </w:r>
          </w:p>
        </w:tc>
        <w:tc>
          <w:tcPr>
            <w:tcW w:w="1766" w:type="dxa"/>
          </w:tcPr>
          <w:p w14:paraId="6808A0D5" w14:textId="675CDA30" w:rsidR="00F163A4" w:rsidRPr="009079F8" w:rsidRDefault="00F163A4" w:rsidP="007D0BAC">
            <w:pPr>
              <w:pStyle w:val="pqiTabBody"/>
            </w:pPr>
            <w:r w:rsidRPr="009079F8">
              <w:t xml:space="preserve">„R”, jeżeli stosuje się </w:t>
            </w:r>
            <w:r>
              <w:t>znaki akcyzy</w:t>
            </w:r>
            <w:r w:rsidRPr="009079F8">
              <w:t>.</w:t>
            </w:r>
          </w:p>
        </w:tc>
        <w:tc>
          <w:tcPr>
            <w:tcW w:w="3672" w:type="dxa"/>
          </w:tcPr>
          <w:p w14:paraId="01C35841" w14:textId="77777777" w:rsidR="00F163A4" w:rsidRDefault="00F163A4" w:rsidP="007D0BA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p w14:paraId="2E0EF8ED" w14:textId="3853E814" w:rsidR="003275ED" w:rsidRPr="009079F8" w:rsidRDefault="003275ED" w:rsidP="007D0BAC">
            <w:pPr>
              <w:pStyle w:val="pqiTabBody"/>
            </w:pPr>
          </w:p>
        </w:tc>
        <w:tc>
          <w:tcPr>
            <w:tcW w:w="1050" w:type="dxa"/>
          </w:tcPr>
          <w:p w14:paraId="4E067997" w14:textId="77777777" w:rsidR="00F163A4" w:rsidRDefault="00F163A4" w:rsidP="007D0BAC">
            <w:pPr>
              <w:pStyle w:val="pqiTabBody"/>
            </w:pPr>
            <w:r w:rsidRPr="009079F8">
              <w:t>n1</w:t>
            </w:r>
          </w:p>
          <w:p w14:paraId="0F706502" w14:textId="3263A158" w:rsidR="003275ED" w:rsidRDefault="003275ED" w:rsidP="007D0BAC">
            <w:pPr>
              <w:pStyle w:val="pqiTabBody"/>
            </w:pPr>
            <w:r>
              <w:t>an..350</w:t>
            </w:r>
          </w:p>
        </w:tc>
      </w:tr>
      <w:tr w:rsidR="00F163A4" w:rsidRPr="009079F8" w14:paraId="11BB3044" w14:textId="77777777" w:rsidTr="007D0BAC">
        <w:trPr>
          <w:cantSplit/>
        </w:trPr>
        <w:tc>
          <w:tcPr>
            <w:tcW w:w="420" w:type="dxa"/>
            <w:tcBorders>
              <w:right w:val="single" w:sz="4" w:space="0" w:color="auto"/>
            </w:tcBorders>
          </w:tcPr>
          <w:p w14:paraId="1F821C08" w14:textId="77777777" w:rsidR="00F163A4" w:rsidRDefault="00F163A4" w:rsidP="007D0BAC">
            <w:pPr>
              <w:pStyle w:val="pqiTabBody"/>
              <w:rPr>
                <w:i/>
              </w:rPr>
            </w:pPr>
          </w:p>
        </w:tc>
        <w:tc>
          <w:tcPr>
            <w:tcW w:w="562" w:type="dxa"/>
            <w:tcBorders>
              <w:left w:val="single" w:sz="4" w:space="0" w:color="auto"/>
            </w:tcBorders>
          </w:tcPr>
          <w:p w14:paraId="5D7A10A8" w14:textId="2728322D" w:rsidR="00F163A4" w:rsidRDefault="00F163A4" w:rsidP="007D0BAC">
            <w:pPr>
              <w:pStyle w:val="pqiTabBody"/>
              <w:rPr>
                <w:i/>
              </w:rPr>
            </w:pPr>
          </w:p>
        </w:tc>
        <w:tc>
          <w:tcPr>
            <w:tcW w:w="5625" w:type="dxa"/>
          </w:tcPr>
          <w:p w14:paraId="50F42BFB" w14:textId="77777777" w:rsidR="00F163A4" w:rsidRDefault="00F163A4" w:rsidP="007D0BAC">
            <w:pPr>
              <w:pStyle w:val="pqiTabBody"/>
            </w:pPr>
            <w:r>
              <w:t>JĘZYK ELEMENTU</w:t>
            </w:r>
            <w:r w:rsidRPr="009079F8">
              <w:t xml:space="preserve"> </w:t>
            </w:r>
          </w:p>
          <w:p w14:paraId="2EDDEE40" w14:textId="4248198B" w:rsidR="00F163A4" w:rsidRDefault="00F163A4" w:rsidP="007D0BAC">
            <w:pPr>
              <w:pStyle w:val="pqiTabBody"/>
            </w:pPr>
            <w:r>
              <w:rPr>
                <w:rFonts w:ascii="Courier New" w:hAnsi="Courier New" w:cs="Courier New"/>
                <w:noProof/>
                <w:color w:val="0000FF"/>
              </w:rPr>
              <w:t>@language</w:t>
            </w:r>
          </w:p>
        </w:tc>
        <w:tc>
          <w:tcPr>
            <w:tcW w:w="372" w:type="dxa"/>
          </w:tcPr>
          <w:p w14:paraId="1309D256" w14:textId="6308CFC5" w:rsidR="00F163A4" w:rsidRDefault="00F163A4" w:rsidP="007D0BAC">
            <w:pPr>
              <w:pStyle w:val="pqiTabBody"/>
            </w:pPr>
            <w:r>
              <w:t>D</w:t>
            </w:r>
          </w:p>
        </w:tc>
        <w:tc>
          <w:tcPr>
            <w:tcW w:w="1766" w:type="dxa"/>
          </w:tcPr>
          <w:p w14:paraId="7AD6F2D9" w14:textId="68E46F2C" w:rsidR="00F163A4" w:rsidRPr="009079F8" w:rsidRDefault="00F163A4" w:rsidP="007D0BAC">
            <w:pPr>
              <w:pStyle w:val="pqiTabBody"/>
            </w:pPr>
            <w:r w:rsidRPr="009079F8">
              <w:t>„R”, jeżeli stosuje się pole tekstowe</w:t>
            </w:r>
            <w:r>
              <w:t xml:space="preserve"> </w:t>
            </w:r>
            <w:r w:rsidR="00E520E2">
              <w:t>5l</w:t>
            </w:r>
            <w:r w:rsidRPr="009079F8">
              <w:t>.</w:t>
            </w:r>
          </w:p>
        </w:tc>
        <w:tc>
          <w:tcPr>
            <w:tcW w:w="3672" w:type="dxa"/>
          </w:tcPr>
          <w:p w14:paraId="7CBF133E" w14:textId="77777777" w:rsidR="00F163A4" w:rsidRDefault="00F163A4" w:rsidP="007D0BAC">
            <w:pPr>
              <w:pStyle w:val="pqiTabBody"/>
            </w:pPr>
            <w:r>
              <w:t>Atrybut.</w:t>
            </w:r>
          </w:p>
          <w:p w14:paraId="0C3EB9B2" w14:textId="77777777" w:rsidR="00F163A4" w:rsidRDefault="00F163A4" w:rsidP="007D0BAC">
            <w:pPr>
              <w:pStyle w:val="pqiTabBody"/>
            </w:pPr>
            <w:r>
              <w:t>Wartość ze słownika „</w:t>
            </w:r>
            <w:r w:rsidRPr="008C6FA2">
              <w:t>Kody języka (Language codes)</w:t>
            </w:r>
            <w:r>
              <w:t>”.</w:t>
            </w:r>
          </w:p>
          <w:p w14:paraId="232F6539" w14:textId="05FB13D9" w:rsidR="003275ED" w:rsidRPr="009079F8" w:rsidRDefault="003275ED" w:rsidP="007D0BAC">
            <w:pPr>
              <w:pStyle w:val="pqiTabBody"/>
            </w:pPr>
          </w:p>
        </w:tc>
        <w:tc>
          <w:tcPr>
            <w:tcW w:w="1050" w:type="dxa"/>
          </w:tcPr>
          <w:p w14:paraId="6C4AEEE1" w14:textId="731F094F" w:rsidR="00F163A4" w:rsidRDefault="00F163A4" w:rsidP="007D0BAC">
            <w:pPr>
              <w:pStyle w:val="pqiTabBody"/>
            </w:pPr>
            <w:r w:rsidRPr="009079F8">
              <w:t>a2</w:t>
            </w:r>
          </w:p>
        </w:tc>
      </w:tr>
      <w:tr w:rsidR="00F163A4" w:rsidRPr="009079F8" w14:paraId="4D449196" w14:textId="77777777" w:rsidTr="007D0BAC">
        <w:trPr>
          <w:cantSplit/>
        </w:trPr>
        <w:tc>
          <w:tcPr>
            <w:tcW w:w="420" w:type="dxa"/>
            <w:tcBorders>
              <w:right w:val="single" w:sz="4" w:space="0" w:color="auto"/>
            </w:tcBorders>
          </w:tcPr>
          <w:p w14:paraId="440262D1" w14:textId="77777777" w:rsidR="00F163A4" w:rsidRDefault="00F163A4" w:rsidP="007D0BAC">
            <w:pPr>
              <w:pStyle w:val="pqiTabBody"/>
              <w:rPr>
                <w:i/>
              </w:rPr>
            </w:pPr>
          </w:p>
        </w:tc>
        <w:tc>
          <w:tcPr>
            <w:tcW w:w="562" w:type="dxa"/>
            <w:tcBorders>
              <w:left w:val="single" w:sz="4" w:space="0" w:color="auto"/>
            </w:tcBorders>
          </w:tcPr>
          <w:p w14:paraId="2A95D20E" w14:textId="5A9213C3" w:rsidR="00F163A4" w:rsidRPr="00B1072A" w:rsidRDefault="00F163A4" w:rsidP="007D0BAC">
            <w:pPr>
              <w:pStyle w:val="pqiTabBody"/>
              <w:rPr>
                <w:i/>
              </w:rPr>
            </w:pPr>
            <w:r w:rsidRPr="00B1072A">
              <w:rPr>
                <w:i/>
              </w:rPr>
              <w:t>l</w:t>
            </w:r>
          </w:p>
        </w:tc>
        <w:tc>
          <w:tcPr>
            <w:tcW w:w="5625" w:type="dxa"/>
          </w:tcPr>
          <w:p w14:paraId="5C1A4F09" w14:textId="77777777" w:rsidR="00F163A4" w:rsidRPr="00B1072A" w:rsidRDefault="00F163A4" w:rsidP="007D0BAC">
            <w:pPr>
              <w:pStyle w:val="pqiTabBody"/>
            </w:pPr>
            <w:r w:rsidRPr="00B1072A">
              <w:t>Wielkość producenta</w:t>
            </w:r>
          </w:p>
          <w:p w14:paraId="50A82CAA" w14:textId="7AAE6DC9" w:rsidR="00F163A4" w:rsidRPr="00B1072A" w:rsidRDefault="00F163A4" w:rsidP="007D0BAC">
            <w:pPr>
              <w:rPr>
                <w:rFonts w:ascii="Courier New" w:hAnsi="Courier New" w:cs="Courier New"/>
                <w:noProof/>
                <w:color w:val="0000FF"/>
              </w:rPr>
            </w:pPr>
            <w:r w:rsidRPr="00B1072A">
              <w:rPr>
                <w:rFonts w:ascii="Courier New" w:hAnsi="Courier New" w:cs="Courier New"/>
                <w:noProof/>
                <w:color w:val="0000FF"/>
              </w:rPr>
              <w:t>SizeOfProducer</w:t>
            </w:r>
          </w:p>
        </w:tc>
        <w:tc>
          <w:tcPr>
            <w:tcW w:w="372" w:type="dxa"/>
          </w:tcPr>
          <w:p w14:paraId="5EC65DD5" w14:textId="2BE9A808" w:rsidR="00F163A4" w:rsidRPr="00B1072A" w:rsidRDefault="00F163A4" w:rsidP="007D0BAC">
            <w:pPr>
              <w:pStyle w:val="pqiTabBody"/>
            </w:pPr>
            <w:r w:rsidRPr="00B1072A">
              <w:t>O</w:t>
            </w:r>
          </w:p>
        </w:tc>
        <w:tc>
          <w:tcPr>
            <w:tcW w:w="1766" w:type="dxa"/>
          </w:tcPr>
          <w:p w14:paraId="7B0A99AE" w14:textId="3DE0126C" w:rsidR="00F163A4" w:rsidRPr="00B1072A" w:rsidRDefault="00F163A4" w:rsidP="007D0BAC">
            <w:pPr>
              <w:pStyle w:val="pqiTabBody"/>
            </w:pPr>
            <w:r w:rsidRPr="00B1072A">
              <w:t>Wartość musi być większa od zera.</w:t>
            </w:r>
          </w:p>
        </w:tc>
        <w:tc>
          <w:tcPr>
            <w:tcW w:w="3672" w:type="dxa"/>
          </w:tcPr>
          <w:p w14:paraId="2B00B62F" w14:textId="77777777" w:rsidR="00F163A4" w:rsidRPr="00B1072A" w:rsidRDefault="00F163A4" w:rsidP="007D0BAC">
            <w:pPr>
              <w:pStyle w:val="pqiTabBody"/>
            </w:pPr>
            <w:r w:rsidRPr="00B1072A">
              <w:t>W przypadku piwa lub napojów spirytusowych, których dotyczy zaświadczenie zawarte w polu 17</w:t>
            </w:r>
            <w:r w:rsidRPr="00B1072A">
              <w:rPr>
                <w:i/>
              </w:rPr>
              <w:t>k</w:t>
            </w:r>
            <w:r w:rsidRPr="00B1072A">
              <w:t xml:space="preserve"> (Miejsce pochodzenia), należy podać roczną produkcję z poprzedniego roku wyrażoną odpowiednio w hektolitrach </w:t>
            </w:r>
            <w:r w:rsidRPr="00B1072A">
              <w:lastRenderedPageBreak/>
              <w:t>piwa lub hektolitrach czystego alkoholu.</w:t>
            </w:r>
          </w:p>
          <w:p w14:paraId="60B6983A" w14:textId="540A3FC1" w:rsidR="003275ED" w:rsidRPr="00B1072A" w:rsidRDefault="003275ED" w:rsidP="007D0BAC">
            <w:pPr>
              <w:pStyle w:val="pqiTabBody"/>
            </w:pPr>
            <w:r w:rsidRPr="00B1072A">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50" w:type="dxa"/>
          </w:tcPr>
          <w:p w14:paraId="57FAD830" w14:textId="3510073B" w:rsidR="00F163A4" w:rsidRDefault="00F163A4" w:rsidP="007D0BAC">
            <w:pPr>
              <w:pStyle w:val="pqiTabBody"/>
            </w:pPr>
            <w:r w:rsidRPr="00B1072A">
              <w:lastRenderedPageBreak/>
              <w:t>n..15</w:t>
            </w:r>
          </w:p>
        </w:tc>
      </w:tr>
      <w:tr w:rsidR="00F163A4" w:rsidRPr="009079F8" w14:paraId="662042EF" w14:textId="77777777" w:rsidTr="007D0BAC">
        <w:trPr>
          <w:cantSplit/>
        </w:trPr>
        <w:tc>
          <w:tcPr>
            <w:tcW w:w="420" w:type="dxa"/>
            <w:tcBorders>
              <w:right w:val="single" w:sz="4" w:space="0" w:color="auto"/>
            </w:tcBorders>
          </w:tcPr>
          <w:p w14:paraId="1C3940A4" w14:textId="77777777" w:rsidR="00F163A4" w:rsidRDefault="00F163A4" w:rsidP="007D0BAC">
            <w:pPr>
              <w:pStyle w:val="pqiTabBody"/>
              <w:rPr>
                <w:i/>
              </w:rPr>
            </w:pPr>
          </w:p>
        </w:tc>
        <w:tc>
          <w:tcPr>
            <w:tcW w:w="562" w:type="dxa"/>
            <w:tcBorders>
              <w:left w:val="single" w:sz="4" w:space="0" w:color="auto"/>
            </w:tcBorders>
          </w:tcPr>
          <w:p w14:paraId="5B719B95" w14:textId="7EB4A87B" w:rsidR="00F163A4" w:rsidRDefault="00F163A4" w:rsidP="007D0BAC">
            <w:pPr>
              <w:pStyle w:val="pqiTabBody"/>
              <w:rPr>
                <w:i/>
              </w:rPr>
            </w:pPr>
            <w:r>
              <w:rPr>
                <w:i/>
              </w:rPr>
              <w:t>m</w:t>
            </w:r>
          </w:p>
        </w:tc>
        <w:tc>
          <w:tcPr>
            <w:tcW w:w="5625" w:type="dxa"/>
          </w:tcPr>
          <w:p w14:paraId="3508EF3A" w14:textId="64CD5FEB" w:rsidR="00F163A4" w:rsidRDefault="008A1B30" w:rsidP="007D0BAC">
            <w:pPr>
              <w:pStyle w:val="pqiTabBody"/>
            </w:pPr>
            <w:bookmarkStart w:id="491" w:name="OLE_LINK10"/>
            <w:ins w:id="492" w:author="Wieszczyńska Katarzyna" w:date="2025-03-31T09:29:00Z" w16du:dateUtc="2025-03-31T07:29:00Z">
              <w:r>
                <w:t>Z</w:t>
              </w:r>
            </w:ins>
            <w:del w:id="493" w:author="Wieszczyńska Katarzyna" w:date="2025-03-31T09:29:00Z" w16du:dateUtc="2025-03-31T07:29:00Z">
              <w:r w:rsidR="00F163A4" w:rsidDel="008A1B30">
                <w:delText>Wyrób objęty z</w:delText>
              </w:r>
            </w:del>
            <w:r w:rsidR="00F163A4">
              <w:t>erow</w:t>
            </w:r>
            <w:ins w:id="494" w:author="Wieszczyńska Katarzyna" w:date="2025-03-31T09:29:00Z" w16du:dateUtc="2025-03-31T07:29:00Z">
              <w:r>
                <w:t>a</w:t>
              </w:r>
            </w:ins>
            <w:del w:id="495" w:author="Wieszczyńska Katarzyna" w:date="2025-03-31T09:29:00Z" w16du:dateUtc="2025-03-31T07:29:00Z">
              <w:r w:rsidR="00F163A4" w:rsidDel="008A1B30">
                <w:delText>ą</w:delText>
              </w:r>
            </w:del>
            <w:r w:rsidR="00F163A4">
              <w:t xml:space="preserve"> stawk</w:t>
            </w:r>
            <w:ins w:id="496" w:author="Wieszczyńska Katarzyna" w:date="2025-03-31T09:29:00Z" w16du:dateUtc="2025-03-31T07:29:00Z">
              <w:r>
                <w:t>a</w:t>
              </w:r>
            </w:ins>
            <w:del w:id="497" w:author="Wieszczyńska Katarzyna" w:date="2025-03-31T09:29:00Z" w16du:dateUtc="2025-03-31T07:29:00Z">
              <w:r w:rsidR="00F163A4" w:rsidDel="008A1B30">
                <w:delText>ą</w:delText>
              </w:r>
            </w:del>
            <w:r w:rsidR="00F163A4">
              <w:t xml:space="preserve"> podatku akcyzowego</w:t>
            </w:r>
          </w:p>
          <w:bookmarkEnd w:id="491"/>
          <w:p w14:paraId="306A9253" w14:textId="2BE68E91"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ZeroRatedExciseTax</w:t>
            </w:r>
          </w:p>
        </w:tc>
        <w:tc>
          <w:tcPr>
            <w:tcW w:w="372" w:type="dxa"/>
          </w:tcPr>
          <w:p w14:paraId="037C42E9" w14:textId="178A0230" w:rsidR="00F163A4" w:rsidRDefault="00F163A4" w:rsidP="007D0BAC">
            <w:pPr>
              <w:pStyle w:val="pqiTabBody"/>
            </w:pPr>
            <w:r>
              <w:t>C</w:t>
            </w:r>
          </w:p>
        </w:tc>
        <w:tc>
          <w:tcPr>
            <w:tcW w:w="1766" w:type="dxa"/>
          </w:tcPr>
          <w:p w14:paraId="511FA66E" w14:textId="7A3C7D6A" w:rsidR="00F163A4" w:rsidRPr="009079F8" w:rsidRDefault="00F163A4" w:rsidP="007D0BAC">
            <w:pPr>
              <w:pStyle w:val="pqiTabBody"/>
            </w:pPr>
            <w:r>
              <w:t xml:space="preserve">R”, jeżeli kategoria wyrobu akcyzowego w polu </w:t>
            </w:r>
            <w:r w:rsidR="009648DF">
              <w:t>5</w:t>
            </w:r>
            <w:r>
              <w:t>b jest równa „E”, a kod CN przyjmuje wartości określone w kolumnie F</w:t>
            </w:r>
            <w:r w:rsidR="00971A7B">
              <w:t xml:space="preserve"> lub</w:t>
            </w:r>
            <w:r w:rsidR="0064641E">
              <w:t xml:space="preserve"> kategoria wyrobu akcyzowego </w:t>
            </w:r>
            <w:r w:rsidR="0064641E">
              <w:lastRenderedPageBreak/>
              <w:t>przyjmuje wartość S600</w:t>
            </w:r>
            <w:r>
              <w:t>, w pozostałych wypadkach nie stosuje się.</w:t>
            </w:r>
          </w:p>
        </w:tc>
        <w:tc>
          <w:tcPr>
            <w:tcW w:w="3672" w:type="dxa"/>
          </w:tcPr>
          <w:p w14:paraId="43E333FD" w14:textId="77777777" w:rsidR="00F163A4" w:rsidRDefault="00F163A4" w:rsidP="007D0BAC">
            <w:pPr>
              <w:pStyle w:val="pqiTabBody"/>
            </w:pPr>
            <w:r>
              <w:lastRenderedPageBreak/>
              <w:t>Należy podać „1”, jeżeli wyrób objęty jest zerową stawką podatku akcyzowego, w przeciwnym razie należy podać „0”.</w:t>
            </w:r>
          </w:p>
          <w:p w14:paraId="7E4E431A" w14:textId="77777777" w:rsidR="00F163A4" w:rsidRDefault="00F163A4" w:rsidP="007D0BAC">
            <w:pPr>
              <w:pStyle w:val="pqiTabBody"/>
            </w:pPr>
          </w:p>
          <w:p w14:paraId="1B71469E" w14:textId="77777777" w:rsidR="00F163A4" w:rsidRDefault="00F163A4" w:rsidP="007D0BAC">
            <w:pPr>
              <w:rPr>
                <w:color w:val="1F497D"/>
              </w:rPr>
            </w:pPr>
            <w:r>
              <w:t>Wartości kodów CN:</w:t>
            </w:r>
            <w:r>
              <w:br/>
            </w:r>
            <w:r>
              <w:rPr>
                <w:color w:val="1F497D"/>
              </w:rPr>
              <w:t>2705</w:t>
            </w:r>
          </w:p>
          <w:p w14:paraId="63AECCC6" w14:textId="77777777" w:rsidR="00F163A4" w:rsidRDefault="00F163A4" w:rsidP="007D0BAC">
            <w:pPr>
              <w:rPr>
                <w:color w:val="1F497D"/>
              </w:rPr>
            </w:pPr>
            <w:r>
              <w:rPr>
                <w:color w:val="1F497D"/>
              </w:rPr>
              <w:t>2706</w:t>
            </w:r>
          </w:p>
          <w:p w14:paraId="43F2BCAB" w14:textId="77777777" w:rsidR="00F163A4" w:rsidRDefault="00F163A4" w:rsidP="007D0BAC">
            <w:pPr>
              <w:rPr>
                <w:color w:val="1F497D"/>
              </w:rPr>
            </w:pPr>
            <w:r>
              <w:rPr>
                <w:color w:val="1F497D"/>
              </w:rPr>
              <w:t>2707</w:t>
            </w:r>
          </w:p>
          <w:p w14:paraId="523CC5CF" w14:textId="77777777" w:rsidR="00F163A4" w:rsidRDefault="00F163A4" w:rsidP="007D0BAC">
            <w:pPr>
              <w:rPr>
                <w:color w:val="1F497D"/>
              </w:rPr>
            </w:pPr>
            <w:r>
              <w:rPr>
                <w:color w:val="1F497D"/>
              </w:rPr>
              <w:lastRenderedPageBreak/>
              <w:t>2708</w:t>
            </w:r>
          </w:p>
          <w:p w14:paraId="007D804D" w14:textId="77777777" w:rsidR="00F163A4" w:rsidRDefault="00F163A4" w:rsidP="007D0BAC">
            <w:pPr>
              <w:rPr>
                <w:color w:val="1F497D"/>
              </w:rPr>
            </w:pPr>
            <w:r>
              <w:rPr>
                <w:color w:val="1F497D"/>
              </w:rPr>
              <w:t>2709</w:t>
            </w:r>
          </w:p>
          <w:p w14:paraId="69AFC53D" w14:textId="77777777" w:rsidR="00F163A4" w:rsidRDefault="00F163A4" w:rsidP="007D0BAC">
            <w:pPr>
              <w:rPr>
                <w:color w:val="1F497D"/>
              </w:rPr>
            </w:pPr>
            <w:r>
              <w:rPr>
                <w:color w:val="1F497D"/>
              </w:rPr>
              <w:t>2710: 1211, 1215, 1221, 1225, 1251, 1259, 1290, 1911, 1915, 1929, 1931, 1951, 1955, 1962, 1964, 1968, 1985, ex1999, 2031, 2035, 2039, 9100, 9900</w:t>
            </w:r>
          </w:p>
          <w:p w14:paraId="172EA901" w14:textId="77777777" w:rsidR="00F163A4" w:rsidRDefault="00F163A4" w:rsidP="007D0BAC">
            <w:pPr>
              <w:rPr>
                <w:color w:val="1F497D"/>
              </w:rPr>
            </w:pPr>
            <w:r>
              <w:rPr>
                <w:color w:val="1F497D"/>
              </w:rPr>
              <w:t>2711</w:t>
            </w:r>
          </w:p>
          <w:p w14:paraId="74164342" w14:textId="77777777" w:rsidR="00F163A4" w:rsidRDefault="00F163A4" w:rsidP="007D0BAC">
            <w:pPr>
              <w:rPr>
                <w:color w:val="1F497D"/>
              </w:rPr>
            </w:pPr>
            <w:r>
              <w:rPr>
                <w:color w:val="1F497D"/>
              </w:rPr>
              <w:t>2712</w:t>
            </w:r>
          </w:p>
          <w:p w14:paraId="151F2826" w14:textId="77777777" w:rsidR="00F163A4" w:rsidRDefault="00F163A4" w:rsidP="007D0BAC">
            <w:pPr>
              <w:rPr>
                <w:color w:val="1F497D"/>
              </w:rPr>
            </w:pPr>
            <w:r>
              <w:rPr>
                <w:color w:val="1F497D"/>
              </w:rPr>
              <w:t>2713</w:t>
            </w:r>
          </w:p>
          <w:p w14:paraId="6754064E" w14:textId="77777777" w:rsidR="00F163A4" w:rsidRDefault="00F163A4" w:rsidP="007D0BAC">
            <w:pPr>
              <w:rPr>
                <w:color w:val="1F497D"/>
              </w:rPr>
            </w:pPr>
            <w:r>
              <w:rPr>
                <w:color w:val="1F497D"/>
              </w:rPr>
              <w:t>2714</w:t>
            </w:r>
          </w:p>
          <w:p w14:paraId="1D82C9A3" w14:textId="77777777" w:rsidR="00F163A4" w:rsidRDefault="00F163A4" w:rsidP="007D0BAC">
            <w:pPr>
              <w:rPr>
                <w:color w:val="1F497D"/>
              </w:rPr>
            </w:pPr>
            <w:r>
              <w:rPr>
                <w:color w:val="1F497D"/>
              </w:rPr>
              <w:t>2715</w:t>
            </w:r>
          </w:p>
          <w:p w14:paraId="3D7E29E3" w14:textId="77777777" w:rsidR="00F163A4" w:rsidRDefault="00F163A4" w:rsidP="007D0BAC">
            <w:pPr>
              <w:rPr>
                <w:color w:val="1F497D"/>
              </w:rPr>
            </w:pPr>
            <w:r>
              <w:rPr>
                <w:color w:val="1F497D"/>
              </w:rPr>
              <w:t>2901</w:t>
            </w:r>
          </w:p>
          <w:p w14:paraId="2C19C1BB" w14:textId="77777777" w:rsidR="00F163A4" w:rsidRDefault="00F163A4" w:rsidP="007D0BAC">
            <w:pPr>
              <w:rPr>
                <w:color w:val="1F497D"/>
              </w:rPr>
            </w:pPr>
            <w:r>
              <w:rPr>
                <w:color w:val="1F497D"/>
              </w:rPr>
              <w:t>2902</w:t>
            </w:r>
          </w:p>
          <w:p w14:paraId="7329FBB9" w14:textId="77777777" w:rsidR="00F163A4" w:rsidRDefault="00F163A4" w:rsidP="007D0BAC">
            <w:pPr>
              <w:rPr>
                <w:color w:val="1F497D"/>
              </w:rPr>
            </w:pPr>
            <w:r>
              <w:rPr>
                <w:color w:val="1F497D"/>
              </w:rPr>
              <w:t>3403</w:t>
            </w:r>
          </w:p>
          <w:p w14:paraId="2CAACB6A" w14:textId="77777777" w:rsidR="00F163A4" w:rsidRDefault="00F163A4" w:rsidP="007D0BAC">
            <w:pPr>
              <w:rPr>
                <w:color w:val="1F497D"/>
              </w:rPr>
            </w:pPr>
            <w:r>
              <w:rPr>
                <w:color w:val="1F497D"/>
              </w:rPr>
              <w:t>3811</w:t>
            </w:r>
          </w:p>
          <w:p w14:paraId="4640B63B" w14:textId="2F4A67DE" w:rsidR="00F163A4" w:rsidRPr="009079F8" w:rsidRDefault="00F163A4" w:rsidP="007D0BAC">
            <w:pPr>
              <w:pStyle w:val="pqiTabBody"/>
            </w:pPr>
            <w:r>
              <w:rPr>
                <w:color w:val="1F497D"/>
              </w:rPr>
              <w:t>3817</w:t>
            </w:r>
          </w:p>
        </w:tc>
        <w:tc>
          <w:tcPr>
            <w:tcW w:w="1050" w:type="dxa"/>
          </w:tcPr>
          <w:p w14:paraId="3B9BE155" w14:textId="547F78A1" w:rsidR="00F163A4" w:rsidRDefault="00F163A4" w:rsidP="007D0BAC">
            <w:pPr>
              <w:pStyle w:val="pqiTabBody"/>
            </w:pPr>
            <w:r w:rsidRPr="009079F8">
              <w:lastRenderedPageBreak/>
              <w:t>n</w:t>
            </w:r>
            <w:r>
              <w:t>1</w:t>
            </w:r>
          </w:p>
        </w:tc>
      </w:tr>
    </w:tbl>
    <w:p w14:paraId="3A2BDD2F" w14:textId="029F73ED" w:rsidR="00C11AAF" w:rsidRDefault="00C11AAF" w:rsidP="005421FE">
      <w:pPr>
        <w:pStyle w:val="pqiChpHeadNum2"/>
      </w:pPr>
      <w:r>
        <w:rPr>
          <w:lang w:eastAsia="en-GB"/>
        </w:rPr>
        <w:br w:type="page"/>
      </w:r>
      <w:bookmarkStart w:id="498" w:name="_Toc379453964"/>
      <w:bookmarkStart w:id="499" w:name="_Toc186716076"/>
      <w:r>
        <w:lastRenderedPageBreak/>
        <w:t xml:space="preserve">PL817 – </w:t>
      </w:r>
      <w:r w:rsidRPr="00EA2822">
        <w:t>Powiadomienie o przybyciu wyrobów</w:t>
      </w:r>
      <w:bookmarkEnd w:id="498"/>
      <w:bookmarkEnd w:id="49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095B5EC3" w:rsidR="00C11AAF" w:rsidRPr="00704528" w:rsidRDefault="00C11AAF" w:rsidP="00F23355">
            <w:pPr>
              <w:pStyle w:val="pqiTabBody"/>
              <w:rPr>
                <w:b/>
              </w:rPr>
            </w:pPr>
            <w:r w:rsidRPr="00704528">
              <w:rPr>
                <w:b/>
              </w:rPr>
              <w:t xml:space="preserve">PRZEMIESZCZENIE WYROBÓW AKCYZOWYCH </w:t>
            </w:r>
          </w:p>
          <w:p w14:paraId="1FE971FE" w14:textId="1920EB55"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42667898" w:rsidR="00C11AAF" w:rsidRDefault="00C11AAF" w:rsidP="00F23355">
            <w:pPr>
              <w:pStyle w:val="pqiTabBody"/>
            </w:pPr>
            <w:r w:rsidRPr="009079F8">
              <w:rPr>
                <w:lang w:eastAsia="en-GB"/>
              </w:rPr>
              <w:t>Należy podać numer porządkowy dokumentu e-</w:t>
            </w:r>
            <w:r w:rsidR="00930DFC">
              <w:rPr>
                <w:lang w:eastAsia="en-GB"/>
              </w:rPr>
              <w:t>S</w:t>
            </w:r>
            <w:r w:rsidRPr="009079F8">
              <w:rPr>
                <w:lang w:eastAsia="en-GB"/>
              </w:rPr>
              <w:t>AD.</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lastRenderedPageBreak/>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46F32A7C"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w:t>
            </w:r>
            <w:r w:rsidRPr="009079F8">
              <w:t>odbiorcy</w:t>
            </w:r>
            <w:r>
              <w:t xml:space="preserve"> </w:t>
            </w:r>
          </w:p>
        </w:tc>
        <w:tc>
          <w:tcPr>
            <w:tcW w:w="1050" w:type="dxa"/>
          </w:tcPr>
          <w:p w14:paraId="128BCBB0" w14:textId="77777777" w:rsidR="00C11AAF" w:rsidRDefault="00C11AAF" w:rsidP="00F23355">
            <w:pPr>
              <w:pStyle w:val="pqiTabBody"/>
            </w:pPr>
            <w:r w:rsidRPr="009079F8">
              <w:t>an..1</w:t>
            </w:r>
            <w:r>
              <w:t>3</w:t>
            </w:r>
          </w:p>
          <w:p w14:paraId="423F4D6B" w14:textId="7749F93F" w:rsidR="00826E82" w:rsidRPr="009079F8" w:rsidRDefault="00826E82" w:rsidP="00F23355">
            <w:pPr>
              <w:pStyle w:val="pqiTabBody"/>
            </w:pPr>
            <w:r>
              <w:t>an..16</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lastRenderedPageBreak/>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9B1BB39" w:rsidR="00C11AAF" w:rsidRPr="0072755A" w:rsidRDefault="00C11AAF" w:rsidP="00F23355">
            <w:pPr>
              <w:pStyle w:val="pqiTabBody"/>
              <w:rPr>
                <w:b/>
              </w:rPr>
            </w:pPr>
            <w:r w:rsidRPr="0072755A">
              <w:rPr>
                <w:b/>
              </w:rPr>
              <w:t xml:space="preserve">- „R” dla kodu rodzaju miejsca przeznaczenia </w:t>
            </w:r>
            <w:r w:rsidR="00724718">
              <w:rPr>
                <w:b/>
              </w:rPr>
              <w:t>9 i 10</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1DA163BF" w:rsidR="00C11AAF" w:rsidRPr="009079F8" w:rsidRDefault="00C11AAF" w:rsidP="00F23355">
            <w:pPr>
              <w:pStyle w:val="pqiTabBody"/>
            </w:pPr>
            <w:r w:rsidRPr="009079F8">
              <w:t xml:space="preserve">- „R” dla kodu rodzaju miejsca przeznaczenia </w:t>
            </w:r>
            <w:r w:rsidR="00724718">
              <w:t xml:space="preserve">9 i </w:t>
            </w:r>
            <w:r w:rsidRPr="009079F8">
              <w:t>1</w:t>
            </w:r>
            <w:r w:rsidR="00724718">
              <w:t>0</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10B26F29" w14:textId="01192950" w:rsidR="00826E82" w:rsidRPr="009079F8" w:rsidRDefault="00826E82" w:rsidP="00F23355">
            <w:pPr>
              <w:pStyle w:val="pqiTabBody"/>
            </w:pPr>
            <w:r>
              <w:t>9 i 10: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C20ACFB" w14:textId="7D6FD213" w:rsidR="00C11AAF" w:rsidRPr="009079F8" w:rsidRDefault="00C11AAF" w:rsidP="00F23355">
            <w:pPr>
              <w:pStyle w:val="pqiTabBody"/>
            </w:pPr>
            <w:r w:rsidRPr="009079F8">
              <w:lastRenderedPageBreak/>
              <w:t xml:space="preserve">- „R” dla kodu rodzaju miejsca przeznaczenia </w:t>
            </w:r>
            <w:r w:rsidR="00724718">
              <w:t>9 i 10</w:t>
            </w:r>
            <w:r w:rsidR="00913C56">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10166E0C" w:rsidR="00C11AAF" w:rsidRDefault="00C11AAF" w:rsidP="00F23355">
            <w:pPr>
              <w:pStyle w:val="pqiTabBody"/>
              <w:rPr>
                <w:b/>
              </w:rPr>
            </w:pPr>
            <w:bookmarkStart w:id="500" w:name="OLE_LINK18"/>
            <w:r w:rsidRPr="00EB4733">
              <w:rPr>
                <w:b/>
              </w:rPr>
              <w:t>URZĄD Miejsce dostawy – Urząd celn</w:t>
            </w:r>
            <w:r w:rsidR="00EE1BBA">
              <w:rPr>
                <w:b/>
              </w:rPr>
              <w:t>o-skarbow</w:t>
            </w:r>
            <w:r w:rsidRPr="00EB4733">
              <w:rPr>
                <w:b/>
              </w:rPr>
              <w:t>y</w:t>
            </w:r>
            <w:bookmarkEnd w:id="500"/>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501" w:name="_Toc274813539"/>
      <w:bookmarkStart w:id="502" w:name="_Toc275526025"/>
      <w:bookmarkStart w:id="503" w:name="_Toc277868825"/>
      <w:bookmarkStart w:id="504" w:name="_Toc278041494"/>
      <w:bookmarkStart w:id="505" w:name="_Toc274813548"/>
      <w:bookmarkStart w:id="506" w:name="_Toc275526034"/>
      <w:bookmarkStart w:id="507" w:name="_Toc277868834"/>
      <w:bookmarkStart w:id="508" w:name="_Toc278041503"/>
      <w:bookmarkStart w:id="509" w:name="_Toc274813557"/>
      <w:bookmarkStart w:id="510" w:name="_Toc275526043"/>
      <w:bookmarkStart w:id="511" w:name="_Toc277868843"/>
      <w:bookmarkStart w:id="512" w:name="_Toc278041512"/>
      <w:bookmarkEnd w:id="501"/>
      <w:bookmarkEnd w:id="502"/>
      <w:bookmarkEnd w:id="503"/>
      <w:bookmarkEnd w:id="504"/>
      <w:bookmarkEnd w:id="505"/>
      <w:bookmarkEnd w:id="506"/>
      <w:bookmarkEnd w:id="507"/>
      <w:bookmarkEnd w:id="508"/>
      <w:bookmarkEnd w:id="509"/>
      <w:bookmarkEnd w:id="510"/>
      <w:bookmarkEnd w:id="511"/>
      <w:bookmarkEnd w:id="512"/>
      <w:r>
        <w:br w:type="page"/>
      </w:r>
      <w:bookmarkStart w:id="513" w:name="_Toc379453965"/>
      <w:bookmarkStart w:id="514" w:name="_Toc186716077"/>
      <w:r>
        <w:lastRenderedPageBreak/>
        <w:t>IE818 – Raport odbioru</w:t>
      </w:r>
      <w:bookmarkEnd w:id="513"/>
      <w:bookmarkEnd w:id="51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4"/>
        <w:gridCol w:w="437"/>
        <w:gridCol w:w="4031"/>
        <w:gridCol w:w="534"/>
        <w:gridCol w:w="2220"/>
        <w:gridCol w:w="3189"/>
        <w:gridCol w:w="2679"/>
      </w:tblGrid>
      <w:tr w:rsidR="00C11AAF" w:rsidRPr="009079F8" w14:paraId="4DE789D4" w14:textId="77777777" w:rsidTr="00D80F71">
        <w:trPr>
          <w:cantSplit/>
          <w:tblHeader/>
        </w:trPr>
        <w:tc>
          <w:tcPr>
            <w:tcW w:w="455" w:type="dxa"/>
            <w:shd w:val="clear" w:color="auto" w:fill="F3F3F3"/>
          </w:tcPr>
          <w:p w14:paraId="5BA9A002" w14:textId="77777777" w:rsidR="00C11AAF" w:rsidRPr="009079F8" w:rsidRDefault="00C11AAF" w:rsidP="00F23355">
            <w:pPr>
              <w:jc w:val="center"/>
              <w:rPr>
                <w:b/>
              </w:rPr>
            </w:pPr>
            <w:r w:rsidRPr="009079F8">
              <w:rPr>
                <w:b/>
              </w:rPr>
              <w:t>A</w:t>
            </w:r>
          </w:p>
        </w:tc>
        <w:tc>
          <w:tcPr>
            <w:tcW w:w="437" w:type="dxa"/>
            <w:shd w:val="clear" w:color="auto" w:fill="F3F3F3"/>
          </w:tcPr>
          <w:p w14:paraId="156C4538" w14:textId="77777777" w:rsidR="00C11AAF" w:rsidRPr="009079F8" w:rsidRDefault="00C11AAF" w:rsidP="00F23355">
            <w:pPr>
              <w:jc w:val="center"/>
              <w:rPr>
                <w:b/>
              </w:rPr>
            </w:pPr>
            <w:r w:rsidRPr="009079F8">
              <w:rPr>
                <w:b/>
              </w:rPr>
              <w:t>B</w:t>
            </w:r>
          </w:p>
        </w:tc>
        <w:tc>
          <w:tcPr>
            <w:tcW w:w="4032" w:type="dxa"/>
            <w:shd w:val="clear" w:color="auto" w:fill="F3F3F3"/>
          </w:tcPr>
          <w:p w14:paraId="75A83CAC" w14:textId="77777777" w:rsidR="00C11AAF" w:rsidRPr="009079F8" w:rsidRDefault="00C11AAF" w:rsidP="00F23355">
            <w:pPr>
              <w:jc w:val="center"/>
              <w:rPr>
                <w:b/>
              </w:rPr>
            </w:pPr>
            <w:r w:rsidRPr="009079F8">
              <w:rPr>
                <w:b/>
              </w:rPr>
              <w:t>C</w:t>
            </w:r>
          </w:p>
        </w:tc>
        <w:tc>
          <w:tcPr>
            <w:tcW w:w="534" w:type="dxa"/>
            <w:shd w:val="clear" w:color="auto" w:fill="F3F3F3"/>
          </w:tcPr>
          <w:p w14:paraId="522C8FB0" w14:textId="77777777" w:rsidR="00C11AAF" w:rsidRPr="009079F8" w:rsidRDefault="00C11AAF" w:rsidP="00F23355">
            <w:pPr>
              <w:jc w:val="center"/>
              <w:rPr>
                <w:b/>
              </w:rPr>
            </w:pPr>
            <w:r w:rsidRPr="009079F8">
              <w:rPr>
                <w:b/>
              </w:rPr>
              <w:t>D</w:t>
            </w:r>
          </w:p>
        </w:tc>
        <w:tc>
          <w:tcPr>
            <w:tcW w:w="2211" w:type="dxa"/>
            <w:shd w:val="clear" w:color="auto" w:fill="F3F3F3"/>
          </w:tcPr>
          <w:p w14:paraId="129140DC" w14:textId="77777777" w:rsidR="00C11AAF" w:rsidRPr="009079F8" w:rsidRDefault="00C11AAF" w:rsidP="00F23355">
            <w:pPr>
              <w:jc w:val="center"/>
              <w:rPr>
                <w:b/>
              </w:rPr>
            </w:pPr>
            <w:r w:rsidRPr="009079F8">
              <w:rPr>
                <w:b/>
              </w:rPr>
              <w:t>E</w:t>
            </w:r>
          </w:p>
        </w:tc>
        <w:tc>
          <w:tcPr>
            <w:tcW w:w="3192" w:type="dxa"/>
            <w:shd w:val="clear" w:color="auto" w:fill="F3F3F3"/>
          </w:tcPr>
          <w:p w14:paraId="6971FD4E" w14:textId="77777777" w:rsidR="00C11AAF" w:rsidRPr="009079F8" w:rsidRDefault="00C11AAF" w:rsidP="00F23355">
            <w:pPr>
              <w:jc w:val="center"/>
              <w:rPr>
                <w:b/>
              </w:rPr>
            </w:pPr>
            <w:r w:rsidRPr="009079F8">
              <w:rPr>
                <w:b/>
              </w:rPr>
              <w:t>F</w:t>
            </w:r>
          </w:p>
        </w:tc>
        <w:tc>
          <w:tcPr>
            <w:tcW w:w="2683"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7483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D80F71">
        <w:tc>
          <w:tcPr>
            <w:tcW w:w="892" w:type="dxa"/>
            <w:gridSpan w:val="2"/>
          </w:tcPr>
          <w:p w14:paraId="217E4113" w14:textId="77777777" w:rsidR="00C11AAF" w:rsidRPr="002854B5" w:rsidRDefault="00C11AAF" w:rsidP="00F23355">
            <w:pPr>
              <w:pStyle w:val="pqiTabBody"/>
              <w:rPr>
                <w:b/>
                <w:i/>
              </w:rPr>
            </w:pPr>
          </w:p>
        </w:tc>
        <w:tc>
          <w:tcPr>
            <w:tcW w:w="403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34" w:type="dxa"/>
          </w:tcPr>
          <w:p w14:paraId="3AC4D325" w14:textId="77777777" w:rsidR="00C11AAF" w:rsidRPr="0072755A" w:rsidRDefault="00C11AAF" w:rsidP="00F23355">
            <w:pPr>
              <w:pStyle w:val="pqiTabBody"/>
              <w:jc w:val="center"/>
              <w:rPr>
                <w:b/>
              </w:rPr>
            </w:pPr>
            <w:r w:rsidRPr="0072755A">
              <w:rPr>
                <w:b/>
              </w:rPr>
              <w:t>R</w:t>
            </w:r>
          </w:p>
        </w:tc>
        <w:tc>
          <w:tcPr>
            <w:tcW w:w="2221" w:type="dxa"/>
          </w:tcPr>
          <w:p w14:paraId="2BE50B4F" w14:textId="77777777" w:rsidR="00C11AAF" w:rsidRPr="0072755A" w:rsidRDefault="00C11AAF" w:rsidP="00F23355">
            <w:pPr>
              <w:pStyle w:val="pqiTabBody"/>
              <w:rPr>
                <w:b/>
              </w:rPr>
            </w:pPr>
          </w:p>
        </w:tc>
        <w:tc>
          <w:tcPr>
            <w:tcW w:w="3182" w:type="dxa"/>
          </w:tcPr>
          <w:p w14:paraId="0CEF9983" w14:textId="77777777" w:rsidR="00C11AAF" w:rsidRPr="0072755A" w:rsidRDefault="00C11AAF" w:rsidP="00F23355">
            <w:pPr>
              <w:pStyle w:val="pqiTabBody"/>
              <w:rPr>
                <w:b/>
              </w:rPr>
            </w:pPr>
          </w:p>
        </w:tc>
        <w:tc>
          <w:tcPr>
            <w:tcW w:w="2683"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7483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C11AAF" w:rsidRPr="009079F8" w14:paraId="509C8927" w14:textId="77777777" w:rsidTr="00D80F71">
        <w:trPr>
          <w:cantSplit/>
        </w:trPr>
        <w:tc>
          <w:tcPr>
            <w:tcW w:w="892" w:type="dxa"/>
            <w:gridSpan w:val="2"/>
          </w:tcPr>
          <w:p w14:paraId="5B457317" w14:textId="77777777" w:rsidR="00C11AAF" w:rsidRPr="009079F8" w:rsidRDefault="00C11AAF" w:rsidP="00F23355">
            <w:pPr>
              <w:keepNext/>
              <w:rPr>
                <w:i/>
              </w:rPr>
            </w:pPr>
            <w:r w:rsidRPr="009079F8">
              <w:rPr>
                <w:b/>
              </w:rPr>
              <w:t>1</w:t>
            </w:r>
          </w:p>
        </w:tc>
        <w:tc>
          <w:tcPr>
            <w:tcW w:w="403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34" w:type="dxa"/>
          </w:tcPr>
          <w:p w14:paraId="1E2EAD1A" w14:textId="77777777" w:rsidR="00C11AAF" w:rsidRPr="0072755A" w:rsidRDefault="00C11AAF" w:rsidP="00F23355">
            <w:pPr>
              <w:keepNext/>
              <w:jc w:val="center"/>
              <w:rPr>
                <w:b/>
              </w:rPr>
            </w:pPr>
            <w:r w:rsidRPr="0072755A">
              <w:rPr>
                <w:b/>
              </w:rPr>
              <w:t>R</w:t>
            </w:r>
          </w:p>
        </w:tc>
        <w:tc>
          <w:tcPr>
            <w:tcW w:w="2211" w:type="dxa"/>
          </w:tcPr>
          <w:p w14:paraId="7FB390F0" w14:textId="77777777" w:rsidR="00C11AAF" w:rsidRPr="0072755A" w:rsidRDefault="00C11AAF" w:rsidP="00F23355">
            <w:pPr>
              <w:keepNext/>
              <w:rPr>
                <w:b/>
              </w:rPr>
            </w:pPr>
          </w:p>
        </w:tc>
        <w:tc>
          <w:tcPr>
            <w:tcW w:w="3192" w:type="dxa"/>
          </w:tcPr>
          <w:p w14:paraId="26CC46DE" w14:textId="77777777" w:rsidR="00C11AAF" w:rsidRPr="0072755A" w:rsidRDefault="00C11AAF" w:rsidP="00F23355">
            <w:pPr>
              <w:keepNext/>
              <w:rPr>
                <w:b/>
              </w:rPr>
            </w:pPr>
          </w:p>
        </w:tc>
        <w:tc>
          <w:tcPr>
            <w:tcW w:w="2683"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D80F71">
        <w:trPr>
          <w:cantSplit/>
        </w:trPr>
        <w:tc>
          <w:tcPr>
            <w:tcW w:w="455" w:type="dxa"/>
          </w:tcPr>
          <w:p w14:paraId="20468F23" w14:textId="77777777" w:rsidR="00C11AAF" w:rsidRPr="009079F8" w:rsidRDefault="00C11AAF" w:rsidP="00F23355">
            <w:pPr>
              <w:rPr>
                <w:b/>
              </w:rPr>
            </w:pPr>
          </w:p>
        </w:tc>
        <w:tc>
          <w:tcPr>
            <w:tcW w:w="437" w:type="dxa"/>
          </w:tcPr>
          <w:p w14:paraId="4DEDEFC1" w14:textId="77777777" w:rsidR="00C11AAF" w:rsidRPr="009079F8" w:rsidRDefault="00C11AAF" w:rsidP="00F23355">
            <w:pPr>
              <w:rPr>
                <w:i/>
              </w:rPr>
            </w:pPr>
            <w:r w:rsidRPr="009079F8">
              <w:rPr>
                <w:i/>
              </w:rPr>
              <w:t>a</w:t>
            </w:r>
          </w:p>
        </w:tc>
        <w:tc>
          <w:tcPr>
            <w:tcW w:w="403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34" w:type="dxa"/>
          </w:tcPr>
          <w:p w14:paraId="73F9C1BA" w14:textId="77777777" w:rsidR="00C11AAF" w:rsidRPr="009079F8" w:rsidRDefault="00C11AAF" w:rsidP="00F23355">
            <w:pPr>
              <w:jc w:val="center"/>
            </w:pPr>
            <w:r>
              <w:t>D</w:t>
            </w:r>
          </w:p>
        </w:tc>
        <w:tc>
          <w:tcPr>
            <w:tcW w:w="2211"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3192" w:type="dxa"/>
          </w:tcPr>
          <w:p w14:paraId="7B290FE1" w14:textId="4533F7E8" w:rsidR="00C11AAF" w:rsidRPr="009079F8" w:rsidRDefault="006B7755" w:rsidP="00F23355">
            <w:pPr>
              <w:rPr>
                <w:szCs w:val="20"/>
                <w:lang w:eastAsia="en-GB"/>
              </w:rPr>
            </w:pPr>
            <w:r>
              <w:t>Czas podaje się według czasu lokalnego</w:t>
            </w:r>
          </w:p>
        </w:tc>
        <w:tc>
          <w:tcPr>
            <w:tcW w:w="2683" w:type="dxa"/>
          </w:tcPr>
          <w:p w14:paraId="0910CAE7" w14:textId="77777777" w:rsidR="00C11AAF" w:rsidRDefault="00C11AAF" w:rsidP="00F23355">
            <w:r w:rsidRPr="009079F8">
              <w:t>dateTime</w:t>
            </w:r>
          </w:p>
          <w:p w14:paraId="71533773" w14:textId="2733B2F2" w:rsidR="006B7755" w:rsidRPr="009079F8" w:rsidRDefault="006B7755" w:rsidP="00F23355"/>
        </w:tc>
      </w:tr>
      <w:tr w:rsidR="00C11AAF" w:rsidRPr="009079F8" w14:paraId="17B4E1CB" w14:textId="77777777" w:rsidTr="00D80F71">
        <w:trPr>
          <w:cantSplit/>
        </w:trPr>
        <w:tc>
          <w:tcPr>
            <w:tcW w:w="892" w:type="dxa"/>
            <w:gridSpan w:val="2"/>
          </w:tcPr>
          <w:p w14:paraId="45D747A5" w14:textId="37900F6F" w:rsidR="00C11AAF" w:rsidRPr="009079F8" w:rsidRDefault="001B532D" w:rsidP="00F23355">
            <w:pPr>
              <w:keepNext/>
              <w:rPr>
                <w:i/>
              </w:rPr>
            </w:pPr>
            <w:r>
              <w:rPr>
                <w:b/>
              </w:rPr>
              <w:t>2</w:t>
            </w:r>
          </w:p>
        </w:tc>
        <w:tc>
          <w:tcPr>
            <w:tcW w:w="403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34" w:type="dxa"/>
          </w:tcPr>
          <w:p w14:paraId="7F25AF24" w14:textId="2CACE340" w:rsidR="00C11AAF" w:rsidRPr="0072755A" w:rsidRDefault="002E7470" w:rsidP="00F23355">
            <w:pPr>
              <w:keepNext/>
              <w:jc w:val="center"/>
              <w:rPr>
                <w:b/>
              </w:rPr>
            </w:pPr>
            <w:r>
              <w:rPr>
                <w:b/>
                <w:sz w:val="22"/>
                <w:szCs w:val="22"/>
              </w:rPr>
              <w:t>R</w:t>
            </w:r>
          </w:p>
        </w:tc>
        <w:tc>
          <w:tcPr>
            <w:tcW w:w="2211" w:type="dxa"/>
          </w:tcPr>
          <w:p w14:paraId="658A7CEF" w14:textId="6A6422E5" w:rsidR="00C11AAF" w:rsidRPr="00D80F71" w:rsidRDefault="00C11AAF" w:rsidP="00F23355">
            <w:pPr>
              <w:keepNext/>
              <w:rPr>
                <w:b/>
                <w:strike/>
                <w:lang w:eastAsia="en-GB"/>
              </w:rPr>
            </w:pPr>
          </w:p>
        </w:tc>
        <w:tc>
          <w:tcPr>
            <w:tcW w:w="3192" w:type="dxa"/>
          </w:tcPr>
          <w:p w14:paraId="0CE7DC0E" w14:textId="0AB8931B" w:rsidR="00C11AAF" w:rsidRPr="0072755A" w:rsidRDefault="00582355" w:rsidP="00F23355">
            <w:pPr>
              <w:keepNext/>
              <w:rPr>
                <w:b/>
              </w:rPr>
            </w:pPr>
            <w:r w:rsidRPr="002773D6">
              <w:rPr>
                <w:bCs/>
                <w:lang w:eastAsia="en-GB"/>
              </w:rPr>
              <w:t>kod rodzaju komunikatu w polu 12a komunikatu PL815 ma wartość „3”</w:t>
            </w:r>
          </w:p>
        </w:tc>
        <w:tc>
          <w:tcPr>
            <w:tcW w:w="2683"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D80F71">
        <w:trPr>
          <w:cantSplit/>
        </w:trPr>
        <w:tc>
          <w:tcPr>
            <w:tcW w:w="892" w:type="dxa"/>
            <w:gridSpan w:val="2"/>
          </w:tcPr>
          <w:p w14:paraId="1146F21B" w14:textId="77777777" w:rsidR="00C11AAF" w:rsidRPr="009079F8" w:rsidRDefault="00C11AAF" w:rsidP="00F23355">
            <w:pPr>
              <w:rPr>
                <w:i/>
              </w:rPr>
            </w:pPr>
          </w:p>
        </w:tc>
        <w:tc>
          <w:tcPr>
            <w:tcW w:w="403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34" w:type="dxa"/>
          </w:tcPr>
          <w:p w14:paraId="7AA28BEB" w14:textId="77777777" w:rsidR="00C11AAF" w:rsidRPr="009079F8" w:rsidRDefault="00C11AAF" w:rsidP="00F23355">
            <w:pPr>
              <w:jc w:val="center"/>
            </w:pPr>
            <w:r>
              <w:t>R</w:t>
            </w:r>
          </w:p>
        </w:tc>
        <w:tc>
          <w:tcPr>
            <w:tcW w:w="2211" w:type="dxa"/>
          </w:tcPr>
          <w:p w14:paraId="48DEAFFB" w14:textId="77777777" w:rsidR="00C11AAF" w:rsidRPr="009079F8" w:rsidRDefault="00C11AAF" w:rsidP="00F23355"/>
        </w:tc>
        <w:tc>
          <w:tcPr>
            <w:tcW w:w="3192"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2683" w:type="dxa"/>
          </w:tcPr>
          <w:p w14:paraId="6C5D7C84" w14:textId="77777777" w:rsidR="00C11AAF" w:rsidRPr="009079F8" w:rsidRDefault="00C11AAF" w:rsidP="00F23355">
            <w:r w:rsidRPr="009079F8">
              <w:t>a2</w:t>
            </w:r>
          </w:p>
        </w:tc>
      </w:tr>
      <w:tr w:rsidR="00C11AAF" w:rsidRPr="009079F8" w14:paraId="36F35406" w14:textId="77777777" w:rsidTr="00D80F71">
        <w:trPr>
          <w:cantSplit/>
        </w:trPr>
        <w:tc>
          <w:tcPr>
            <w:tcW w:w="455" w:type="dxa"/>
          </w:tcPr>
          <w:p w14:paraId="7002C6B2" w14:textId="77777777" w:rsidR="00C11AAF" w:rsidRPr="009079F8" w:rsidRDefault="00C11AAF" w:rsidP="00F23355">
            <w:pPr>
              <w:rPr>
                <w:b/>
              </w:rPr>
            </w:pPr>
          </w:p>
        </w:tc>
        <w:tc>
          <w:tcPr>
            <w:tcW w:w="437" w:type="dxa"/>
          </w:tcPr>
          <w:p w14:paraId="358D81EB" w14:textId="77777777" w:rsidR="00C11AAF" w:rsidRPr="009079F8" w:rsidRDefault="00C11AAF" w:rsidP="00F23355">
            <w:pPr>
              <w:rPr>
                <w:i/>
              </w:rPr>
            </w:pPr>
            <w:r w:rsidRPr="009079F8">
              <w:rPr>
                <w:i/>
              </w:rPr>
              <w:t>a</w:t>
            </w:r>
          </w:p>
        </w:tc>
        <w:tc>
          <w:tcPr>
            <w:tcW w:w="403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34" w:type="dxa"/>
          </w:tcPr>
          <w:p w14:paraId="22313233" w14:textId="77777777" w:rsidR="00C11AAF" w:rsidRPr="009079F8" w:rsidRDefault="00C11AAF" w:rsidP="00F23355">
            <w:pPr>
              <w:jc w:val="center"/>
            </w:pPr>
            <w:r w:rsidRPr="009079F8">
              <w:rPr>
                <w:szCs w:val="20"/>
              </w:rPr>
              <w:t>C</w:t>
            </w:r>
          </w:p>
        </w:tc>
        <w:tc>
          <w:tcPr>
            <w:tcW w:w="2211" w:type="dxa"/>
          </w:tcPr>
          <w:p w14:paraId="545F8A78" w14:textId="2C116EE0"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w:t>
            </w:r>
            <w:r w:rsidR="00074832">
              <w:rPr>
                <w:b w:val="0"/>
              </w:rPr>
              <w:t>9</w:t>
            </w:r>
            <w:r w:rsidRPr="002F4661">
              <w:rPr>
                <w:b w:val="0"/>
              </w:rPr>
              <w:t>”, „</w:t>
            </w:r>
            <w:r w:rsidR="00074832">
              <w:rPr>
                <w:b w:val="0"/>
              </w:rPr>
              <w:t>10</w:t>
            </w:r>
            <w:r w:rsidRPr="002F4661">
              <w:rPr>
                <w:b w:val="0"/>
              </w:rPr>
              <w:t>”</w:t>
            </w:r>
            <w:r w:rsidR="00E61737">
              <w:rPr>
                <w:b w:val="0"/>
              </w:rPr>
              <w:t xml:space="preserve"> i </w:t>
            </w:r>
            <w:r w:rsidR="008337DC">
              <w:rPr>
                <w:b w:val="0"/>
              </w:rPr>
              <w:t>„11”</w:t>
            </w:r>
            <w:r w:rsidR="00074832">
              <w:rPr>
                <w:b w:val="0"/>
              </w:rPr>
              <w:t>.</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192" w:type="dxa"/>
          </w:tcPr>
          <w:p w14:paraId="3540A8F4" w14:textId="77777777" w:rsidR="00C11AAF" w:rsidRPr="009079F8" w:rsidRDefault="00C11AAF" w:rsidP="00F23355">
            <w:pPr>
              <w:pStyle w:val="pqiTabBody"/>
            </w:pPr>
            <w:r w:rsidRPr="009079F8">
              <w:t>Dla kodu rodzaju miejsca przeznaczenia:</w:t>
            </w:r>
          </w:p>
          <w:p w14:paraId="0C9E6825" w14:textId="733797B0" w:rsidR="00C11AAF" w:rsidRDefault="00C11AAF" w:rsidP="00F23355">
            <w:pPr>
              <w:pStyle w:val="pqiTabBody"/>
            </w:pPr>
            <w:r>
              <w:t xml:space="preserve">- </w:t>
            </w:r>
            <w:r w:rsidR="00074832">
              <w:t>9 i 10</w:t>
            </w:r>
            <w:r w:rsidRPr="009079F8">
              <w:t xml:space="preserve">: </w:t>
            </w:r>
            <w:r>
              <w:t>jest to</w:t>
            </w:r>
            <w:r w:rsidRPr="009079F8">
              <w:t xml:space="preserve"> ważny numer </w:t>
            </w:r>
            <w:r>
              <w:t>akcyzowy</w:t>
            </w:r>
            <w:r w:rsidRPr="009079F8">
              <w:t xml:space="preserve"> </w:t>
            </w:r>
            <w:r>
              <w:t>podmiotu odbierającego,</w:t>
            </w:r>
          </w:p>
          <w:p w14:paraId="340DFC34" w14:textId="1BBA5204" w:rsidR="006B7755" w:rsidRPr="009079F8" w:rsidRDefault="006B7755" w:rsidP="00F23355">
            <w:pPr>
              <w:pStyle w:val="pqiTabBody"/>
            </w:pPr>
            <w:r>
              <w:t>11: należy podać ważny numer akcyzowy SEED odbiorcy, którym jest oryginalny uprawniony wysyłający lub tymczasowo uprawniony wysyłający w danym przemieszczeniu.</w:t>
            </w:r>
          </w:p>
        </w:tc>
        <w:tc>
          <w:tcPr>
            <w:tcW w:w="2683" w:type="dxa"/>
          </w:tcPr>
          <w:p w14:paraId="1791298A" w14:textId="77777777" w:rsidR="00C11AAF" w:rsidRPr="009079F8" w:rsidRDefault="00C11AAF" w:rsidP="00F23355">
            <w:r w:rsidRPr="009079F8">
              <w:t>an..16</w:t>
            </w:r>
          </w:p>
        </w:tc>
      </w:tr>
      <w:tr w:rsidR="00C11AAF" w:rsidRPr="009079F8" w14:paraId="099EAADB" w14:textId="77777777" w:rsidTr="00D80F71">
        <w:trPr>
          <w:cantSplit/>
        </w:trPr>
        <w:tc>
          <w:tcPr>
            <w:tcW w:w="455" w:type="dxa"/>
          </w:tcPr>
          <w:p w14:paraId="2FEB2932" w14:textId="77777777" w:rsidR="00C11AAF" w:rsidRPr="009079F8" w:rsidRDefault="00C11AAF" w:rsidP="00F23355">
            <w:pPr>
              <w:rPr>
                <w:b/>
              </w:rPr>
            </w:pPr>
          </w:p>
        </w:tc>
        <w:tc>
          <w:tcPr>
            <w:tcW w:w="437" w:type="dxa"/>
          </w:tcPr>
          <w:p w14:paraId="6B9833C9" w14:textId="77777777" w:rsidR="00C11AAF" w:rsidRPr="009079F8" w:rsidRDefault="00C16A26" w:rsidP="00C16A26">
            <w:pPr>
              <w:rPr>
                <w:i/>
              </w:rPr>
            </w:pPr>
            <w:r>
              <w:rPr>
                <w:i/>
              </w:rPr>
              <w:t>b</w:t>
            </w:r>
          </w:p>
        </w:tc>
        <w:tc>
          <w:tcPr>
            <w:tcW w:w="403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34" w:type="dxa"/>
          </w:tcPr>
          <w:p w14:paraId="1DFA8B8D" w14:textId="77777777" w:rsidR="00C11AAF" w:rsidRPr="009079F8" w:rsidRDefault="00C11AAF" w:rsidP="00F23355">
            <w:pPr>
              <w:jc w:val="center"/>
            </w:pPr>
            <w:r w:rsidRPr="009079F8">
              <w:rPr>
                <w:szCs w:val="20"/>
              </w:rPr>
              <w:t>R</w:t>
            </w:r>
          </w:p>
        </w:tc>
        <w:tc>
          <w:tcPr>
            <w:tcW w:w="2211" w:type="dxa"/>
          </w:tcPr>
          <w:p w14:paraId="2FC87305" w14:textId="77777777" w:rsidR="00C11AAF" w:rsidRPr="009079F8" w:rsidRDefault="00C11AAF" w:rsidP="00F23355"/>
        </w:tc>
        <w:tc>
          <w:tcPr>
            <w:tcW w:w="3192" w:type="dxa"/>
          </w:tcPr>
          <w:p w14:paraId="37F155A4" w14:textId="77777777" w:rsidR="00C11AAF" w:rsidRPr="009079F8" w:rsidRDefault="00C11AAF" w:rsidP="00F23355"/>
        </w:tc>
        <w:tc>
          <w:tcPr>
            <w:tcW w:w="2683" w:type="dxa"/>
          </w:tcPr>
          <w:p w14:paraId="406F51B7" w14:textId="77777777" w:rsidR="00C11AAF" w:rsidRPr="009079F8" w:rsidRDefault="00C11AAF" w:rsidP="00F23355">
            <w:r w:rsidRPr="009079F8">
              <w:t>an..182</w:t>
            </w:r>
          </w:p>
        </w:tc>
      </w:tr>
      <w:tr w:rsidR="00C11AAF" w:rsidRPr="009079F8" w14:paraId="3B1551FE" w14:textId="77777777" w:rsidTr="00D80F71">
        <w:trPr>
          <w:cantSplit/>
        </w:trPr>
        <w:tc>
          <w:tcPr>
            <w:tcW w:w="455" w:type="dxa"/>
          </w:tcPr>
          <w:p w14:paraId="270D5114" w14:textId="77777777" w:rsidR="00C11AAF" w:rsidRPr="009079F8" w:rsidRDefault="00C11AAF" w:rsidP="00F23355">
            <w:pPr>
              <w:rPr>
                <w:b/>
              </w:rPr>
            </w:pPr>
          </w:p>
        </w:tc>
        <w:tc>
          <w:tcPr>
            <w:tcW w:w="437" w:type="dxa"/>
          </w:tcPr>
          <w:p w14:paraId="44EC249D" w14:textId="77777777" w:rsidR="00C11AAF" w:rsidRPr="009079F8" w:rsidRDefault="00C16A26" w:rsidP="00C16A26">
            <w:pPr>
              <w:rPr>
                <w:i/>
              </w:rPr>
            </w:pPr>
            <w:r>
              <w:rPr>
                <w:i/>
              </w:rPr>
              <w:t>c</w:t>
            </w:r>
          </w:p>
        </w:tc>
        <w:tc>
          <w:tcPr>
            <w:tcW w:w="403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34" w:type="dxa"/>
          </w:tcPr>
          <w:p w14:paraId="0F90A77F" w14:textId="77777777" w:rsidR="00C11AAF" w:rsidRPr="009079F8" w:rsidRDefault="00C11AAF" w:rsidP="00F23355">
            <w:pPr>
              <w:jc w:val="center"/>
            </w:pPr>
            <w:r w:rsidRPr="009079F8">
              <w:rPr>
                <w:szCs w:val="20"/>
              </w:rPr>
              <w:t>R</w:t>
            </w:r>
          </w:p>
        </w:tc>
        <w:tc>
          <w:tcPr>
            <w:tcW w:w="2211" w:type="dxa"/>
          </w:tcPr>
          <w:p w14:paraId="3B7659CD" w14:textId="77777777" w:rsidR="00C11AAF" w:rsidRPr="009079F8" w:rsidRDefault="00C11AAF" w:rsidP="00F23355"/>
        </w:tc>
        <w:tc>
          <w:tcPr>
            <w:tcW w:w="3192" w:type="dxa"/>
          </w:tcPr>
          <w:p w14:paraId="465FDCD2" w14:textId="77777777" w:rsidR="00C11AAF" w:rsidRPr="009079F8" w:rsidRDefault="00C11AAF" w:rsidP="00F23355"/>
        </w:tc>
        <w:tc>
          <w:tcPr>
            <w:tcW w:w="2683" w:type="dxa"/>
          </w:tcPr>
          <w:p w14:paraId="66A74BD7" w14:textId="77777777" w:rsidR="00C11AAF" w:rsidRPr="009079F8" w:rsidRDefault="00C11AAF" w:rsidP="00F23355">
            <w:r w:rsidRPr="009079F8">
              <w:t>an..65</w:t>
            </w:r>
          </w:p>
        </w:tc>
      </w:tr>
      <w:tr w:rsidR="00C11AAF" w:rsidRPr="009079F8" w14:paraId="3781B97F" w14:textId="77777777" w:rsidTr="00D80F71">
        <w:trPr>
          <w:cantSplit/>
        </w:trPr>
        <w:tc>
          <w:tcPr>
            <w:tcW w:w="455" w:type="dxa"/>
          </w:tcPr>
          <w:p w14:paraId="3BF763C7" w14:textId="77777777" w:rsidR="00C11AAF" w:rsidRPr="009079F8" w:rsidRDefault="00C11AAF" w:rsidP="00F23355">
            <w:pPr>
              <w:rPr>
                <w:b/>
              </w:rPr>
            </w:pPr>
          </w:p>
        </w:tc>
        <w:tc>
          <w:tcPr>
            <w:tcW w:w="437" w:type="dxa"/>
          </w:tcPr>
          <w:p w14:paraId="1CBB8F5A" w14:textId="77777777" w:rsidR="00C11AAF" w:rsidRPr="009079F8" w:rsidRDefault="00C16A26" w:rsidP="00C16A26">
            <w:pPr>
              <w:rPr>
                <w:i/>
              </w:rPr>
            </w:pPr>
            <w:r>
              <w:rPr>
                <w:i/>
              </w:rPr>
              <w:t>d</w:t>
            </w:r>
          </w:p>
        </w:tc>
        <w:tc>
          <w:tcPr>
            <w:tcW w:w="403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34" w:type="dxa"/>
          </w:tcPr>
          <w:p w14:paraId="239D45BC" w14:textId="77777777" w:rsidR="00C11AAF" w:rsidRPr="009079F8" w:rsidRDefault="00C11AAF" w:rsidP="00F23355">
            <w:pPr>
              <w:jc w:val="center"/>
            </w:pPr>
            <w:r w:rsidRPr="009079F8">
              <w:rPr>
                <w:szCs w:val="20"/>
              </w:rPr>
              <w:t>O</w:t>
            </w:r>
          </w:p>
        </w:tc>
        <w:tc>
          <w:tcPr>
            <w:tcW w:w="2211" w:type="dxa"/>
          </w:tcPr>
          <w:p w14:paraId="6389120A" w14:textId="77777777" w:rsidR="00C11AAF" w:rsidRPr="009079F8" w:rsidRDefault="00C11AAF" w:rsidP="00F23355"/>
        </w:tc>
        <w:tc>
          <w:tcPr>
            <w:tcW w:w="3192" w:type="dxa"/>
          </w:tcPr>
          <w:p w14:paraId="1C85F42F" w14:textId="77777777" w:rsidR="00C11AAF" w:rsidRPr="009079F8" w:rsidRDefault="00C11AAF" w:rsidP="00F23355"/>
        </w:tc>
        <w:tc>
          <w:tcPr>
            <w:tcW w:w="2683" w:type="dxa"/>
          </w:tcPr>
          <w:p w14:paraId="59F56DCA" w14:textId="77777777" w:rsidR="00C11AAF" w:rsidRPr="009079F8" w:rsidRDefault="00C11AAF" w:rsidP="00F23355">
            <w:r w:rsidRPr="009079F8">
              <w:t>an..11</w:t>
            </w:r>
          </w:p>
        </w:tc>
      </w:tr>
      <w:tr w:rsidR="00C11AAF" w:rsidRPr="009079F8" w14:paraId="79152CE2" w14:textId="77777777" w:rsidTr="00D80F71">
        <w:trPr>
          <w:cantSplit/>
        </w:trPr>
        <w:tc>
          <w:tcPr>
            <w:tcW w:w="455" w:type="dxa"/>
          </w:tcPr>
          <w:p w14:paraId="06B6122F" w14:textId="77777777" w:rsidR="00C11AAF" w:rsidRPr="009079F8" w:rsidRDefault="00C11AAF" w:rsidP="00F23355">
            <w:pPr>
              <w:rPr>
                <w:b/>
              </w:rPr>
            </w:pPr>
          </w:p>
        </w:tc>
        <w:tc>
          <w:tcPr>
            <w:tcW w:w="437" w:type="dxa"/>
          </w:tcPr>
          <w:p w14:paraId="11E44EC6" w14:textId="77777777" w:rsidR="00C11AAF" w:rsidRPr="009079F8" w:rsidRDefault="00C16A26" w:rsidP="00C16A26">
            <w:pPr>
              <w:rPr>
                <w:i/>
              </w:rPr>
            </w:pPr>
            <w:r>
              <w:rPr>
                <w:i/>
              </w:rPr>
              <w:t>e</w:t>
            </w:r>
          </w:p>
        </w:tc>
        <w:tc>
          <w:tcPr>
            <w:tcW w:w="403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34" w:type="dxa"/>
          </w:tcPr>
          <w:p w14:paraId="0245CF30" w14:textId="77777777" w:rsidR="00C11AAF" w:rsidRPr="009079F8" w:rsidRDefault="00C11AAF" w:rsidP="00F23355">
            <w:pPr>
              <w:jc w:val="center"/>
            </w:pPr>
            <w:r w:rsidRPr="009079F8">
              <w:rPr>
                <w:szCs w:val="20"/>
              </w:rPr>
              <w:t>R</w:t>
            </w:r>
          </w:p>
        </w:tc>
        <w:tc>
          <w:tcPr>
            <w:tcW w:w="2211" w:type="dxa"/>
          </w:tcPr>
          <w:p w14:paraId="4B2A1870" w14:textId="77777777" w:rsidR="00C11AAF" w:rsidRPr="009079F8" w:rsidRDefault="00C11AAF" w:rsidP="00F23355"/>
        </w:tc>
        <w:tc>
          <w:tcPr>
            <w:tcW w:w="3192" w:type="dxa"/>
          </w:tcPr>
          <w:p w14:paraId="28F85CC7" w14:textId="77777777" w:rsidR="00C11AAF" w:rsidRPr="009079F8" w:rsidRDefault="00C11AAF" w:rsidP="00F23355"/>
        </w:tc>
        <w:tc>
          <w:tcPr>
            <w:tcW w:w="2683" w:type="dxa"/>
          </w:tcPr>
          <w:p w14:paraId="5B0C11D6" w14:textId="77777777" w:rsidR="00C11AAF" w:rsidRPr="009079F8" w:rsidRDefault="00C11AAF" w:rsidP="00F23355">
            <w:r w:rsidRPr="009079F8">
              <w:t>an..10</w:t>
            </w:r>
          </w:p>
        </w:tc>
      </w:tr>
      <w:tr w:rsidR="00C11AAF" w:rsidRPr="009079F8" w14:paraId="468BA66E" w14:textId="77777777" w:rsidTr="00D80F71">
        <w:trPr>
          <w:cantSplit/>
        </w:trPr>
        <w:tc>
          <w:tcPr>
            <w:tcW w:w="455" w:type="dxa"/>
          </w:tcPr>
          <w:p w14:paraId="3C67DAC1" w14:textId="77777777" w:rsidR="00C11AAF" w:rsidRPr="009079F8" w:rsidRDefault="00C11AAF" w:rsidP="00F23355">
            <w:pPr>
              <w:rPr>
                <w:b/>
              </w:rPr>
            </w:pPr>
          </w:p>
        </w:tc>
        <w:tc>
          <w:tcPr>
            <w:tcW w:w="437" w:type="dxa"/>
          </w:tcPr>
          <w:p w14:paraId="773FF34E" w14:textId="77777777" w:rsidR="00C11AAF" w:rsidRPr="009079F8" w:rsidRDefault="00C16A26" w:rsidP="00C16A26">
            <w:pPr>
              <w:rPr>
                <w:i/>
              </w:rPr>
            </w:pPr>
            <w:r>
              <w:rPr>
                <w:i/>
              </w:rPr>
              <w:t>f</w:t>
            </w:r>
          </w:p>
        </w:tc>
        <w:tc>
          <w:tcPr>
            <w:tcW w:w="403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34" w:type="dxa"/>
          </w:tcPr>
          <w:p w14:paraId="25C446DF" w14:textId="77777777" w:rsidR="00C11AAF" w:rsidRPr="009079F8" w:rsidRDefault="00C11AAF" w:rsidP="00F23355">
            <w:pPr>
              <w:jc w:val="center"/>
            </w:pPr>
            <w:r w:rsidRPr="009079F8">
              <w:rPr>
                <w:szCs w:val="20"/>
              </w:rPr>
              <w:t>R</w:t>
            </w:r>
          </w:p>
        </w:tc>
        <w:tc>
          <w:tcPr>
            <w:tcW w:w="2211" w:type="dxa"/>
          </w:tcPr>
          <w:p w14:paraId="75DF9FE4" w14:textId="77777777" w:rsidR="00C11AAF" w:rsidRPr="009079F8" w:rsidRDefault="00C11AAF" w:rsidP="00F23355"/>
        </w:tc>
        <w:tc>
          <w:tcPr>
            <w:tcW w:w="3192" w:type="dxa"/>
          </w:tcPr>
          <w:p w14:paraId="1F05E797" w14:textId="77777777" w:rsidR="00C11AAF" w:rsidRPr="009079F8" w:rsidRDefault="00C11AAF" w:rsidP="00F23355"/>
        </w:tc>
        <w:tc>
          <w:tcPr>
            <w:tcW w:w="2683" w:type="dxa"/>
          </w:tcPr>
          <w:p w14:paraId="409245C6" w14:textId="77777777" w:rsidR="00C11AAF" w:rsidRPr="009079F8" w:rsidRDefault="00C11AAF" w:rsidP="00F23355">
            <w:r w:rsidRPr="009079F8">
              <w:t>an..50</w:t>
            </w:r>
          </w:p>
        </w:tc>
      </w:tr>
      <w:tr w:rsidR="00C16A26" w:rsidRPr="00447A40" w14:paraId="3A2C597A" w14:textId="77777777" w:rsidTr="00D80F71">
        <w:trPr>
          <w:cantSplit/>
        </w:trPr>
        <w:tc>
          <w:tcPr>
            <w:tcW w:w="455"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7"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34"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211"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3192" w:type="dxa"/>
            <w:tcBorders>
              <w:top w:val="single" w:sz="2" w:space="0" w:color="auto"/>
              <w:left w:val="single" w:sz="2" w:space="0" w:color="auto"/>
              <w:bottom w:val="single" w:sz="2" w:space="0" w:color="auto"/>
              <w:right w:val="single" w:sz="2" w:space="0" w:color="auto"/>
            </w:tcBorders>
          </w:tcPr>
          <w:p w14:paraId="5807E5E2" w14:textId="55E92D08" w:rsidR="00C16A26" w:rsidRPr="00D80F71" w:rsidRDefault="00074832" w:rsidP="00B824BD">
            <w:pPr>
              <w:pStyle w:val="pqiTabBody"/>
              <w:rPr>
                <w:b/>
                <w:bCs/>
              </w:rPr>
            </w:pPr>
            <w:r w:rsidRPr="00D80F71">
              <w:rPr>
                <w:b/>
                <w:bCs/>
              </w:rPr>
              <w:t>Nie ma zastosowania przy eSAD</w:t>
            </w:r>
          </w:p>
        </w:tc>
        <w:tc>
          <w:tcPr>
            <w:tcW w:w="2683"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1B532D" w:rsidRPr="009079F8" w14:paraId="23FF8C61" w14:textId="77777777" w:rsidTr="001B532D">
        <w:trPr>
          <w:cantSplit/>
        </w:trPr>
        <w:tc>
          <w:tcPr>
            <w:tcW w:w="892" w:type="dxa"/>
            <w:gridSpan w:val="2"/>
          </w:tcPr>
          <w:p w14:paraId="32B713D6" w14:textId="7F96E47D" w:rsidR="001B532D" w:rsidRPr="009079F8" w:rsidRDefault="001B532D">
            <w:pPr>
              <w:keepNext/>
              <w:rPr>
                <w:i/>
              </w:rPr>
            </w:pPr>
            <w:r>
              <w:rPr>
                <w:b/>
              </w:rPr>
              <w:t>3</w:t>
            </w:r>
          </w:p>
        </w:tc>
        <w:tc>
          <w:tcPr>
            <w:tcW w:w="4032" w:type="dxa"/>
          </w:tcPr>
          <w:p w14:paraId="3480C4CC" w14:textId="77777777" w:rsidR="001B532D" w:rsidRDefault="001B532D">
            <w:pPr>
              <w:keepNext/>
              <w:rPr>
                <w:b/>
              </w:rPr>
            </w:pPr>
            <w:r w:rsidRPr="009079F8">
              <w:rPr>
                <w:b/>
              </w:rPr>
              <w:t>PRZEMIESZCZENIE WYROBÓW AKCYZOWYCH</w:t>
            </w:r>
            <w:r>
              <w:rPr>
                <w:b/>
              </w:rPr>
              <w:t xml:space="preserve"> </w:t>
            </w:r>
          </w:p>
          <w:p w14:paraId="4B0A8799" w14:textId="77777777" w:rsidR="001B532D" w:rsidRPr="000C1D93" w:rsidRDefault="001B532D">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34" w:type="dxa"/>
          </w:tcPr>
          <w:p w14:paraId="6E00C8FA" w14:textId="77777777" w:rsidR="001B532D" w:rsidRPr="0072755A" w:rsidRDefault="001B532D">
            <w:pPr>
              <w:keepNext/>
              <w:jc w:val="center"/>
              <w:rPr>
                <w:b/>
              </w:rPr>
            </w:pPr>
            <w:r w:rsidRPr="0072755A">
              <w:rPr>
                <w:b/>
              </w:rPr>
              <w:t>R</w:t>
            </w:r>
          </w:p>
        </w:tc>
        <w:tc>
          <w:tcPr>
            <w:tcW w:w="2211" w:type="dxa"/>
          </w:tcPr>
          <w:p w14:paraId="2F2B1B34" w14:textId="77777777" w:rsidR="001B532D" w:rsidRPr="0072755A" w:rsidRDefault="001B532D">
            <w:pPr>
              <w:keepNext/>
              <w:rPr>
                <w:b/>
                <w:lang w:eastAsia="en-GB"/>
              </w:rPr>
            </w:pPr>
          </w:p>
        </w:tc>
        <w:tc>
          <w:tcPr>
            <w:tcW w:w="3192" w:type="dxa"/>
          </w:tcPr>
          <w:p w14:paraId="23BF6173" w14:textId="77777777" w:rsidR="001B532D" w:rsidRPr="0072755A" w:rsidRDefault="001B532D">
            <w:pPr>
              <w:keepNext/>
              <w:rPr>
                <w:b/>
              </w:rPr>
            </w:pPr>
          </w:p>
        </w:tc>
        <w:tc>
          <w:tcPr>
            <w:tcW w:w="2683" w:type="dxa"/>
          </w:tcPr>
          <w:p w14:paraId="000A3E2A" w14:textId="77777777" w:rsidR="001B532D" w:rsidRPr="0072755A" w:rsidRDefault="001B532D">
            <w:pPr>
              <w:keepNext/>
              <w:rPr>
                <w:b/>
              </w:rPr>
            </w:pPr>
            <w:r w:rsidRPr="0072755A">
              <w:rPr>
                <w:b/>
              </w:rPr>
              <w:t>1x</w:t>
            </w:r>
          </w:p>
        </w:tc>
      </w:tr>
      <w:tr w:rsidR="001B532D" w:rsidRPr="009079F8" w14:paraId="315D3745" w14:textId="77777777" w:rsidTr="001B532D">
        <w:trPr>
          <w:cantSplit/>
        </w:trPr>
        <w:tc>
          <w:tcPr>
            <w:tcW w:w="455" w:type="dxa"/>
          </w:tcPr>
          <w:p w14:paraId="1DB924C8" w14:textId="77777777" w:rsidR="001B532D" w:rsidRPr="009079F8" w:rsidRDefault="001B532D">
            <w:pPr>
              <w:rPr>
                <w:b/>
              </w:rPr>
            </w:pPr>
          </w:p>
        </w:tc>
        <w:tc>
          <w:tcPr>
            <w:tcW w:w="437" w:type="dxa"/>
          </w:tcPr>
          <w:p w14:paraId="62C4CEF7" w14:textId="77777777" w:rsidR="001B532D" w:rsidRPr="009079F8" w:rsidRDefault="001B532D">
            <w:pPr>
              <w:rPr>
                <w:i/>
              </w:rPr>
            </w:pPr>
            <w:r w:rsidRPr="009079F8">
              <w:rPr>
                <w:i/>
              </w:rPr>
              <w:t>a</w:t>
            </w:r>
          </w:p>
        </w:tc>
        <w:tc>
          <w:tcPr>
            <w:tcW w:w="4032" w:type="dxa"/>
          </w:tcPr>
          <w:p w14:paraId="3344D06B" w14:textId="77777777" w:rsidR="001B532D" w:rsidRDefault="001B532D">
            <w:r>
              <w:t xml:space="preserve">Numer </w:t>
            </w:r>
            <w:r w:rsidRPr="009079F8">
              <w:t>ARC</w:t>
            </w:r>
          </w:p>
          <w:p w14:paraId="71FC67EB" w14:textId="77777777"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34" w:type="dxa"/>
          </w:tcPr>
          <w:p w14:paraId="7B2B9469" w14:textId="77777777" w:rsidR="001B532D" w:rsidRPr="009079F8" w:rsidRDefault="001B532D">
            <w:pPr>
              <w:jc w:val="center"/>
            </w:pPr>
            <w:r w:rsidRPr="009079F8">
              <w:t>R</w:t>
            </w:r>
          </w:p>
        </w:tc>
        <w:tc>
          <w:tcPr>
            <w:tcW w:w="2211" w:type="dxa"/>
          </w:tcPr>
          <w:p w14:paraId="51E96BAA" w14:textId="77777777" w:rsidR="001B532D" w:rsidRPr="009079F8" w:rsidRDefault="001B532D">
            <w:pPr>
              <w:rPr>
                <w:lang w:eastAsia="en-GB"/>
              </w:rPr>
            </w:pPr>
          </w:p>
        </w:tc>
        <w:tc>
          <w:tcPr>
            <w:tcW w:w="3192" w:type="dxa"/>
          </w:tcPr>
          <w:p w14:paraId="02D44BC7" w14:textId="77777777"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2683" w:type="dxa"/>
          </w:tcPr>
          <w:p w14:paraId="256BBDCD" w14:textId="77777777" w:rsidR="001B532D" w:rsidRPr="009079F8" w:rsidRDefault="001B532D">
            <w:r w:rsidRPr="009079F8">
              <w:t>an21</w:t>
            </w:r>
          </w:p>
        </w:tc>
      </w:tr>
      <w:tr w:rsidR="001B532D" w:rsidRPr="009079F8" w14:paraId="6BBC7FFB" w14:textId="77777777" w:rsidTr="001B532D">
        <w:trPr>
          <w:cantSplit/>
        </w:trPr>
        <w:tc>
          <w:tcPr>
            <w:tcW w:w="455" w:type="dxa"/>
          </w:tcPr>
          <w:p w14:paraId="601E1BB8" w14:textId="77777777" w:rsidR="001B532D" w:rsidRPr="009079F8" w:rsidRDefault="001B532D">
            <w:pPr>
              <w:rPr>
                <w:b/>
              </w:rPr>
            </w:pPr>
          </w:p>
        </w:tc>
        <w:tc>
          <w:tcPr>
            <w:tcW w:w="437" w:type="dxa"/>
          </w:tcPr>
          <w:p w14:paraId="7E1A50E2" w14:textId="77777777" w:rsidR="001B532D" w:rsidRPr="009079F8" w:rsidRDefault="001B532D">
            <w:pPr>
              <w:rPr>
                <w:i/>
              </w:rPr>
            </w:pPr>
            <w:r w:rsidRPr="009079F8">
              <w:rPr>
                <w:i/>
              </w:rPr>
              <w:t>b</w:t>
            </w:r>
          </w:p>
        </w:tc>
        <w:tc>
          <w:tcPr>
            <w:tcW w:w="4032" w:type="dxa"/>
          </w:tcPr>
          <w:p w14:paraId="529DF5A5" w14:textId="77777777" w:rsidR="001B532D" w:rsidRDefault="001B532D">
            <w:r w:rsidRPr="009079F8">
              <w:t>Numer porządkowy</w:t>
            </w:r>
          </w:p>
          <w:p w14:paraId="10E5AB69" w14:textId="77777777" w:rsidR="001B532D" w:rsidRPr="009079F8" w:rsidRDefault="001B532D">
            <w:r>
              <w:rPr>
                <w:rFonts w:ascii="Courier New" w:hAnsi="Courier New" w:cs="Courier New"/>
                <w:noProof/>
                <w:color w:val="0000FF"/>
                <w:szCs w:val="20"/>
              </w:rPr>
              <w:t>SequenceNumber</w:t>
            </w:r>
          </w:p>
        </w:tc>
        <w:tc>
          <w:tcPr>
            <w:tcW w:w="534" w:type="dxa"/>
          </w:tcPr>
          <w:p w14:paraId="55EDA745" w14:textId="77777777" w:rsidR="001B532D" w:rsidRPr="009079F8" w:rsidRDefault="001B532D">
            <w:pPr>
              <w:jc w:val="center"/>
            </w:pPr>
            <w:r w:rsidRPr="009079F8">
              <w:t>R</w:t>
            </w:r>
          </w:p>
        </w:tc>
        <w:tc>
          <w:tcPr>
            <w:tcW w:w="2211" w:type="dxa"/>
          </w:tcPr>
          <w:p w14:paraId="1936F0E3" w14:textId="77777777" w:rsidR="001B532D" w:rsidRPr="009079F8" w:rsidRDefault="001B532D"/>
        </w:tc>
        <w:tc>
          <w:tcPr>
            <w:tcW w:w="3192" w:type="dxa"/>
          </w:tcPr>
          <w:p w14:paraId="6BC400BD" w14:textId="77777777"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2683" w:type="dxa"/>
          </w:tcPr>
          <w:p w14:paraId="595D4F6A" w14:textId="77777777" w:rsidR="001B532D" w:rsidRPr="009079F8" w:rsidRDefault="001B532D">
            <w:r w:rsidRPr="009079F8">
              <w:t>n..</w:t>
            </w:r>
            <w:r>
              <w:t>2</w:t>
            </w:r>
          </w:p>
        </w:tc>
      </w:tr>
      <w:tr w:rsidR="00C11AAF" w:rsidRPr="009079F8" w14:paraId="7D860668" w14:textId="77777777" w:rsidTr="00D80F71">
        <w:trPr>
          <w:cantSplit/>
        </w:trPr>
        <w:tc>
          <w:tcPr>
            <w:tcW w:w="892" w:type="dxa"/>
            <w:gridSpan w:val="2"/>
          </w:tcPr>
          <w:p w14:paraId="527181F3" w14:textId="77777777" w:rsidR="00C11AAF" w:rsidRPr="009079F8" w:rsidRDefault="00C11AAF" w:rsidP="00F23355">
            <w:pPr>
              <w:keepNext/>
              <w:rPr>
                <w:i/>
              </w:rPr>
            </w:pPr>
            <w:r w:rsidRPr="009079F8">
              <w:rPr>
                <w:b/>
              </w:rPr>
              <w:lastRenderedPageBreak/>
              <w:t>4</w:t>
            </w:r>
          </w:p>
        </w:tc>
        <w:tc>
          <w:tcPr>
            <w:tcW w:w="403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34" w:type="dxa"/>
          </w:tcPr>
          <w:p w14:paraId="1534B49A" w14:textId="77777777" w:rsidR="00C11AAF" w:rsidRPr="0014405B" w:rsidRDefault="00C11AAF" w:rsidP="00F23355">
            <w:pPr>
              <w:keepNext/>
              <w:jc w:val="center"/>
              <w:rPr>
                <w:b/>
                <w:szCs w:val="20"/>
              </w:rPr>
            </w:pPr>
            <w:r w:rsidRPr="0014405B">
              <w:rPr>
                <w:b/>
                <w:szCs w:val="20"/>
              </w:rPr>
              <w:t>D</w:t>
            </w:r>
          </w:p>
        </w:tc>
        <w:tc>
          <w:tcPr>
            <w:tcW w:w="2211" w:type="dxa"/>
          </w:tcPr>
          <w:p w14:paraId="22013B4F" w14:textId="78BF0A10" w:rsidR="00C11AAF" w:rsidRPr="005F5DCD"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w:t>
            </w:r>
            <w:r w:rsidR="00074832">
              <w:rPr>
                <w:b/>
              </w:rPr>
              <w:t>9</w:t>
            </w:r>
            <w:r w:rsidRPr="005F5DCD">
              <w:rPr>
                <w:b/>
              </w:rPr>
              <w:t>” i „</w:t>
            </w:r>
            <w:r w:rsidR="00074832">
              <w:rPr>
                <w:b/>
              </w:rPr>
              <w:t>10</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3192"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2683"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D80F71">
        <w:trPr>
          <w:cantSplit/>
        </w:trPr>
        <w:tc>
          <w:tcPr>
            <w:tcW w:w="892" w:type="dxa"/>
            <w:gridSpan w:val="2"/>
          </w:tcPr>
          <w:p w14:paraId="19B0AEDB" w14:textId="77777777" w:rsidR="00C11AAF" w:rsidRPr="009079F8" w:rsidRDefault="00C11AAF" w:rsidP="00F23355">
            <w:pPr>
              <w:rPr>
                <w:i/>
              </w:rPr>
            </w:pPr>
          </w:p>
        </w:tc>
        <w:tc>
          <w:tcPr>
            <w:tcW w:w="403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34" w:type="dxa"/>
          </w:tcPr>
          <w:p w14:paraId="14A8003C" w14:textId="77777777" w:rsidR="00C11AAF" w:rsidRPr="009079F8" w:rsidRDefault="00C11AAF" w:rsidP="00F23355">
            <w:pPr>
              <w:jc w:val="center"/>
            </w:pPr>
            <w:r>
              <w:t>D</w:t>
            </w:r>
          </w:p>
        </w:tc>
        <w:tc>
          <w:tcPr>
            <w:tcW w:w="2211"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3192"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2683" w:type="dxa"/>
          </w:tcPr>
          <w:p w14:paraId="56E92FD8" w14:textId="77777777" w:rsidR="00C11AAF" w:rsidRPr="009079F8" w:rsidRDefault="00C11AAF" w:rsidP="00F23355">
            <w:r w:rsidRPr="009079F8">
              <w:t>a2</w:t>
            </w:r>
          </w:p>
        </w:tc>
      </w:tr>
      <w:tr w:rsidR="00C11AAF" w:rsidRPr="009079F8" w14:paraId="7F021188" w14:textId="77777777" w:rsidTr="00D80F71">
        <w:trPr>
          <w:cantSplit/>
        </w:trPr>
        <w:tc>
          <w:tcPr>
            <w:tcW w:w="455" w:type="dxa"/>
          </w:tcPr>
          <w:p w14:paraId="2717A1F1" w14:textId="77777777" w:rsidR="00C11AAF" w:rsidRPr="009079F8" w:rsidRDefault="00C11AAF" w:rsidP="00F23355">
            <w:pPr>
              <w:rPr>
                <w:b/>
              </w:rPr>
            </w:pPr>
          </w:p>
        </w:tc>
        <w:tc>
          <w:tcPr>
            <w:tcW w:w="437" w:type="dxa"/>
          </w:tcPr>
          <w:p w14:paraId="50AC604F" w14:textId="77777777" w:rsidR="00C11AAF" w:rsidRPr="009079F8" w:rsidRDefault="00C11AAF" w:rsidP="00F23355">
            <w:pPr>
              <w:rPr>
                <w:i/>
              </w:rPr>
            </w:pPr>
            <w:r w:rsidRPr="009079F8">
              <w:rPr>
                <w:i/>
              </w:rPr>
              <w:t>a</w:t>
            </w:r>
          </w:p>
        </w:tc>
        <w:tc>
          <w:tcPr>
            <w:tcW w:w="403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34" w:type="dxa"/>
          </w:tcPr>
          <w:p w14:paraId="4F01AB49" w14:textId="77777777" w:rsidR="00C11AAF" w:rsidRPr="009079F8" w:rsidRDefault="00C11AAF" w:rsidP="00F23355">
            <w:pPr>
              <w:jc w:val="center"/>
            </w:pPr>
            <w:r w:rsidRPr="009079F8">
              <w:t>C</w:t>
            </w:r>
          </w:p>
        </w:tc>
        <w:tc>
          <w:tcPr>
            <w:tcW w:w="2211"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069E087B" w14:textId="77777777" w:rsidR="00C11AAF" w:rsidRPr="009079F8" w:rsidRDefault="00C11AAF" w:rsidP="00F23355">
            <w:pPr>
              <w:pStyle w:val="pqiTabBody"/>
            </w:pPr>
            <w:r w:rsidRPr="009079F8">
              <w:t>Dla kodu rodzaju miejsca przeznaczenia:</w:t>
            </w:r>
          </w:p>
          <w:p w14:paraId="43C2CDFA" w14:textId="6A72529F" w:rsidR="00C11AAF" w:rsidRDefault="00C11AAF" w:rsidP="00F23355">
            <w:pPr>
              <w:pStyle w:val="pqiTabBody"/>
            </w:pPr>
            <w:r>
              <w:t xml:space="preserve">  - </w:t>
            </w:r>
            <w:r w:rsidR="00E377F2">
              <w:t>9 i 10</w:t>
            </w:r>
            <w:r w:rsidRPr="009079F8">
              <w:t>: należy podać numer identyfikacyjny VAT lub inny numer identyfikacyjny.</w:t>
            </w:r>
          </w:p>
          <w:p w14:paraId="6CCEDD04" w14:textId="229EEEDC" w:rsidR="006B7755" w:rsidRPr="009079F8" w:rsidRDefault="006B7755" w:rsidP="00F23355">
            <w:pPr>
              <w:pStyle w:val="pqiTabBody"/>
            </w:pPr>
          </w:p>
        </w:tc>
        <w:tc>
          <w:tcPr>
            <w:tcW w:w="2683" w:type="dxa"/>
          </w:tcPr>
          <w:p w14:paraId="5701E6DA" w14:textId="77777777" w:rsidR="00C11AAF" w:rsidRPr="009079F8" w:rsidRDefault="00C11AAF" w:rsidP="00F23355">
            <w:r w:rsidRPr="009079F8">
              <w:t>an..16</w:t>
            </w:r>
          </w:p>
        </w:tc>
      </w:tr>
      <w:tr w:rsidR="00C11AAF" w:rsidRPr="009079F8" w14:paraId="39AAED42" w14:textId="77777777" w:rsidTr="00D80F71">
        <w:trPr>
          <w:cantSplit/>
        </w:trPr>
        <w:tc>
          <w:tcPr>
            <w:tcW w:w="455" w:type="dxa"/>
          </w:tcPr>
          <w:p w14:paraId="0D679488" w14:textId="77777777" w:rsidR="00C11AAF" w:rsidRPr="009079F8" w:rsidRDefault="00C11AAF" w:rsidP="00F23355">
            <w:pPr>
              <w:rPr>
                <w:b/>
              </w:rPr>
            </w:pPr>
          </w:p>
        </w:tc>
        <w:tc>
          <w:tcPr>
            <w:tcW w:w="437" w:type="dxa"/>
          </w:tcPr>
          <w:p w14:paraId="59B9DE47" w14:textId="77777777" w:rsidR="00C11AAF" w:rsidRPr="009079F8" w:rsidRDefault="00C11AAF" w:rsidP="00F23355">
            <w:pPr>
              <w:rPr>
                <w:i/>
              </w:rPr>
            </w:pPr>
            <w:r w:rsidRPr="009079F8">
              <w:rPr>
                <w:i/>
              </w:rPr>
              <w:t>b</w:t>
            </w:r>
          </w:p>
        </w:tc>
        <w:tc>
          <w:tcPr>
            <w:tcW w:w="403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34" w:type="dxa"/>
          </w:tcPr>
          <w:p w14:paraId="0FFB969E" w14:textId="77777777" w:rsidR="00C11AAF" w:rsidRPr="009079F8" w:rsidRDefault="00C11AAF" w:rsidP="00F23355">
            <w:pPr>
              <w:jc w:val="center"/>
            </w:pPr>
            <w:r w:rsidRPr="009079F8">
              <w:rPr>
                <w:szCs w:val="20"/>
              </w:rPr>
              <w:t>C</w:t>
            </w:r>
          </w:p>
        </w:tc>
        <w:tc>
          <w:tcPr>
            <w:tcW w:w="2211" w:type="dxa"/>
          </w:tcPr>
          <w:p w14:paraId="5270E170" w14:textId="26FABF1B" w:rsidR="00C11AAF" w:rsidRPr="009079F8" w:rsidRDefault="00C11AAF" w:rsidP="00F23355">
            <w:pPr>
              <w:pStyle w:val="pqiTabBody"/>
            </w:pPr>
            <w:r w:rsidRPr="009079F8">
              <w:t xml:space="preserve">- „R” dla kodu rodzaju miejsca przeznaczenia </w:t>
            </w:r>
            <w:r w:rsidR="00074832">
              <w:t xml:space="preserve">9 i 10. </w:t>
            </w: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4F855868" w14:textId="77777777" w:rsidR="00C11AAF" w:rsidRPr="009079F8" w:rsidRDefault="00C11AAF" w:rsidP="00F23355"/>
        </w:tc>
        <w:tc>
          <w:tcPr>
            <w:tcW w:w="2683" w:type="dxa"/>
          </w:tcPr>
          <w:p w14:paraId="499D7C00" w14:textId="77777777" w:rsidR="00C11AAF" w:rsidRPr="009079F8" w:rsidRDefault="00C11AAF" w:rsidP="00F23355">
            <w:r w:rsidRPr="009079F8">
              <w:t>an..182</w:t>
            </w:r>
          </w:p>
        </w:tc>
      </w:tr>
      <w:tr w:rsidR="00C11AAF" w:rsidRPr="009079F8" w14:paraId="403C2E7D" w14:textId="77777777" w:rsidTr="00D80F71">
        <w:trPr>
          <w:cantSplit/>
        </w:trPr>
        <w:tc>
          <w:tcPr>
            <w:tcW w:w="455" w:type="dxa"/>
          </w:tcPr>
          <w:p w14:paraId="6D5CCDF9" w14:textId="77777777" w:rsidR="00C11AAF" w:rsidRPr="009079F8" w:rsidRDefault="00C11AAF" w:rsidP="00F23355">
            <w:pPr>
              <w:rPr>
                <w:b/>
              </w:rPr>
            </w:pPr>
          </w:p>
        </w:tc>
        <w:tc>
          <w:tcPr>
            <w:tcW w:w="437" w:type="dxa"/>
          </w:tcPr>
          <w:p w14:paraId="1C56B0DC" w14:textId="77777777" w:rsidR="00C11AAF" w:rsidRPr="009079F8" w:rsidRDefault="00C11AAF" w:rsidP="00F23355">
            <w:pPr>
              <w:rPr>
                <w:i/>
              </w:rPr>
            </w:pPr>
            <w:r w:rsidRPr="009079F8">
              <w:rPr>
                <w:i/>
              </w:rPr>
              <w:t>c</w:t>
            </w:r>
          </w:p>
        </w:tc>
        <w:tc>
          <w:tcPr>
            <w:tcW w:w="403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34" w:type="dxa"/>
          </w:tcPr>
          <w:p w14:paraId="100A80CA" w14:textId="77777777" w:rsidR="00C11AAF" w:rsidRPr="009079F8" w:rsidRDefault="00C11AAF" w:rsidP="00F23355">
            <w:pPr>
              <w:jc w:val="center"/>
            </w:pPr>
            <w:r w:rsidRPr="009079F8">
              <w:t>C</w:t>
            </w:r>
          </w:p>
        </w:tc>
        <w:tc>
          <w:tcPr>
            <w:tcW w:w="2211"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C823E9B" w:rsidR="00C11AAF" w:rsidRPr="009079F8" w:rsidRDefault="00C11AAF" w:rsidP="00F23355">
            <w:pPr>
              <w:pStyle w:val="pqiTabBody"/>
            </w:pPr>
            <w:r w:rsidRPr="009079F8">
              <w:t xml:space="preserve">- „R” dla kodu rodzaju miejsca przeznaczenia </w:t>
            </w:r>
            <w:r w:rsidR="00074832">
              <w:t>9 i 10</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3192" w:type="dxa"/>
          </w:tcPr>
          <w:p w14:paraId="7BB07A84" w14:textId="77777777" w:rsidR="00C11AAF" w:rsidRPr="009079F8" w:rsidRDefault="00C11AAF" w:rsidP="00F23355"/>
        </w:tc>
        <w:tc>
          <w:tcPr>
            <w:tcW w:w="2683" w:type="dxa"/>
          </w:tcPr>
          <w:p w14:paraId="3C59130A" w14:textId="77777777" w:rsidR="00C11AAF" w:rsidRPr="009079F8" w:rsidRDefault="00C11AAF" w:rsidP="00F23355">
            <w:r w:rsidRPr="009079F8">
              <w:t>an..65</w:t>
            </w:r>
          </w:p>
        </w:tc>
      </w:tr>
      <w:tr w:rsidR="00C11AAF" w:rsidRPr="009079F8" w14:paraId="44B4F5BC" w14:textId="77777777" w:rsidTr="00D80F71">
        <w:trPr>
          <w:cantSplit/>
        </w:trPr>
        <w:tc>
          <w:tcPr>
            <w:tcW w:w="455" w:type="dxa"/>
          </w:tcPr>
          <w:p w14:paraId="5FD052AA" w14:textId="77777777" w:rsidR="00C11AAF" w:rsidRPr="009079F8" w:rsidRDefault="00C11AAF" w:rsidP="00F23355">
            <w:pPr>
              <w:rPr>
                <w:b/>
              </w:rPr>
            </w:pPr>
          </w:p>
        </w:tc>
        <w:tc>
          <w:tcPr>
            <w:tcW w:w="437" w:type="dxa"/>
          </w:tcPr>
          <w:p w14:paraId="56003B1E" w14:textId="77777777" w:rsidR="00C11AAF" w:rsidRPr="009079F8" w:rsidRDefault="00C11AAF" w:rsidP="00F23355">
            <w:pPr>
              <w:rPr>
                <w:i/>
              </w:rPr>
            </w:pPr>
            <w:r w:rsidRPr="009079F8">
              <w:rPr>
                <w:i/>
              </w:rPr>
              <w:t>d</w:t>
            </w:r>
          </w:p>
        </w:tc>
        <w:tc>
          <w:tcPr>
            <w:tcW w:w="403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34" w:type="dxa"/>
          </w:tcPr>
          <w:p w14:paraId="3FDBC77B" w14:textId="77777777" w:rsidR="00C11AAF" w:rsidRPr="009079F8" w:rsidRDefault="00C11AAF" w:rsidP="00F23355">
            <w:pPr>
              <w:jc w:val="center"/>
            </w:pPr>
            <w:r w:rsidRPr="009079F8">
              <w:rPr>
                <w:szCs w:val="20"/>
              </w:rPr>
              <w:t>O</w:t>
            </w:r>
          </w:p>
        </w:tc>
        <w:tc>
          <w:tcPr>
            <w:tcW w:w="2211" w:type="dxa"/>
            <w:vMerge/>
          </w:tcPr>
          <w:p w14:paraId="6D807EFD" w14:textId="77777777" w:rsidR="00C11AAF" w:rsidRPr="009079F8" w:rsidRDefault="00C11AAF" w:rsidP="00F23355">
            <w:pPr>
              <w:pStyle w:val="pqiTabBody"/>
            </w:pPr>
          </w:p>
        </w:tc>
        <w:tc>
          <w:tcPr>
            <w:tcW w:w="3192" w:type="dxa"/>
          </w:tcPr>
          <w:p w14:paraId="7594B0C9" w14:textId="77777777" w:rsidR="00C11AAF" w:rsidRPr="009079F8" w:rsidRDefault="00C11AAF" w:rsidP="00F23355"/>
        </w:tc>
        <w:tc>
          <w:tcPr>
            <w:tcW w:w="2683" w:type="dxa"/>
          </w:tcPr>
          <w:p w14:paraId="644EF90B" w14:textId="77777777" w:rsidR="00C11AAF" w:rsidRPr="009079F8" w:rsidRDefault="00C11AAF" w:rsidP="00F23355">
            <w:r w:rsidRPr="009079F8">
              <w:t>an..11</w:t>
            </w:r>
          </w:p>
        </w:tc>
      </w:tr>
      <w:tr w:rsidR="00C11AAF" w:rsidRPr="009079F8" w14:paraId="1282E0FF" w14:textId="77777777" w:rsidTr="00D80F71">
        <w:trPr>
          <w:cantSplit/>
        </w:trPr>
        <w:tc>
          <w:tcPr>
            <w:tcW w:w="455" w:type="dxa"/>
          </w:tcPr>
          <w:p w14:paraId="6D4405DC" w14:textId="77777777" w:rsidR="00C11AAF" w:rsidRPr="009079F8" w:rsidRDefault="00C11AAF" w:rsidP="00F23355">
            <w:pPr>
              <w:rPr>
                <w:b/>
              </w:rPr>
            </w:pPr>
          </w:p>
        </w:tc>
        <w:tc>
          <w:tcPr>
            <w:tcW w:w="437" w:type="dxa"/>
          </w:tcPr>
          <w:p w14:paraId="65A1BD95" w14:textId="77777777" w:rsidR="00C11AAF" w:rsidRPr="009079F8" w:rsidRDefault="00C11AAF" w:rsidP="00F23355">
            <w:pPr>
              <w:rPr>
                <w:i/>
              </w:rPr>
            </w:pPr>
            <w:r w:rsidRPr="009079F8">
              <w:rPr>
                <w:i/>
              </w:rPr>
              <w:t>e</w:t>
            </w:r>
          </w:p>
        </w:tc>
        <w:tc>
          <w:tcPr>
            <w:tcW w:w="403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34" w:type="dxa"/>
          </w:tcPr>
          <w:p w14:paraId="6F3553E3" w14:textId="77777777" w:rsidR="00C11AAF" w:rsidRPr="009079F8" w:rsidRDefault="00C11AAF" w:rsidP="00F23355">
            <w:pPr>
              <w:jc w:val="center"/>
            </w:pPr>
            <w:r w:rsidRPr="009079F8">
              <w:rPr>
                <w:szCs w:val="20"/>
              </w:rPr>
              <w:t>C</w:t>
            </w:r>
          </w:p>
        </w:tc>
        <w:tc>
          <w:tcPr>
            <w:tcW w:w="2211" w:type="dxa"/>
            <w:vMerge/>
          </w:tcPr>
          <w:p w14:paraId="6BE02346" w14:textId="77777777" w:rsidR="00C11AAF" w:rsidRPr="009079F8" w:rsidRDefault="00C11AAF" w:rsidP="00F23355">
            <w:pPr>
              <w:pStyle w:val="pqiTabBody"/>
            </w:pPr>
          </w:p>
        </w:tc>
        <w:tc>
          <w:tcPr>
            <w:tcW w:w="3192" w:type="dxa"/>
          </w:tcPr>
          <w:p w14:paraId="10B61F5B" w14:textId="77777777" w:rsidR="00C11AAF" w:rsidRPr="009079F8" w:rsidRDefault="00C11AAF" w:rsidP="00F23355"/>
        </w:tc>
        <w:tc>
          <w:tcPr>
            <w:tcW w:w="2683" w:type="dxa"/>
          </w:tcPr>
          <w:p w14:paraId="35DDA154" w14:textId="77777777" w:rsidR="00C11AAF" w:rsidRPr="009079F8" w:rsidRDefault="00C11AAF" w:rsidP="00F23355">
            <w:r w:rsidRPr="009079F8">
              <w:t>an..10</w:t>
            </w:r>
          </w:p>
        </w:tc>
      </w:tr>
      <w:tr w:rsidR="00C11AAF" w:rsidRPr="009079F8" w14:paraId="527877AA" w14:textId="77777777" w:rsidTr="00D80F71">
        <w:trPr>
          <w:cantSplit/>
        </w:trPr>
        <w:tc>
          <w:tcPr>
            <w:tcW w:w="455" w:type="dxa"/>
          </w:tcPr>
          <w:p w14:paraId="41FE4312" w14:textId="77777777" w:rsidR="00C11AAF" w:rsidRPr="009079F8" w:rsidRDefault="00C11AAF" w:rsidP="00F23355">
            <w:pPr>
              <w:rPr>
                <w:b/>
              </w:rPr>
            </w:pPr>
          </w:p>
        </w:tc>
        <w:tc>
          <w:tcPr>
            <w:tcW w:w="437" w:type="dxa"/>
          </w:tcPr>
          <w:p w14:paraId="525FD85D" w14:textId="77777777" w:rsidR="00C11AAF" w:rsidRPr="009079F8" w:rsidRDefault="00C11AAF" w:rsidP="00F23355">
            <w:pPr>
              <w:rPr>
                <w:i/>
              </w:rPr>
            </w:pPr>
            <w:r w:rsidRPr="009079F8">
              <w:rPr>
                <w:i/>
              </w:rPr>
              <w:t>f</w:t>
            </w:r>
          </w:p>
        </w:tc>
        <w:tc>
          <w:tcPr>
            <w:tcW w:w="403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34" w:type="dxa"/>
          </w:tcPr>
          <w:p w14:paraId="6BD166B0" w14:textId="77777777" w:rsidR="00C11AAF" w:rsidRPr="009079F8" w:rsidRDefault="00C11AAF" w:rsidP="00F23355">
            <w:pPr>
              <w:jc w:val="center"/>
            </w:pPr>
            <w:r w:rsidRPr="009079F8">
              <w:t>C</w:t>
            </w:r>
          </w:p>
        </w:tc>
        <w:tc>
          <w:tcPr>
            <w:tcW w:w="2211" w:type="dxa"/>
            <w:vMerge/>
          </w:tcPr>
          <w:p w14:paraId="5B5D4CA5" w14:textId="77777777" w:rsidR="00C11AAF" w:rsidRPr="009079F8" w:rsidRDefault="00C11AAF" w:rsidP="00F23355">
            <w:pPr>
              <w:pStyle w:val="pqiTabBody"/>
            </w:pPr>
          </w:p>
        </w:tc>
        <w:tc>
          <w:tcPr>
            <w:tcW w:w="3192" w:type="dxa"/>
          </w:tcPr>
          <w:p w14:paraId="25524690" w14:textId="77777777" w:rsidR="00C11AAF" w:rsidRPr="009079F8" w:rsidRDefault="00C11AAF" w:rsidP="00F23355"/>
        </w:tc>
        <w:tc>
          <w:tcPr>
            <w:tcW w:w="2683" w:type="dxa"/>
          </w:tcPr>
          <w:p w14:paraId="6069B603" w14:textId="77777777" w:rsidR="00C11AAF" w:rsidRPr="009079F8" w:rsidRDefault="00C11AAF" w:rsidP="00F23355">
            <w:r w:rsidRPr="009079F8">
              <w:t>an..50</w:t>
            </w:r>
          </w:p>
        </w:tc>
      </w:tr>
      <w:tr w:rsidR="00C11AAF" w:rsidRPr="009079F8" w14:paraId="73623E9D" w14:textId="77777777" w:rsidTr="00D80F71">
        <w:trPr>
          <w:cantSplit/>
        </w:trPr>
        <w:tc>
          <w:tcPr>
            <w:tcW w:w="892" w:type="dxa"/>
            <w:gridSpan w:val="2"/>
          </w:tcPr>
          <w:p w14:paraId="7293A825" w14:textId="77777777" w:rsidR="00C11AAF" w:rsidRPr="009079F8" w:rsidRDefault="00C11AAF" w:rsidP="00F23355">
            <w:pPr>
              <w:keepNext/>
              <w:rPr>
                <w:i/>
              </w:rPr>
            </w:pPr>
            <w:r w:rsidRPr="009079F8">
              <w:rPr>
                <w:b/>
              </w:rPr>
              <w:lastRenderedPageBreak/>
              <w:t>5</w:t>
            </w:r>
          </w:p>
        </w:tc>
        <w:tc>
          <w:tcPr>
            <w:tcW w:w="4032" w:type="dxa"/>
          </w:tcPr>
          <w:p w14:paraId="25A68928" w14:textId="77777777" w:rsidR="00C11AAF" w:rsidRDefault="00C11AAF" w:rsidP="00F23355">
            <w:pPr>
              <w:keepNext/>
              <w:rPr>
                <w:b/>
                <w:szCs w:val="20"/>
              </w:rPr>
            </w:pPr>
            <w:bookmarkStart w:id="515" w:name="OLE_LINK19"/>
            <w:r w:rsidRPr="009079F8">
              <w:rPr>
                <w:b/>
              </w:rPr>
              <w:t xml:space="preserve">URZĄD – właściwy </w:t>
            </w:r>
            <w:r>
              <w:rPr>
                <w:b/>
              </w:rPr>
              <w:t>urząd</w:t>
            </w:r>
            <w:r w:rsidRPr="009079F8">
              <w:rPr>
                <w:b/>
              </w:rPr>
              <w:t xml:space="preserve"> w miejscu </w:t>
            </w:r>
            <w:r>
              <w:rPr>
                <w:b/>
              </w:rPr>
              <w:t>dostawy</w:t>
            </w:r>
            <w:bookmarkEnd w:id="515"/>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34" w:type="dxa"/>
          </w:tcPr>
          <w:p w14:paraId="733B419A" w14:textId="77777777" w:rsidR="00C11AAF" w:rsidRPr="00A33BA5" w:rsidRDefault="00C11AAF" w:rsidP="00F23355">
            <w:pPr>
              <w:keepNext/>
              <w:jc w:val="center"/>
              <w:rPr>
                <w:b/>
              </w:rPr>
            </w:pPr>
            <w:r>
              <w:rPr>
                <w:b/>
                <w:szCs w:val="20"/>
              </w:rPr>
              <w:t>D</w:t>
            </w:r>
          </w:p>
        </w:tc>
        <w:tc>
          <w:tcPr>
            <w:tcW w:w="2211" w:type="dxa"/>
          </w:tcPr>
          <w:p w14:paraId="43509354" w14:textId="527C5784" w:rsidR="00C11AAF" w:rsidRDefault="00C11AAF" w:rsidP="00F23355">
            <w:pPr>
              <w:pStyle w:val="pqiTabBody"/>
              <w:rPr>
                <w:b/>
              </w:rPr>
            </w:pPr>
            <w:r>
              <w:rPr>
                <w:b/>
              </w:rPr>
              <w:t xml:space="preserve">- </w:t>
            </w:r>
            <w:r w:rsidRPr="00A33BA5">
              <w:rPr>
                <w:b/>
              </w:rPr>
              <w:t xml:space="preserve">„R” dla kodu rodzaju miejsca przeznaczenia </w:t>
            </w:r>
            <w:r w:rsidR="00E377F2">
              <w:rPr>
                <w:b/>
              </w:rPr>
              <w:t>9</w:t>
            </w:r>
            <w:r w:rsidR="00BB6B80">
              <w:rPr>
                <w:b/>
              </w:rPr>
              <w:t>,</w:t>
            </w:r>
            <w:r w:rsidR="00E377F2">
              <w:rPr>
                <w:b/>
              </w:rPr>
              <w:t xml:space="preserve"> 10</w:t>
            </w:r>
            <w:r w:rsidR="00BB6B80">
              <w:rPr>
                <w:b/>
              </w:rPr>
              <w:t xml:space="preserve"> i 11</w:t>
            </w:r>
            <w:r w:rsidRPr="00A33BA5">
              <w:rPr>
                <w:b/>
              </w:rPr>
              <w:t>.</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3192" w:type="dxa"/>
          </w:tcPr>
          <w:p w14:paraId="1F75CDB2" w14:textId="77777777" w:rsidR="00C11AAF" w:rsidRPr="00A33BA5" w:rsidRDefault="00C11AAF" w:rsidP="00F23355">
            <w:pPr>
              <w:keepNext/>
              <w:rPr>
                <w:b/>
              </w:rPr>
            </w:pPr>
          </w:p>
        </w:tc>
        <w:tc>
          <w:tcPr>
            <w:tcW w:w="2683"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D80F71">
        <w:trPr>
          <w:cantSplit/>
        </w:trPr>
        <w:tc>
          <w:tcPr>
            <w:tcW w:w="455" w:type="dxa"/>
          </w:tcPr>
          <w:p w14:paraId="1B08F9FC" w14:textId="77777777" w:rsidR="00C11AAF" w:rsidRPr="009079F8" w:rsidRDefault="00C11AAF" w:rsidP="00F23355">
            <w:pPr>
              <w:rPr>
                <w:b/>
              </w:rPr>
            </w:pPr>
          </w:p>
        </w:tc>
        <w:tc>
          <w:tcPr>
            <w:tcW w:w="437" w:type="dxa"/>
          </w:tcPr>
          <w:p w14:paraId="426AF038" w14:textId="77777777" w:rsidR="00C11AAF" w:rsidRPr="009079F8" w:rsidRDefault="00C11AAF" w:rsidP="00F23355">
            <w:pPr>
              <w:rPr>
                <w:i/>
              </w:rPr>
            </w:pPr>
            <w:r w:rsidRPr="009079F8">
              <w:rPr>
                <w:i/>
              </w:rPr>
              <w:t>a</w:t>
            </w:r>
          </w:p>
        </w:tc>
        <w:tc>
          <w:tcPr>
            <w:tcW w:w="403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34" w:type="dxa"/>
          </w:tcPr>
          <w:p w14:paraId="344C1313" w14:textId="77777777" w:rsidR="00C11AAF" w:rsidRPr="009079F8" w:rsidRDefault="00C11AAF" w:rsidP="00F23355">
            <w:pPr>
              <w:jc w:val="center"/>
            </w:pPr>
            <w:r w:rsidRPr="009079F8">
              <w:rPr>
                <w:szCs w:val="20"/>
              </w:rPr>
              <w:t>R</w:t>
            </w:r>
          </w:p>
        </w:tc>
        <w:tc>
          <w:tcPr>
            <w:tcW w:w="2211" w:type="dxa"/>
          </w:tcPr>
          <w:p w14:paraId="65848642" w14:textId="77777777" w:rsidR="00C11AAF" w:rsidRPr="009079F8" w:rsidRDefault="00C11AAF" w:rsidP="00F23355"/>
        </w:tc>
        <w:tc>
          <w:tcPr>
            <w:tcW w:w="3192"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2683" w:type="dxa"/>
          </w:tcPr>
          <w:p w14:paraId="5BB0FD7B" w14:textId="77777777" w:rsidR="00C11AAF" w:rsidRPr="009079F8" w:rsidRDefault="00C11AAF" w:rsidP="00F23355">
            <w:r w:rsidRPr="009079F8">
              <w:t>an8</w:t>
            </w:r>
          </w:p>
        </w:tc>
      </w:tr>
      <w:tr w:rsidR="00C11AAF" w:rsidRPr="009079F8" w14:paraId="092786B2" w14:textId="77777777" w:rsidTr="00D80F71">
        <w:trPr>
          <w:cantSplit/>
        </w:trPr>
        <w:tc>
          <w:tcPr>
            <w:tcW w:w="892" w:type="dxa"/>
            <w:gridSpan w:val="2"/>
          </w:tcPr>
          <w:p w14:paraId="06D688E1" w14:textId="77777777" w:rsidR="00C11AAF" w:rsidRPr="009079F8" w:rsidRDefault="00C11AAF" w:rsidP="00F23355">
            <w:pPr>
              <w:keepNext/>
              <w:rPr>
                <w:i/>
              </w:rPr>
            </w:pPr>
            <w:r w:rsidRPr="009079F8">
              <w:rPr>
                <w:b/>
              </w:rPr>
              <w:t>6</w:t>
            </w:r>
          </w:p>
        </w:tc>
        <w:tc>
          <w:tcPr>
            <w:tcW w:w="403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34" w:type="dxa"/>
          </w:tcPr>
          <w:p w14:paraId="2A56CC10" w14:textId="77777777" w:rsidR="00C11AAF" w:rsidRPr="00A33BA5" w:rsidRDefault="00C11AAF" w:rsidP="00F23355">
            <w:pPr>
              <w:keepNext/>
              <w:jc w:val="center"/>
              <w:rPr>
                <w:b/>
              </w:rPr>
            </w:pPr>
            <w:r w:rsidRPr="00A33BA5">
              <w:rPr>
                <w:b/>
              </w:rPr>
              <w:t>R</w:t>
            </w:r>
          </w:p>
        </w:tc>
        <w:tc>
          <w:tcPr>
            <w:tcW w:w="2211" w:type="dxa"/>
          </w:tcPr>
          <w:p w14:paraId="5EDF415A" w14:textId="77777777" w:rsidR="00C11AAF" w:rsidRPr="00A33BA5" w:rsidRDefault="00C11AAF" w:rsidP="00F23355">
            <w:pPr>
              <w:keepNext/>
              <w:rPr>
                <w:b/>
              </w:rPr>
            </w:pPr>
          </w:p>
        </w:tc>
        <w:tc>
          <w:tcPr>
            <w:tcW w:w="3192" w:type="dxa"/>
          </w:tcPr>
          <w:p w14:paraId="35DAF4BC" w14:textId="77777777" w:rsidR="00C11AAF" w:rsidRPr="00A33BA5" w:rsidRDefault="00C11AAF" w:rsidP="00F23355">
            <w:pPr>
              <w:pStyle w:val="pqiTabBody"/>
              <w:rPr>
                <w:b/>
              </w:rPr>
            </w:pPr>
          </w:p>
        </w:tc>
        <w:tc>
          <w:tcPr>
            <w:tcW w:w="2683"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D80F71">
        <w:trPr>
          <w:cantSplit/>
        </w:trPr>
        <w:tc>
          <w:tcPr>
            <w:tcW w:w="455" w:type="dxa"/>
          </w:tcPr>
          <w:p w14:paraId="4C670885" w14:textId="77777777" w:rsidR="00C11AAF" w:rsidRPr="009079F8" w:rsidRDefault="00C11AAF" w:rsidP="00F23355">
            <w:pPr>
              <w:rPr>
                <w:b/>
              </w:rPr>
            </w:pPr>
          </w:p>
        </w:tc>
        <w:tc>
          <w:tcPr>
            <w:tcW w:w="437" w:type="dxa"/>
          </w:tcPr>
          <w:p w14:paraId="27BEB674" w14:textId="77777777" w:rsidR="00C11AAF" w:rsidRPr="009079F8" w:rsidRDefault="00C11AAF" w:rsidP="00F23355">
            <w:pPr>
              <w:rPr>
                <w:i/>
              </w:rPr>
            </w:pPr>
            <w:r w:rsidRPr="009079F8">
              <w:rPr>
                <w:i/>
              </w:rPr>
              <w:t>a</w:t>
            </w:r>
          </w:p>
        </w:tc>
        <w:tc>
          <w:tcPr>
            <w:tcW w:w="403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34" w:type="dxa"/>
          </w:tcPr>
          <w:p w14:paraId="3C883D6A" w14:textId="77777777" w:rsidR="00C11AAF" w:rsidRPr="009079F8" w:rsidRDefault="00C11AAF" w:rsidP="00F23355">
            <w:pPr>
              <w:jc w:val="center"/>
            </w:pPr>
            <w:r>
              <w:t>R</w:t>
            </w:r>
          </w:p>
        </w:tc>
        <w:tc>
          <w:tcPr>
            <w:tcW w:w="2211" w:type="dxa"/>
          </w:tcPr>
          <w:p w14:paraId="51A8E259" w14:textId="77777777" w:rsidR="00C11AAF" w:rsidRPr="009079F8" w:rsidRDefault="00C11AAF" w:rsidP="00F23355"/>
        </w:tc>
        <w:tc>
          <w:tcPr>
            <w:tcW w:w="3192" w:type="dxa"/>
          </w:tcPr>
          <w:p w14:paraId="57005E2D" w14:textId="468EC2FF" w:rsidR="006A41D7" w:rsidRPr="009079F8" w:rsidRDefault="006A41D7" w:rsidP="00F23355">
            <w:pPr>
              <w:pStyle w:val="pqiTabBody"/>
            </w:pPr>
            <w:r>
              <w:t>Data zakończenia przemieszczenia zgodnie z art. 19 ust. 2 i art. 33 ust. 4 dyrektywy 2020/262.</w:t>
            </w:r>
          </w:p>
        </w:tc>
        <w:tc>
          <w:tcPr>
            <w:tcW w:w="2683" w:type="dxa"/>
          </w:tcPr>
          <w:p w14:paraId="4429C920" w14:textId="77777777" w:rsidR="00C11AAF" w:rsidRPr="009079F8" w:rsidRDefault="00C11AAF" w:rsidP="00F23355">
            <w:r>
              <w:t>d</w:t>
            </w:r>
            <w:r w:rsidRPr="009079F8">
              <w:t>ata</w:t>
            </w:r>
          </w:p>
        </w:tc>
      </w:tr>
      <w:tr w:rsidR="00C11AAF" w:rsidRPr="009079F8" w14:paraId="4F7DA919" w14:textId="77777777" w:rsidTr="00D80F71">
        <w:trPr>
          <w:cantSplit/>
        </w:trPr>
        <w:tc>
          <w:tcPr>
            <w:tcW w:w="455" w:type="dxa"/>
          </w:tcPr>
          <w:p w14:paraId="65FCB499" w14:textId="77777777" w:rsidR="00C11AAF" w:rsidRPr="009079F8" w:rsidRDefault="00C11AAF" w:rsidP="00F23355">
            <w:pPr>
              <w:rPr>
                <w:b/>
              </w:rPr>
            </w:pPr>
          </w:p>
        </w:tc>
        <w:tc>
          <w:tcPr>
            <w:tcW w:w="437" w:type="dxa"/>
          </w:tcPr>
          <w:p w14:paraId="2AA93025" w14:textId="77777777" w:rsidR="00C11AAF" w:rsidRPr="009079F8" w:rsidRDefault="00C11AAF" w:rsidP="00F23355">
            <w:pPr>
              <w:rPr>
                <w:i/>
              </w:rPr>
            </w:pPr>
            <w:r w:rsidRPr="009079F8">
              <w:rPr>
                <w:i/>
              </w:rPr>
              <w:t>b</w:t>
            </w:r>
          </w:p>
        </w:tc>
        <w:tc>
          <w:tcPr>
            <w:tcW w:w="403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34" w:type="dxa"/>
          </w:tcPr>
          <w:p w14:paraId="7F33317B" w14:textId="77777777" w:rsidR="00C11AAF" w:rsidRPr="009079F8" w:rsidRDefault="00C11AAF" w:rsidP="00F23355">
            <w:pPr>
              <w:jc w:val="center"/>
            </w:pPr>
            <w:r w:rsidRPr="009079F8">
              <w:t>R</w:t>
            </w:r>
          </w:p>
        </w:tc>
        <w:tc>
          <w:tcPr>
            <w:tcW w:w="2211" w:type="dxa"/>
          </w:tcPr>
          <w:p w14:paraId="69FE361D" w14:textId="77777777" w:rsidR="00C11AAF" w:rsidRPr="009079F8" w:rsidRDefault="00C11AAF" w:rsidP="00F23355"/>
        </w:tc>
        <w:tc>
          <w:tcPr>
            <w:tcW w:w="3192"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5B240401" w:rsidR="006A41D7" w:rsidRPr="009079F8" w:rsidRDefault="00C11AAF" w:rsidP="00F23355">
            <w:pPr>
              <w:pStyle w:val="pqiTabBody"/>
            </w:pPr>
            <w:r>
              <w:t xml:space="preserve">Podmiot może wprowadzać wartości 1,  2, 3, 4. </w:t>
            </w:r>
          </w:p>
        </w:tc>
        <w:tc>
          <w:tcPr>
            <w:tcW w:w="2683" w:type="dxa"/>
          </w:tcPr>
          <w:p w14:paraId="31136104" w14:textId="77777777" w:rsidR="00C11AAF" w:rsidRPr="009079F8" w:rsidRDefault="00C11AAF" w:rsidP="00F23355">
            <w:r w:rsidRPr="009079F8">
              <w:t>n..2</w:t>
            </w:r>
          </w:p>
        </w:tc>
      </w:tr>
      <w:tr w:rsidR="00C11AAF" w:rsidRPr="009079F8" w14:paraId="197CAD8D" w14:textId="77777777" w:rsidTr="00D80F71">
        <w:trPr>
          <w:cantSplit/>
        </w:trPr>
        <w:tc>
          <w:tcPr>
            <w:tcW w:w="455" w:type="dxa"/>
          </w:tcPr>
          <w:p w14:paraId="22CD0B56" w14:textId="77777777" w:rsidR="00C11AAF" w:rsidRPr="009079F8" w:rsidRDefault="00C11AAF" w:rsidP="00F23355">
            <w:pPr>
              <w:rPr>
                <w:b/>
              </w:rPr>
            </w:pPr>
          </w:p>
        </w:tc>
        <w:tc>
          <w:tcPr>
            <w:tcW w:w="437" w:type="dxa"/>
          </w:tcPr>
          <w:p w14:paraId="2F38A142" w14:textId="77777777" w:rsidR="00C11AAF" w:rsidRPr="009079F8" w:rsidRDefault="00C11AAF" w:rsidP="00F23355">
            <w:pPr>
              <w:rPr>
                <w:i/>
              </w:rPr>
            </w:pPr>
            <w:r w:rsidRPr="009079F8">
              <w:rPr>
                <w:i/>
              </w:rPr>
              <w:t>c</w:t>
            </w:r>
          </w:p>
        </w:tc>
        <w:tc>
          <w:tcPr>
            <w:tcW w:w="403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79D0276B" w14:textId="77777777" w:rsidR="00C11AAF" w:rsidRPr="009079F8" w:rsidRDefault="00C11AAF" w:rsidP="00F23355">
            <w:pPr>
              <w:jc w:val="center"/>
            </w:pPr>
            <w:r w:rsidRPr="009079F8">
              <w:t>O</w:t>
            </w:r>
          </w:p>
        </w:tc>
        <w:tc>
          <w:tcPr>
            <w:tcW w:w="2211" w:type="dxa"/>
          </w:tcPr>
          <w:p w14:paraId="418520BE" w14:textId="77777777" w:rsidR="00C11AAF" w:rsidRPr="009079F8" w:rsidRDefault="00C11AAF" w:rsidP="00F23355"/>
        </w:tc>
        <w:tc>
          <w:tcPr>
            <w:tcW w:w="3192"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2683" w:type="dxa"/>
          </w:tcPr>
          <w:p w14:paraId="35159EDF" w14:textId="77777777" w:rsidR="00C11AAF" w:rsidRPr="009079F8" w:rsidRDefault="00C11AAF" w:rsidP="00F23355">
            <w:r w:rsidRPr="009079F8">
              <w:t>an..350</w:t>
            </w:r>
          </w:p>
        </w:tc>
      </w:tr>
      <w:tr w:rsidR="00C11AAF" w:rsidRPr="009079F8" w14:paraId="3535F23D" w14:textId="77777777" w:rsidTr="00D80F71">
        <w:trPr>
          <w:cantSplit/>
        </w:trPr>
        <w:tc>
          <w:tcPr>
            <w:tcW w:w="892" w:type="dxa"/>
            <w:gridSpan w:val="2"/>
          </w:tcPr>
          <w:p w14:paraId="5F1ABA36" w14:textId="77777777" w:rsidR="00C11AAF" w:rsidRPr="009079F8" w:rsidRDefault="00C11AAF" w:rsidP="00F23355">
            <w:pPr>
              <w:rPr>
                <w:i/>
              </w:rPr>
            </w:pPr>
          </w:p>
        </w:tc>
        <w:tc>
          <w:tcPr>
            <w:tcW w:w="403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34" w:type="dxa"/>
          </w:tcPr>
          <w:p w14:paraId="3EB7C9F5" w14:textId="77777777" w:rsidR="00C11AAF" w:rsidRPr="009079F8" w:rsidRDefault="00C11AAF" w:rsidP="00F23355">
            <w:pPr>
              <w:jc w:val="center"/>
            </w:pPr>
            <w:r>
              <w:t>D</w:t>
            </w:r>
          </w:p>
        </w:tc>
        <w:tc>
          <w:tcPr>
            <w:tcW w:w="2211"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3192"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2683" w:type="dxa"/>
          </w:tcPr>
          <w:p w14:paraId="5E74783F" w14:textId="77777777" w:rsidR="00C11AAF" w:rsidRPr="009079F8" w:rsidRDefault="00C11AAF" w:rsidP="00F23355">
            <w:r w:rsidRPr="009079F8">
              <w:t>a2</w:t>
            </w:r>
          </w:p>
        </w:tc>
      </w:tr>
      <w:tr w:rsidR="00C11AAF" w:rsidRPr="009079F8" w14:paraId="5A44CFE8" w14:textId="77777777" w:rsidTr="00D80F71">
        <w:trPr>
          <w:cantSplit/>
        </w:trPr>
        <w:tc>
          <w:tcPr>
            <w:tcW w:w="892" w:type="dxa"/>
            <w:gridSpan w:val="2"/>
          </w:tcPr>
          <w:p w14:paraId="719AD078" w14:textId="77777777" w:rsidR="00C11AAF" w:rsidRPr="009079F8" w:rsidRDefault="00C11AAF" w:rsidP="00F23355">
            <w:pPr>
              <w:keepNext/>
              <w:rPr>
                <w:i/>
              </w:rPr>
            </w:pPr>
            <w:r w:rsidRPr="009079F8">
              <w:rPr>
                <w:b/>
              </w:rPr>
              <w:lastRenderedPageBreak/>
              <w:t>7</w:t>
            </w:r>
          </w:p>
        </w:tc>
        <w:tc>
          <w:tcPr>
            <w:tcW w:w="403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34" w:type="dxa"/>
          </w:tcPr>
          <w:p w14:paraId="3FD963EF" w14:textId="77777777" w:rsidR="00C11AAF" w:rsidRPr="00A33BA5" w:rsidRDefault="00C11AAF" w:rsidP="00F23355">
            <w:pPr>
              <w:keepNext/>
              <w:jc w:val="center"/>
              <w:rPr>
                <w:b/>
              </w:rPr>
            </w:pPr>
            <w:r w:rsidRPr="00A33BA5">
              <w:rPr>
                <w:b/>
              </w:rPr>
              <w:t>C</w:t>
            </w:r>
          </w:p>
        </w:tc>
        <w:tc>
          <w:tcPr>
            <w:tcW w:w="2211"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3192" w:type="dxa"/>
          </w:tcPr>
          <w:p w14:paraId="30FFFFBF" w14:textId="77777777" w:rsidR="00C11AAF" w:rsidRPr="00A33BA5" w:rsidRDefault="00C11AAF" w:rsidP="00F23355">
            <w:pPr>
              <w:pStyle w:val="pqiTabBody"/>
              <w:rPr>
                <w:b/>
              </w:rPr>
            </w:pPr>
          </w:p>
        </w:tc>
        <w:tc>
          <w:tcPr>
            <w:tcW w:w="2683"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D80F71">
        <w:trPr>
          <w:cantSplit/>
        </w:trPr>
        <w:tc>
          <w:tcPr>
            <w:tcW w:w="455" w:type="dxa"/>
          </w:tcPr>
          <w:p w14:paraId="1CE8CF66" w14:textId="77777777" w:rsidR="00C11AAF" w:rsidRPr="009079F8" w:rsidRDefault="00C11AAF" w:rsidP="00F23355">
            <w:pPr>
              <w:rPr>
                <w:b/>
              </w:rPr>
            </w:pPr>
          </w:p>
        </w:tc>
        <w:tc>
          <w:tcPr>
            <w:tcW w:w="437" w:type="dxa"/>
          </w:tcPr>
          <w:p w14:paraId="2A6946E9" w14:textId="77777777" w:rsidR="00C11AAF" w:rsidRPr="009079F8" w:rsidRDefault="00C11AAF" w:rsidP="00F23355">
            <w:pPr>
              <w:rPr>
                <w:i/>
              </w:rPr>
            </w:pPr>
            <w:r w:rsidRPr="009079F8">
              <w:rPr>
                <w:i/>
              </w:rPr>
              <w:t>a</w:t>
            </w:r>
          </w:p>
        </w:tc>
        <w:tc>
          <w:tcPr>
            <w:tcW w:w="403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34" w:type="dxa"/>
          </w:tcPr>
          <w:p w14:paraId="69772884" w14:textId="77777777" w:rsidR="00C11AAF" w:rsidRPr="009079F8" w:rsidRDefault="00C11AAF" w:rsidP="00F23355">
            <w:pPr>
              <w:jc w:val="center"/>
            </w:pPr>
            <w:r w:rsidRPr="009079F8">
              <w:t>R</w:t>
            </w:r>
          </w:p>
        </w:tc>
        <w:tc>
          <w:tcPr>
            <w:tcW w:w="2211" w:type="dxa"/>
          </w:tcPr>
          <w:p w14:paraId="1B5A4FDC" w14:textId="77777777" w:rsidR="00C11AAF" w:rsidRPr="009079F8" w:rsidRDefault="00396591" w:rsidP="00F23355">
            <w:pPr>
              <w:pStyle w:val="pqiTabBody"/>
            </w:pPr>
            <w:r>
              <w:t>Wartość musi być większa od zera.</w:t>
            </w:r>
          </w:p>
        </w:tc>
        <w:tc>
          <w:tcPr>
            <w:tcW w:w="3192" w:type="dxa"/>
          </w:tcPr>
          <w:p w14:paraId="72B660B8" w14:textId="7F0BA06E"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odnoszącym się do wyrobu akcyzowego, do którego ma zastosowanie jeden z kodów innych niż 1 i 21.</w:t>
            </w:r>
            <w:r w:rsidR="006A41D7">
              <w:t xml:space="preserve"> Wartość tego elementu danych musi być większa niż zero.</w:t>
            </w:r>
          </w:p>
        </w:tc>
        <w:tc>
          <w:tcPr>
            <w:tcW w:w="2683" w:type="dxa"/>
          </w:tcPr>
          <w:p w14:paraId="59A95CB7" w14:textId="77777777" w:rsidR="00C11AAF" w:rsidRPr="009079F8" w:rsidRDefault="00C11AAF" w:rsidP="00F23355">
            <w:r w:rsidRPr="009079F8">
              <w:t>n..3</w:t>
            </w:r>
          </w:p>
        </w:tc>
      </w:tr>
      <w:tr w:rsidR="00C11AAF" w:rsidRPr="009079F8" w14:paraId="2C0F3340" w14:textId="77777777" w:rsidTr="00D80F71">
        <w:trPr>
          <w:cantSplit/>
        </w:trPr>
        <w:tc>
          <w:tcPr>
            <w:tcW w:w="455" w:type="dxa"/>
          </w:tcPr>
          <w:p w14:paraId="09CF59C1" w14:textId="77777777" w:rsidR="00C11AAF" w:rsidRPr="009079F8" w:rsidRDefault="00C11AAF" w:rsidP="00F23355">
            <w:pPr>
              <w:rPr>
                <w:b/>
              </w:rPr>
            </w:pPr>
          </w:p>
        </w:tc>
        <w:tc>
          <w:tcPr>
            <w:tcW w:w="437" w:type="dxa"/>
          </w:tcPr>
          <w:p w14:paraId="72B2E84C" w14:textId="77777777" w:rsidR="00C11AAF" w:rsidRPr="009079F8" w:rsidRDefault="00C11AAF" w:rsidP="00F23355">
            <w:pPr>
              <w:rPr>
                <w:i/>
              </w:rPr>
            </w:pPr>
            <w:r w:rsidRPr="009079F8">
              <w:rPr>
                <w:i/>
              </w:rPr>
              <w:t>b</w:t>
            </w:r>
          </w:p>
        </w:tc>
        <w:tc>
          <w:tcPr>
            <w:tcW w:w="403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34" w:type="dxa"/>
          </w:tcPr>
          <w:p w14:paraId="72595909" w14:textId="77777777" w:rsidR="00C11AAF" w:rsidRPr="009079F8" w:rsidRDefault="00C11AAF" w:rsidP="00F23355">
            <w:pPr>
              <w:jc w:val="center"/>
            </w:pPr>
            <w:r>
              <w:t>D</w:t>
            </w:r>
          </w:p>
        </w:tc>
        <w:tc>
          <w:tcPr>
            <w:tcW w:w="2211"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3192"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2683" w:type="dxa"/>
          </w:tcPr>
          <w:p w14:paraId="4D17FB44" w14:textId="77777777" w:rsidR="00C11AAF" w:rsidRPr="009079F8" w:rsidRDefault="00C11AAF" w:rsidP="00F23355">
            <w:r w:rsidRPr="009079F8">
              <w:t>a1</w:t>
            </w:r>
          </w:p>
        </w:tc>
      </w:tr>
      <w:tr w:rsidR="00C11AAF" w:rsidRPr="009079F8" w14:paraId="5C344462" w14:textId="77777777" w:rsidTr="00D80F71">
        <w:trPr>
          <w:cantSplit/>
        </w:trPr>
        <w:tc>
          <w:tcPr>
            <w:tcW w:w="455" w:type="dxa"/>
          </w:tcPr>
          <w:p w14:paraId="5E2DE608" w14:textId="77777777" w:rsidR="00C11AAF" w:rsidRPr="009079F8" w:rsidRDefault="00C11AAF" w:rsidP="00F23355">
            <w:pPr>
              <w:rPr>
                <w:b/>
              </w:rPr>
            </w:pPr>
          </w:p>
        </w:tc>
        <w:tc>
          <w:tcPr>
            <w:tcW w:w="437" w:type="dxa"/>
          </w:tcPr>
          <w:p w14:paraId="21DE9B32" w14:textId="77777777" w:rsidR="00C11AAF" w:rsidRPr="009079F8" w:rsidRDefault="00C11AAF" w:rsidP="00F23355">
            <w:pPr>
              <w:rPr>
                <w:i/>
              </w:rPr>
            </w:pPr>
            <w:r w:rsidRPr="009079F8">
              <w:rPr>
                <w:i/>
              </w:rPr>
              <w:t>c</w:t>
            </w:r>
          </w:p>
        </w:tc>
        <w:tc>
          <w:tcPr>
            <w:tcW w:w="403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34" w:type="dxa"/>
          </w:tcPr>
          <w:p w14:paraId="7BA25A9E" w14:textId="77777777" w:rsidR="00C11AAF" w:rsidRPr="009079F8" w:rsidRDefault="00C11AAF" w:rsidP="00F23355">
            <w:pPr>
              <w:jc w:val="center"/>
            </w:pPr>
            <w:r>
              <w:t>D</w:t>
            </w:r>
          </w:p>
        </w:tc>
        <w:tc>
          <w:tcPr>
            <w:tcW w:w="2211"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3192" w:type="dxa"/>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2683" w:type="dxa"/>
          </w:tcPr>
          <w:p w14:paraId="6EFF88E9" w14:textId="77777777" w:rsidR="00C11AAF" w:rsidRPr="009079F8" w:rsidRDefault="00C11AAF" w:rsidP="00F23355">
            <w:r w:rsidRPr="009079F8">
              <w:t>n..15,3</w:t>
            </w:r>
          </w:p>
        </w:tc>
      </w:tr>
      <w:tr w:rsidR="00C11AAF" w:rsidRPr="009079F8" w14:paraId="6FF62458" w14:textId="77777777" w:rsidTr="00D80F71">
        <w:trPr>
          <w:cantSplit/>
        </w:trPr>
        <w:tc>
          <w:tcPr>
            <w:tcW w:w="455" w:type="dxa"/>
          </w:tcPr>
          <w:p w14:paraId="5C30599D" w14:textId="77777777" w:rsidR="00C11AAF" w:rsidRPr="009079F8" w:rsidRDefault="00C11AAF" w:rsidP="00F23355">
            <w:pPr>
              <w:rPr>
                <w:b/>
              </w:rPr>
            </w:pPr>
          </w:p>
        </w:tc>
        <w:tc>
          <w:tcPr>
            <w:tcW w:w="437" w:type="dxa"/>
          </w:tcPr>
          <w:p w14:paraId="45EAB919" w14:textId="77777777" w:rsidR="00C11AAF" w:rsidRPr="009079F8" w:rsidRDefault="00C11AAF" w:rsidP="00F23355">
            <w:pPr>
              <w:rPr>
                <w:i/>
              </w:rPr>
            </w:pPr>
            <w:r w:rsidRPr="009079F8">
              <w:rPr>
                <w:i/>
              </w:rPr>
              <w:t>d</w:t>
            </w:r>
          </w:p>
        </w:tc>
        <w:tc>
          <w:tcPr>
            <w:tcW w:w="403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34" w:type="dxa"/>
          </w:tcPr>
          <w:p w14:paraId="074B41B3" w14:textId="77777777" w:rsidR="00C11AAF" w:rsidRPr="009079F8" w:rsidRDefault="00C11AAF" w:rsidP="00F23355">
            <w:pPr>
              <w:jc w:val="center"/>
            </w:pPr>
            <w:r w:rsidRPr="009079F8">
              <w:t>R</w:t>
            </w:r>
          </w:p>
        </w:tc>
        <w:tc>
          <w:tcPr>
            <w:tcW w:w="2211" w:type="dxa"/>
          </w:tcPr>
          <w:p w14:paraId="6D241770" w14:textId="77777777" w:rsidR="00C11AAF" w:rsidRPr="009079F8" w:rsidRDefault="00C11AAF" w:rsidP="00F23355">
            <w:pPr>
              <w:pStyle w:val="pqiTabBody"/>
            </w:pPr>
          </w:p>
        </w:tc>
        <w:tc>
          <w:tcPr>
            <w:tcW w:w="3192" w:type="dxa"/>
          </w:tcPr>
          <w:p w14:paraId="1CA4125C" w14:textId="7C169797" w:rsidR="00504F93" w:rsidRPr="009079F8" w:rsidRDefault="00C11AAF" w:rsidP="00F23355">
            <w:pPr>
              <w:pStyle w:val="pqiTabBody"/>
            </w:pPr>
            <w:r w:rsidRPr="009079F8">
              <w:t>Należy podać właści</w:t>
            </w:r>
            <w:r>
              <w:t>wy kod wyrobu akcyzowego, zob. słowniki „Wyroby akcyzowe (Excise products)</w:t>
            </w:r>
            <w:r>
              <w:rPr>
                <w:lang w:eastAsia="en-GB"/>
              </w:rPr>
              <w:t>”</w:t>
            </w:r>
            <w:r>
              <w:t>.</w:t>
            </w:r>
            <w:r w:rsidR="009C02B2">
              <w:t xml:space="preserve"> Wartość musi być większa od zera.</w:t>
            </w:r>
          </w:p>
        </w:tc>
        <w:tc>
          <w:tcPr>
            <w:tcW w:w="2683" w:type="dxa"/>
          </w:tcPr>
          <w:p w14:paraId="5D6111D6" w14:textId="77777777" w:rsidR="00C11AAF" w:rsidRPr="009079F8" w:rsidRDefault="00C11AAF" w:rsidP="00F23355">
            <w:r w:rsidRPr="009079F8">
              <w:t>an4</w:t>
            </w:r>
          </w:p>
        </w:tc>
      </w:tr>
      <w:tr w:rsidR="00C11AAF" w:rsidRPr="009079F8" w14:paraId="203E2AA9" w14:textId="77777777" w:rsidTr="00D80F71">
        <w:trPr>
          <w:cantSplit/>
        </w:trPr>
        <w:tc>
          <w:tcPr>
            <w:tcW w:w="455" w:type="dxa"/>
          </w:tcPr>
          <w:p w14:paraId="50DD297F" w14:textId="77777777" w:rsidR="00C11AAF" w:rsidRPr="009079F8" w:rsidRDefault="00C11AAF" w:rsidP="00F23355">
            <w:pPr>
              <w:rPr>
                <w:b/>
              </w:rPr>
            </w:pPr>
          </w:p>
        </w:tc>
        <w:tc>
          <w:tcPr>
            <w:tcW w:w="437" w:type="dxa"/>
          </w:tcPr>
          <w:p w14:paraId="4F8DCBC5" w14:textId="77777777" w:rsidR="00C11AAF" w:rsidRPr="009079F8" w:rsidRDefault="00C11AAF" w:rsidP="00F23355">
            <w:pPr>
              <w:rPr>
                <w:i/>
              </w:rPr>
            </w:pPr>
            <w:r w:rsidRPr="009079F8">
              <w:rPr>
                <w:i/>
              </w:rPr>
              <w:t>e</w:t>
            </w:r>
          </w:p>
        </w:tc>
        <w:tc>
          <w:tcPr>
            <w:tcW w:w="403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34" w:type="dxa"/>
          </w:tcPr>
          <w:p w14:paraId="32877B76" w14:textId="77777777" w:rsidR="00C11AAF" w:rsidRPr="009079F8" w:rsidRDefault="00C11AAF" w:rsidP="00F23355">
            <w:pPr>
              <w:jc w:val="center"/>
            </w:pPr>
            <w:r>
              <w:t>D</w:t>
            </w:r>
          </w:p>
        </w:tc>
        <w:tc>
          <w:tcPr>
            <w:tcW w:w="2211"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3192" w:type="dxa"/>
          </w:tcPr>
          <w:p w14:paraId="7F68A08B" w14:textId="3090CEDB"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2683" w:type="dxa"/>
          </w:tcPr>
          <w:p w14:paraId="6BE3E111" w14:textId="77777777" w:rsidR="00C11AAF" w:rsidRPr="009079F8" w:rsidRDefault="00C11AAF" w:rsidP="00F23355">
            <w:r w:rsidRPr="009079F8">
              <w:t>n..15,3</w:t>
            </w:r>
          </w:p>
        </w:tc>
      </w:tr>
      <w:tr w:rsidR="00C11AAF" w:rsidRPr="009079F8" w14:paraId="4B21663E" w14:textId="77777777" w:rsidTr="00D80F71">
        <w:trPr>
          <w:cantSplit/>
        </w:trPr>
        <w:tc>
          <w:tcPr>
            <w:tcW w:w="892" w:type="dxa"/>
            <w:gridSpan w:val="2"/>
          </w:tcPr>
          <w:p w14:paraId="0BF75503" w14:textId="77777777" w:rsidR="00C11AAF" w:rsidRPr="009079F8" w:rsidRDefault="00C11AAF" w:rsidP="00F23355">
            <w:pPr>
              <w:keepNext/>
              <w:rPr>
                <w:i/>
              </w:rPr>
            </w:pPr>
            <w:r w:rsidRPr="009079F8">
              <w:rPr>
                <w:b/>
              </w:rPr>
              <w:lastRenderedPageBreak/>
              <w:t>7.1</w:t>
            </w:r>
          </w:p>
        </w:tc>
        <w:tc>
          <w:tcPr>
            <w:tcW w:w="403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34" w:type="dxa"/>
          </w:tcPr>
          <w:p w14:paraId="5D07A0CD" w14:textId="77777777" w:rsidR="00C11AAF" w:rsidRPr="00A33BA5" w:rsidRDefault="00C11AAF" w:rsidP="00F23355">
            <w:pPr>
              <w:keepNext/>
              <w:jc w:val="center"/>
              <w:rPr>
                <w:b/>
              </w:rPr>
            </w:pPr>
            <w:r>
              <w:rPr>
                <w:b/>
              </w:rPr>
              <w:t>D</w:t>
            </w:r>
          </w:p>
        </w:tc>
        <w:tc>
          <w:tcPr>
            <w:tcW w:w="2211"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3192" w:type="dxa"/>
          </w:tcPr>
          <w:p w14:paraId="0216864D" w14:textId="77777777" w:rsidR="00C11AAF" w:rsidRPr="00A33BA5" w:rsidRDefault="00C11AAF" w:rsidP="00F23355">
            <w:pPr>
              <w:pStyle w:val="pqiTabBody"/>
              <w:rPr>
                <w:b/>
              </w:rPr>
            </w:pPr>
          </w:p>
        </w:tc>
        <w:tc>
          <w:tcPr>
            <w:tcW w:w="2683"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D80F71">
        <w:trPr>
          <w:cantSplit/>
        </w:trPr>
        <w:tc>
          <w:tcPr>
            <w:tcW w:w="455" w:type="dxa"/>
          </w:tcPr>
          <w:p w14:paraId="5B5C42EC" w14:textId="77777777" w:rsidR="00C11AAF" w:rsidRPr="009079F8" w:rsidRDefault="00C11AAF" w:rsidP="00F23355">
            <w:pPr>
              <w:rPr>
                <w:b/>
              </w:rPr>
            </w:pPr>
          </w:p>
        </w:tc>
        <w:tc>
          <w:tcPr>
            <w:tcW w:w="437" w:type="dxa"/>
          </w:tcPr>
          <w:p w14:paraId="7D802EDF" w14:textId="77777777" w:rsidR="00C11AAF" w:rsidRPr="009079F8" w:rsidRDefault="00C11AAF" w:rsidP="00F23355">
            <w:pPr>
              <w:rPr>
                <w:i/>
              </w:rPr>
            </w:pPr>
            <w:r w:rsidRPr="009079F8">
              <w:rPr>
                <w:i/>
              </w:rPr>
              <w:t>a</w:t>
            </w:r>
          </w:p>
        </w:tc>
        <w:tc>
          <w:tcPr>
            <w:tcW w:w="403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34" w:type="dxa"/>
          </w:tcPr>
          <w:p w14:paraId="39DC83EA" w14:textId="77777777" w:rsidR="00C11AAF" w:rsidRPr="009079F8" w:rsidRDefault="00C11AAF" w:rsidP="00F23355">
            <w:pPr>
              <w:jc w:val="center"/>
            </w:pPr>
            <w:r w:rsidRPr="009079F8">
              <w:t>R</w:t>
            </w:r>
          </w:p>
        </w:tc>
        <w:tc>
          <w:tcPr>
            <w:tcW w:w="2211" w:type="dxa"/>
          </w:tcPr>
          <w:p w14:paraId="5BBD7735" w14:textId="77777777" w:rsidR="00C11AAF" w:rsidRPr="009079F8" w:rsidRDefault="00C11AAF" w:rsidP="00F23355">
            <w:pPr>
              <w:pStyle w:val="pqiTabBody"/>
            </w:pPr>
          </w:p>
        </w:tc>
        <w:tc>
          <w:tcPr>
            <w:tcW w:w="3192" w:type="dxa"/>
          </w:tcPr>
          <w:p w14:paraId="0E9305DF" w14:textId="77777777" w:rsidR="00C11AAF" w:rsidRDefault="00C11AAF" w:rsidP="00F23355">
            <w:pPr>
              <w:pStyle w:val="pqiTabBody"/>
            </w:pPr>
            <w:r>
              <w:t>Atrybut.</w:t>
            </w:r>
          </w:p>
          <w:p w14:paraId="6FADAF63" w14:textId="77777777" w:rsidR="00C11AAF" w:rsidRDefault="00C11AAF" w:rsidP="00F23355">
            <w:pPr>
              <w:pStyle w:val="pqiTabBody"/>
            </w:pPr>
            <w:r>
              <w:t>Wartość ze słownika „</w:t>
            </w:r>
            <w:r w:rsidRPr="00823541">
              <w:rPr>
                <w:lang w:val="en-US"/>
              </w:rPr>
              <w:t>Rodzaje zastrzeżeń (Reasons for unsatisfactory receipt or control report)</w:t>
            </w:r>
            <w:r>
              <w:t>”.</w:t>
            </w:r>
          </w:p>
          <w:p w14:paraId="3954F8C8" w14:textId="7D899B79" w:rsidR="00F92D80" w:rsidRPr="009079F8" w:rsidRDefault="00F92D80" w:rsidP="00F23355">
            <w:pPr>
              <w:pStyle w:val="pqiTabBody"/>
            </w:pPr>
            <w:r>
              <w:t>Możliwe są następujące wartości: 0 = Inne, 1 = Nadwyżka, 2 = Niedobór, 3 = Wyroby uszkodzone, 4 = Uszkodzona pieczęć, 7 = Ilość wyższa niż w tymczasowym uprawnieniu.</w:t>
            </w:r>
          </w:p>
        </w:tc>
        <w:tc>
          <w:tcPr>
            <w:tcW w:w="2683" w:type="dxa"/>
          </w:tcPr>
          <w:p w14:paraId="0BD8D00D" w14:textId="77777777" w:rsidR="00C11AAF" w:rsidRPr="009079F8" w:rsidRDefault="00C11AAF" w:rsidP="00F23355">
            <w:r w:rsidRPr="009079F8">
              <w:t>n1</w:t>
            </w:r>
          </w:p>
        </w:tc>
      </w:tr>
      <w:tr w:rsidR="00C11AAF" w:rsidRPr="009079F8" w14:paraId="595CD3B6" w14:textId="77777777" w:rsidTr="00D80F71">
        <w:trPr>
          <w:cantSplit/>
        </w:trPr>
        <w:tc>
          <w:tcPr>
            <w:tcW w:w="455" w:type="dxa"/>
          </w:tcPr>
          <w:p w14:paraId="28ED6A30" w14:textId="77777777" w:rsidR="00C11AAF" w:rsidRPr="009079F8" w:rsidRDefault="00C11AAF" w:rsidP="00F23355">
            <w:pPr>
              <w:rPr>
                <w:b/>
              </w:rPr>
            </w:pPr>
          </w:p>
        </w:tc>
        <w:tc>
          <w:tcPr>
            <w:tcW w:w="437" w:type="dxa"/>
          </w:tcPr>
          <w:p w14:paraId="370F7081" w14:textId="77777777" w:rsidR="00C11AAF" w:rsidRPr="009079F8" w:rsidRDefault="00C11AAF" w:rsidP="00F23355">
            <w:pPr>
              <w:rPr>
                <w:i/>
              </w:rPr>
            </w:pPr>
            <w:r w:rsidRPr="009079F8">
              <w:rPr>
                <w:i/>
              </w:rPr>
              <w:t>b</w:t>
            </w:r>
          </w:p>
        </w:tc>
        <w:tc>
          <w:tcPr>
            <w:tcW w:w="403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62E7281F" w14:textId="77777777" w:rsidR="00C11AAF" w:rsidRPr="009079F8" w:rsidRDefault="00C11AAF" w:rsidP="00F23355">
            <w:pPr>
              <w:jc w:val="center"/>
            </w:pPr>
            <w:r>
              <w:t>D</w:t>
            </w:r>
          </w:p>
        </w:tc>
        <w:tc>
          <w:tcPr>
            <w:tcW w:w="2211"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3192"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2683" w:type="dxa"/>
          </w:tcPr>
          <w:p w14:paraId="15CC4AC3" w14:textId="77777777" w:rsidR="00C11AAF" w:rsidRPr="009079F8" w:rsidRDefault="00C11AAF" w:rsidP="00F23355">
            <w:r w:rsidRPr="009079F8">
              <w:t>an..350</w:t>
            </w:r>
          </w:p>
        </w:tc>
      </w:tr>
      <w:tr w:rsidR="00C11AAF" w:rsidRPr="009079F8" w14:paraId="23FBAC75" w14:textId="77777777" w:rsidTr="00D80F71">
        <w:trPr>
          <w:cantSplit/>
        </w:trPr>
        <w:tc>
          <w:tcPr>
            <w:tcW w:w="892" w:type="dxa"/>
            <w:gridSpan w:val="2"/>
          </w:tcPr>
          <w:p w14:paraId="5932C1C9" w14:textId="77777777" w:rsidR="00C11AAF" w:rsidRPr="009079F8" w:rsidRDefault="00C11AAF" w:rsidP="00F23355">
            <w:pPr>
              <w:rPr>
                <w:i/>
              </w:rPr>
            </w:pPr>
          </w:p>
        </w:tc>
        <w:tc>
          <w:tcPr>
            <w:tcW w:w="403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34" w:type="dxa"/>
          </w:tcPr>
          <w:p w14:paraId="53F7E865" w14:textId="77777777" w:rsidR="00C11AAF" w:rsidRPr="009079F8" w:rsidRDefault="00C11AAF" w:rsidP="00F23355">
            <w:pPr>
              <w:jc w:val="center"/>
            </w:pPr>
            <w:r>
              <w:t>D</w:t>
            </w:r>
          </w:p>
        </w:tc>
        <w:tc>
          <w:tcPr>
            <w:tcW w:w="2211"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3192"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2683" w:type="dxa"/>
          </w:tcPr>
          <w:p w14:paraId="52C67ECF" w14:textId="77777777" w:rsidR="00C11AAF" w:rsidRPr="009079F8" w:rsidRDefault="00C11AAF" w:rsidP="00F23355">
            <w:r w:rsidRPr="009079F8">
              <w:t>a2</w:t>
            </w:r>
          </w:p>
        </w:tc>
      </w:tr>
    </w:tbl>
    <w:p w14:paraId="62896226" w14:textId="77777777" w:rsidR="00597C87" w:rsidRPr="00736D86" w:rsidRDefault="00597C87" w:rsidP="00597C87">
      <w:pPr>
        <w:pStyle w:val="pqiChpHeadNum2"/>
      </w:pPr>
      <w:bookmarkStart w:id="516" w:name="_Toc71025866"/>
      <w:bookmarkStart w:id="517" w:name="_Toc186716078"/>
      <w:bookmarkStart w:id="518" w:name="_Toc379453966"/>
      <w:r>
        <w:t>PL818 – Raport odbioru z zabezpieczeniem na magazynowanie</w:t>
      </w:r>
      <w:bookmarkEnd w:id="516"/>
      <w:bookmarkEnd w:id="517"/>
    </w:p>
    <w:p w14:paraId="4B8731A2" w14:textId="77777777" w:rsidR="00597C87" w:rsidRPr="00736D86" w:rsidRDefault="00597C87" w:rsidP="00597C87">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Change w:id="519" w:author="Wieszczyńska Katarzyna" w:date="2025-03-27T12:29:00Z" w16du:dateUtc="2025-03-27T11:29:00Z">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PrChange>
      </w:tblPr>
      <w:tblGrid>
        <w:gridCol w:w="361"/>
        <w:gridCol w:w="439"/>
        <w:gridCol w:w="3912"/>
        <w:gridCol w:w="382"/>
        <w:gridCol w:w="3489"/>
        <w:gridCol w:w="4135"/>
        <w:gridCol w:w="1049"/>
        <w:tblGridChange w:id="520">
          <w:tblGrid>
            <w:gridCol w:w="361"/>
            <w:gridCol w:w="439"/>
            <w:gridCol w:w="3912"/>
            <w:gridCol w:w="382"/>
            <w:gridCol w:w="3489"/>
            <w:gridCol w:w="4135"/>
            <w:gridCol w:w="1049"/>
          </w:tblGrid>
        </w:tblGridChange>
      </w:tblGrid>
      <w:tr w:rsidR="00597C87" w:rsidRPr="009079F8" w14:paraId="413948D9" w14:textId="77777777" w:rsidTr="00423F2B">
        <w:trPr>
          <w:cantSplit/>
          <w:tblHeader/>
          <w:trPrChange w:id="521" w:author="Wieszczyńska Katarzyna" w:date="2025-03-27T12:29:00Z" w16du:dateUtc="2025-03-27T11:29:00Z">
            <w:trPr>
              <w:cantSplit/>
              <w:tblHeader/>
            </w:trPr>
          </w:trPrChange>
        </w:trPr>
        <w:tc>
          <w:tcPr>
            <w:tcW w:w="361" w:type="dxa"/>
            <w:shd w:val="clear" w:color="auto" w:fill="F3F3F3"/>
            <w:tcPrChange w:id="522" w:author="Wieszczyńska Katarzyna" w:date="2025-03-27T12:29:00Z" w16du:dateUtc="2025-03-27T11:29:00Z">
              <w:tcPr>
                <w:tcW w:w="361" w:type="dxa"/>
                <w:shd w:val="clear" w:color="auto" w:fill="F3F3F3"/>
              </w:tcPr>
            </w:tcPrChange>
          </w:tcPr>
          <w:p w14:paraId="1C87E7EC" w14:textId="77777777" w:rsidR="00597C87" w:rsidRPr="009079F8" w:rsidRDefault="00597C87">
            <w:pPr>
              <w:jc w:val="center"/>
              <w:rPr>
                <w:b/>
              </w:rPr>
            </w:pPr>
            <w:r w:rsidRPr="009079F8">
              <w:rPr>
                <w:b/>
              </w:rPr>
              <w:t>A</w:t>
            </w:r>
          </w:p>
        </w:tc>
        <w:tc>
          <w:tcPr>
            <w:tcW w:w="439" w:type="dxa"/>
            <w:shd w:val="clear" w:color="auto" w:fill="F3F3F3"/>
            <w:tcPrChange w:id="523" w:author="Wieszczyńska Katarzyna" w:date="2025-03-27T12:29:00Z" w16du:dateUtc="2025-03-27T11:29:00Z">
              <w:tcPr>
                <w:tcW w:w="439" w:type="dxa"/>
                <w:shd w:val="clear" w:color="auto" w:fill="F3F3F3"/>
              </w:tcPr>
            </w:tcPrChange>
          </w:tcPr>
          <w:p w14:paraId="24D91AEF" w14:textId="77777777" w:rsidR="00597C87" w:rsidRPr="009079F8" w:rsidRDefault="00597C87">
            <w:pPr>
              <w:jc w:val="center"/>
              <w:rPr>
                <w:b/>
              </w:rPr>
            </w:pPr>
            <w:r w:rsidRPr="009079F8">
              <w:rPr>
                <w:b/>
              </w:rPr>
              <w:t>B</w:t>
            </w:r>
          </w:p>
        </w:tc>
        <w:tc>
          <w:tcPr>
            <w:tcW w:w="3912" w:type="dxa"/>
            <w:shd w:val="clear" w:color="auto" w:fill="F3F3F3"/>
            <w:tcPrChange w:id="524" w:author="Wieszczyńska Katarzyna" w:date="2025-03-27T12:29:00Z" w16du:dateUtc="2025-03-27T11:29:00Z">
              <w:tcPr>
                <w:tcW w:w="3910" w:type="dxa"/>
                <w:shd w:val="clear" w:color="auto" w:fill="F3F3F3"/>
              </w:tcPr>
            </w:tcPrChange>
          </w:tcPr>
          <w:p w14:paraId="37EB0044" w14:textId="77777777" w:rsidR="00597C87" w:rsidRPr="009079F8" w:rsidRDefault="00597C87">
            <w:pPr>
              <w:jc w:val="center"/>
              <w:rPr>
                <w:b/>
              </w:rPr>
            </w:pPr>
            <w:r w:rsidRPr="009079F8">
              <w:rPr>
                <w:b/>
              </w:rPr>
              <w:t>C</w:t>
            </w:r>
          </w:p>
        </w:tc>
        <w:tc>
          <w:tcPr>
            <w:tcW w:w="382" w:type="dxa"/>
            <w:shd w:val="clear" w:color="auto" w:fill="F3F3F3"/>
            <w:tcPrChange w:id="525" w:author="Wieszczyńska Katarzyna" w:date="2025-03-27T12:29:00Z" w16du:dateUtc="2025-03-27T11:29:00Z">
              <w:tcPr>
                <w:tcW w:w="382" w:type="dxa"/>
                <w:shd w:val="clear" w:color="auto" w:fill="F3F3F3"/>
              </w:tcPr>
            </w:tcPrChange>
          </w:tcPr>
          <w:p w14:paraId="4D760872" w14:textId="77777777" w:rsidR="00597C87" w:rsidRPr="009079F8" w:rsidRDefault="00597C87">
            <w:pPr>
              <w:jc w:val="center"/>
              <w:rPr>
                <w:b/>
              </w:rPr>
            </w:pPr>
            <w:r w:rsidRPr="009079F8">
              <w:rPr>
                <w:b/>
              </w:rPr>
              <w:t>D</w:t>
            </w:r>
          </w:p>
        </w:tc>
        <w:tc>
          <w:tcPr>
            <w:tcW w:w="3489" w:type="dxa"/>
            <w:shd w:val="clear" w:color="auto" w:fill="F3F3F3"/>
            <w:tcPrChange w:id="526" w:author="Wieszczyńska Katarzyna" w:date="2025-03-27T12:29:00Z" w16du:dateUtc="2025-03-27T11:29:00Z">
              <w:tcPr>
                <w:tcW w:w="3488" w:type="dxa"/>
                <w:shd w:val="clear" w:color="auto" w:fill="F3F3F3"/>
              </w:tcPr>
            </w:tcPrChange>
          </w:tcPr>
          <w:p w14:paraId="442ECBCA" w14:textId="77777777" w:rsidR="00597C87" w:rsidRPr="009079F8" w:rsidRDefault="00597C87">
            <w:pPr>
              <w:jc w:val="center"/>
              <w:rPr>
                <w:b/>
              </w:rPr>
            </w:pPr>
            <w:r w:rsidRPr="009079F8">
              <w:rPr>
                <w:b/>
              </w:rPr>
              <w:t>E</w:t>
            </w:r>
          </w:p>
        </w:tc>
        <w:tc>
          <w:tcPr>
            <w:tcW w:w="4135" w:type="dxa"/>
            <w:shd w:val="clear" w:color="auto" w:fill="F3F3F3"/>
            <w:tcPrChange w:id="527" w:author="Wieszczyńska Katarzyna" w:date="2025-03-27T12:29:00Z" w16du:dateUtc="2025-03-27T11:29:00Z">
              <w:tcPr>
                <w:tcW w:w="4138" w:type="dxa"/>
                <w:shd w:val="clear" w:color="auto" w:fill="F3F3F3"/>
              </w:tcPr>
            </w:tcPrChange>
          </w:tcPr>
          <w:p w14:paraId="524CDE12" w14:textId="77777777" w:rsidR="00597C87" w:rsidRPr="009079F8" w:rsidRDefault="00597C87">
            <w:pPr>
              <w:jc w:val="center"/>
              <w:rPr>
                <w:b/>
              </w:rPr>
            </w:pPr>
            <w:r w:rsidRPr="009079F8">
              <w:rPr>
                <w:b/>
              </w:rPr>
              <w:t>F</w:t>
            </w:r>
          </w:p>
        </w:tc>
        <w:tc>
          <w:tcPr>
            <w:tcW w:w="1049" w:type="dxa"/>
            <w:shd w:val="clear" w:color="auto" w:fill="F3F3F3"/>
            <w:tcPrChange w:id="528" w:author="Wieszczyńska Katarzyna" w:date="2025-03-27T12:29:00Z" w16du:dateUtc="2025-03-27T11:29:00Z">
              <w:tcPr>
                <w:tcW w:w="1049" w:type="dxa"/>
                <w:shd w:val="clear" w:color="auto" w:fill="F3F3F3"/>
              </w:tcPr>
            </w:tcPrChange>
          </w:tcPr>
          <w:p w14:paraId="69F042A3" w14:textId="77777777" w:rsidR="00597C87" w:rsidRPr="009079F8" w:rsidRDefault="00597C87">
            <w:pPr>
              <w:jc w:val="center"/>
              <w:rPr>
                <w:b/>
              </w:rPr>
            </w:pPr>
            <w:r w:rsidRPr="009079F8">
              <w:rPr>
                <w:b/>
              </w:rPr>
              <w:t>G</w:t>
            </w:r>
          </w:p>
        </w:tc>
      </w:tr>
      <w:tr w:rsidR="00597C87" w:rsidRPr="002854B5" w14:paraId="6CDCFB7E" w14:textId="77777777">
        <w:tc>
          <w:tcPr>
            <w:tcW w:w="13767" w:type="dxa"/>
            <w:gridSpan w:val="7"/>
          </w:tcPr>
          <w:p w14:paraId="4DAC7A4F" w14:textId="77777777" w:rsidR="00597C87" w:rsidRPr="002854B5" w:rsidRDefault="00597C87">
            <w:pPr>
              <w:pStyle w:val="pqiTabHead"/>
            </w:pPr>
            <w:r>
              <w:t>PL818</w:t>
            </w:r>
            <w:r w:rsidRPr="002854B5">
              <w:t xml:space="preserve"> – </w:t>
            </w:r>
            <w:r>
              <w:t>C_DEL</w:t>
            </w:r>
            <w:r w:rsidRPr="004540C9">
              <w:t>_DAT</w:t>
            </w:r>
            <w:r>
              <w:t xml:space="preserve"> –</w:t>
            </w:r>
            <w:r w:rsidRPr="002854B5">
              <w:t xml:space="preserve"> </w:t>
            </w:r>
            <w:r>
              <w:t>Raport odbioru/eksportu z zabezpieczeniem na magazynowanie</w:t>
            </w:r>
          </w:p>
        </w:tc>
      </w:tr>
      <w:tr w:rsidR="00597C87" w:rsidRPr="009079F8" w14:paraId="540A4F9A" w14:textId="77777777" w:rsidTr="00423F2B">
        <w:tc>
          <w:tcPr>
            <w:tcW w:w="800" w:type="dxa"/>
            <w:gridSpan w:val="2"/>
            <w:tcPrChange w:id="529" w:author="Wieszczyńska Katarzyna" w:date="2025-03-27T12:29:00Z" w16du:dateUtc="2025-03-27T11:29:00Z">
              <w:tcPr>
                <w:tcW w:w="800" w:type="dxa"/>
                <w:gridSpan w:val="2"/>
              </w:tcPr>
            </w:tcPrChange>
          </w:tcPr>
          <w:p w14:paraId="74A905F5" w14:textId="77777777" w:rsidR="00597C87" w:rsidRPr="002854B5" w:rsidRDefault="00597C87">
            <w:pPr>
              <w:pStyle w:val="pqiTabBody"/>
              <w:rPr>
                <w:b/>
                <w:i/>
              </w:rPr>
            </w:pPr>
          </w:p>
        </w:tc>
        <w:tc>
          <w:tcPr>
            <w:tcW w:w="3912" w:type="dxa"/>
            <w:tcPrChange w:id="530" w:author="Wieszczyńska Katarzyna" w:date="2025-03-27T12:29:00Z" w16du:dateUtc="2025-03-27T11:29:00Z">
              <w:tcPr>
                <w:tcW w:w="3910" w:type="dxa"/>
              </w:tcPr>
            </w:tcPrChange>
          </w:tcPr>
          <w:p w14:paraId="13568B82" w14:textId="77777777" w:rsidR="00597C87" w:rsidRDefault="00597C87">
            <w:pPr>
              <w:pStyle w:val="pqiTabBody"/>
              <w:rPr>
                <w:b/>
              </w:rPr>
            </w:pPr>
            <w:r>
              <w:rPr>
                <w:b/>
              </w:rPr>
              <w:t>&lt;NAGŁÓWEK&gt;</w:t>
            </w:r>
          </w:p>
          <w:p w14:paraId="7A32A54F" w14:textId="77777777" w:rsidR="00597C87" w:rsidRPr="00621E71" w:rsidRDefault="00597C8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Change w:id="531" w:author="Wieszczyńska Katarzyna" w:date="2025-03-27T12:29:00Z" w16du:dateUtc="2025-03-27T11:29:00Z">
              <w:tcPr>
                <w:tcW w:w="382" w:type="dxa"/>
              </w:tcPr>
            </w:tcPrChange>
          </w:tcPr>
          <w:p w14:paraId="03FCB28D" w14:textId="77777777" w:rsidR="00597C87" w:rsidRPr="0072755A" w:rsidRDefault="00597C87">
            <w:pPr>
              <w:pStyle w:val="pqiTabBody"/>
              <w:jc w:val="center"/>
              <w:rPr>
                <w:b/>
              </w:rPr>
            </w:pPr>
            <w:r w:rsidRPr="0072755A">
              <w:rPr>
                <w:b/>
              </w:rPr>
              <w:t>R</w:t>
            </w:r>
          </w:p>
        </w:tc>
        <w:tc>
          <w:tcPr>
            <w:tcW w:w="3489" w:type="dxa"/>
            <w:tcPrChange w:id="532" w:author="Wieszczyńska Katarzyna" w:date="2025-03-27T12:29:00Z" w16du:dateUtc="2025-03-27T11:29:00Z">
              <w:tcPr>
                <w:tcW w:w="3488" w:type="dxa"/>
              </w:tcPr>
            </w:tcPrChange>
          </w:tcPr>
          <w:p w14:paraId="105A7F9A" w14:textId="77777777" w:rsidR="00597C87" w:rsidRPr="0072755A" w:rsidRDefault="00597C87">
            <w:pPr>
              <w:pStyle w:val="pqiTabBody"/>
              <w:rPr>
                <w:b/>
              </w:rPr>
            </w:pPr>
          </w:p>
        </w:tc>
        <w:tc>
          <w:tcPr>
            <w:tcW w:w="4135" w:type="dxa"/>
            <w:tcPrChange w:id="533" w:author="Wieszczyńska Katarzyna" w:date="2025-03-27T12:29:00Z" w16du:dateUtc="2025-03-27T11:29:00Z">
              <w:tcPr>
                <w:tcW w:w="4138" w:type="dxa"/>
              </w:tcPr>
            </w:tcPrChange>
          </w:tcPr>
          <w:p w14:paraId="7ADDE925" w14:textId="77777777" w:rsidR="00597C87" w:rsidRPr="0072755A" w:rsidRDefault="00597C87">
            <w:pPr>
              <w:pStyle w:val="pqiTabBody"/>
              <w:rPr>
                <w:b/>
              </w:rPr>
            </w:pPr>
          </w:p>
        </w:tc>
        <w:tc>
          <w:tcPr>
            <w:tcW w:w="1049" w:type="dxa"/>
            <w:tcPrChange w:id="534" w:author="Wieszczyńska Katarzyna" w:date="2025-03-27T12:29:00Z" w16du:dateUtc="2025-03-27T11:29:00Z">
              <w:tcPr>
                <w:tcW w:w="1049" w:type="dxa"/>
              </w:tcPr>
            </w:tcPrChange>
          </w:tcPr>
          <w:p w14:paraId="2E46251B" w14:textId="77777777" w:rsidR="00597C87" w:rsidRPr="0072755A" w:rsidRDefault="00597C87">
            <w:pPr>
              <w:pStyle w:val="pqiTabBody"/>
              <w:rPr>
                <w:b/>
              </w:rPr>
            </w:pPr>
            <w:r w:rsidRPr="0072755A">
              <w:rPr>
                <w:b/>
              </w:rPr>
              <w:t>1x</w:t>
            </w:r>
          </w:p>
        </w:tc>
      </w:tr>
      <w:tr w:rsidR="00597C87" w:rsidRPr="009079F8" w14:paraId="0ADF29C9" w14:textId="77777777">
        <w:tc>
          <w:tcPr>
            <w:tcW w:w="13767" w:type="dxa"/>
            <w:gridSpan w:val="7"/>
          </w:tcPr>
          <w:p w14:paraId="2A9CBC23" w14:textId="77777777" w:rsidR="00597C87" w:rsidRDefault="00597C87">
            <w:pPr>
              <w:pStyle w:val="pqiTabBody"/>
            </w:pPr>
            <w:r>
              <w:t>Wszystkie elementy główne począwszy od poniższego zawarte są w elemencie:</w:t>
            </w:r>
          </w:p>
          <w:p w14:paraId="59EA417C" w14:textId="77777777" w:rsidR="00597C87" w:rsidRPr="000C1D93" w:rsidRDefault="00597C8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Pr>
                <w:rFonts w:ascii="Courier New" w:hAnsi="Courier New" w:cs="Courier New"/>
                <w:noProof/>
                <w:color w:val="0000FF"/>
              </w:rPr>
              <w:t>WithGuarantee</w:t>
            </w:r>
          </w:p>
        </w:tc>
      </w:tr>
      <w:tr w:rsidR="00597C87" w:rsidRPr="009079F8" w14:paraId="0E0DEF86" w14:textId="77777777" w:rsidTr="00423F2B">
        <w:trPr>
          <w:cantSplit/>
          <w:trPrChange w:id="535" w:author="Wieszczyńska Katarzyna" w:date="2025-03-27T12:29:00Z" w16du:dateUtc="2025-03-27T11:29:00Z">
            <w:trPr>
              <w:cantSplit/>
            </w:trPr>
          </w:trPrChange>
        </w:trPr>
        <w:tc>
          <w:tcPr>
            <w:tcW w:w="800" w:type="dxa"/>
            <w:gridSpan w:val="2"/>
            <w:tcPrChange w:id="536" w:author="Wieszczyńska Katarzyna" w:date="2025-03-27T12:29:00Z" w16du:dateUtc="2025-03-27T11:29:00Z">
              <w:tcPr>
                <w:tcW w:w="800" w:type="dxa"/>
                <w:gridSpan w:val="2"/>
              </w:tcPr>
            </w:tcPrChange>
          </w:tcPr>
          <w:p w14:paraId="2E52C189" w14:textId="77777777" w:rsidR="00597C87" w:rsidRPr="009079F8" w:rsidRDefault="00597C87">
            <w:pPr>
              <w:keepNext/>
              <w:rPr>
                <w:i/>
              </w:rPr>
            </w:pPr>
            <w:r w:rsidRPr="009079F8">
              <w:rPr>
                <w:b/>
              </w:rPr>
              <w:lastRenderedPageBreak/>
              <w:t>1</w:t>
            </w:r>
          </w:p>
        </w:tc>
        <w:tc>
          <w:tcPr>
            <w:tcW w:w="3912" w:type="dxa"/>
            <w:tcPrChange w:id="537" w:author="Wieszczyńska Katarzyna" w:date="2025-03-27T12:29:00Z" w16du:dateUtc="2025-03-27T11:29:00Z">
              <w:tcPr>
                <w:tcW w:w="3910" w:type="dxa"/>
              </w:tcPr>
            </w:tcPrChange>
          </w:tcPr>
          <w:p w14:paraId="37D7837B" w14:textId="5AC8923C" w:rsidR="00597C87" w:rsidRDefault="00597C87">
            <w:pPr>
              <w:keepNext/>
              <w:rPr>
                <w:b/>
                <w:caps/>
              </w:rPr>
            </w:pPr>
            <w:r w:rsidRPr="009079F8">
              <w:rPr>
                <w:b/>
                <w:caps/>
              </w:rPr>
              <w:t>CECH</w:t>
            </w:r>
            <w:r w:rsidR="0022084F">
              <w:rPr>
                <w:b/>
                <w:caps/>
              </w:rPr>
              <w:t>Y</w:t>
            </w:r>
          </w:p>
          <w:p w14:paraId="61DBCFF0" w14:textId="77777777" w:rsidR="00597C87" w:rsidRPr="009079F8" w:rsidRDefault="00597C87">
            <w:pPr>
              <w:keepNext/>
              <w:rPr>
                <w:rFonts w:ascii="Times New Roman Bold" w:hAnsi="Times New Roman Bold"/>
                <w:b/>
                <w:caps/>
              </w:rPr>
            </w:pPr>
            <w:r>
              <w:rPr>
                <w:rFonts w:ascii="Courier New" w:hAnsi="Courier New" w:cs="Courier New"/>
                <w:noProof/>
                <w:color w:val="0000FF"/>
                <w:szCs w:val="20"/>
              </w:rPr>
              <w:t>Attributes</w:t>
            </w:r>
          </w:p>
        </w:tc>
        <w:tc>
          <w:tcPr>
            <w:tcW w:w="382" w:type="dxa"/>
            <w:tcPrChange w:id="538" w:author="Wieszczyńska Katarzyna" w:date="2025-03-27T12:29:00Z" w16du:dateUtc="2025-03-27T11:29:00Z">
              <w:tcPr>
                <w:tcW w:w="382" w:type="dxa"/>
              </w:tcPr>
            </w:tcPrChange>
          </w:tcPr>
          <w:p w14:paraId="48C50440" w14:textId="77777777" w:rsidR="00597C87" w:rsidRPr="0072755A" w:rsidRDefault="00597C87">
            <w:pPr>
              <w:keepNext/>
              <w:jc w:val="center"/>
              <w:rPr>
                <w:b/>
              </w:rPr>
            </w:pPr>
            <w:r w:rsidRPr="0072755A">
              <w:rPr>
                <w:b/>
              </w:rPr>
              <w:t>R</w:t>
            </w:r>
          </w:p>
        </w:tc>
        <w:tc>
          <w:tcPr>
            <w:tcW w:w="3489" w:type="dxa"/>
            <w:tcPrChange w:id="539" w:author="Wieszczyńska Katarzyna" w:date="2025-03-27T12:29:00Z" w16du:dateUtc="2025-03-27T11:29:00Z">
              <w:tcPr>
                <w:tcW w:w="3488" w:type="dxa"/>
              </w:tcPr>
            </w:tcPrChange>
          </w:tcPr>
          <w:p w14:paraId="4940F1D4" w14:textId="77777777" w:rsidR="00597C87" w:rsidRPr="0072755A" w:rsidRDefault="00597C87">
            <w:pPr>
              <w:keepNext/>
              <w:rPr>
                <w:b/>
              </w:rPr>
            </w:pPr>
          </w:p>
        </w:tc>
        <w:tc>
          <w:tcPr>
            <w:tcW w:w="4135" w:type="dxa"/>
            <w:tcPrChange w:id="540" w:author="Wieszczyńska Katarzyna" w:date="2025-03-27T12:29:00Z" w16du:dateUtc="2025-03-27T11:29:00Z">
              <w:tcPr>
                <w:tcW w:w="4138" w:type="dxa"/>
              </w:tcPr>
            </w:tcPrChange>
          </w:tcPr>
          <w:p w14:paraId="5B8A1F0A" w14:textId="77777777" w:rsidR="00597C87" w:rsidRPr="0072755A" w:rsidRDefault="00597C87">
            <w:pPr>
              <w:keepNext/>
              <w:rPr>
                <w:b/>
              </w:rPr>
            </w:pPr>
          </w:p>
        </w:tc>
        <w:tc>
          <w:tcPr>
            <w:tcW w:w="1049" w:type="dxa"/>
            <w:tcPrChange w:id="541" w:author="Wieszczyńska Katarzyna" w:date="2025-03-27T12:29:00Z" w16du:dateUtc="2025-03-27T11:29:00Z">
              <w:tcPr>
                <w:tcW w:w="1049" w:type="dxa"/>
              </w:tcPr>
            </w:tcPrChange>
          </w:tcPr>
          <w:p w14:paraId="5CD5B858" w14:textId="77777777" w:rsidR="00597C87" w:rsidRPr="0072755A" w:rsidRDefault="00597C87">
            <w:pPr>
              <w:keepNext/>
              <w:rPr>
                <w:b/>
              </w:rPr>
            </w:pPr>
            <w:r w:rsidRPr="0072755A">
              <w:rPr>
                <w:b/>
              </w:rPr>
              <w:t>1x</w:t>
            </w:r>
          </w:p>
        </w:tc>
      </w:tr>
      <w:tr w:rsidR="00597C87" w:rsidRPr="009079F8" w14:paraId="695882EF" w14:textId="77777777" w:rsidTr="00423F2B">
        <w:trPr>
          <w:cantSplit/>
          <w:trPrChange w:id="542" w:author="Wieszczyńska Katarzyna" w:date="2025-03-27T12:29:00Z" w16du:dateUtc="2025-03-27T11:29:00Z">
            <w:trPr>
              <w:cantSplit/>
            </w:trPr>
          </w:trPrChange>
        </w:trPr>
        <w:tc>
          <w:tcPr>
            <w:tcW w:w="361" w:type="dxa"/>
            <w:tcPrChange w:id="543" w:author="Wieszczyńska Katarzyna" w:date="2025-03-27T12:29:00Z" w16du:dateUtc="2025-03-27T11:29:00Z">
              <w:tcPr>
                <w:tcW w:w="361" w:type="dxa"/>
              </w:tcPr>
            </w:tcPrChange>
          </w:tcPr>
          <w:p w14:paraId="47AA9C34" w14:textId="77777777" w:rsidR="00597C87" w:rsidRPr="009079F8" w:rsidRDefault="00597C87">
            <w:pPr>
              <w:rPr>
                <w:b/>
              </w:rPr>
            </w:pPr>
          </w:p>
        </w:tc>
        <w:tc>
          <w:tcPr>
            <w:tcW w:w="439" w:type="dxa"/>
            <w:tcPrChange w:id="544" w:author="Wieszczyńska Katarzyna" w:date="2025-03-27T12:29:00Z" w16du:dateUtc="2025-03-27T11:29:00Z">
              <w:tcPr>
                <w:tcW w:w="439" w:type="dxa"/>
              </w:tcPr>
            </w:tcPrChange>
          </w:tcPr>
          <w:p w14:paraId="77375D64" w14:textId="77777777" w:rsidR="00597C87" w:rsidRPr="009079F8" w:rsidRDefault="00597C87">
            <w:pPr>
              <w:rPr>
                <w:i/>
              </w:rPr>
            </w:pPr>
            <w:r w:rsidRPr="009079F8">
              <w:rPr>
                <w:i/>
              </w:rPr>
              <w:t>a</w:t>
            </w:r>
          </w:p>
        </w:tc>
        <w:tc>
          <w:tcPr>
            <w:tcW w:w="3912" w:type="dxa"/>
            <w:tcPrChange w:id="545" w:author="Wieszczyńska Katarzyna" w:date="2025-03-27T12:29:00Z" w16du:dateUtc="2025-03-27T11:29:00Z">
              <w:tcPr>
                <w:tcW w:w="3910" w:type="dxa"/>
              </w:tcPr>
            </w:tcPrChange>
          </w:tcPr>
          <w:p w14:paraId="2206B1C0" w14:textId="77777777" w:rsidR="00597C87" w:rsidRDefault="00597C87">
            <w:r w:rsidRPr="009079F8">
              <w:t xml:space="preserve">Data i czas </w:t>
            </w:r>
            <w:r>
              <w:t>zatwierdzenia</w:t>
            </w:r>
            <w:r w:rsidRPr="009079F8">
              <w:t xml:space="preserve"> raportu odbioru/wywozu</w:t>
            </w:r>
          </w:p>
          <w:p w14:paraId="75DDE64B" w14:textId="77777777" w:rsidR="00597C87" w:rsidRDefault="00597C8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CD8B964" w14:textId="77777777" w:rsidR="00597C87" w:rsidRPr="000C1D93" w:rsidRDefault="00597C87">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Change w:id="546" w:author="Wieszczyńska Katarzyna" w:date="2025-03-27T12:29:00Z" w16du:dateUtc="2025-03-27T11:29:00Z">
              <w:tcPr>
                <w:tcW w:w="382" w:type="dxa"/>
              </w:tcPr>
            </w:tcPrChange>
          </w:tcPr>
          <w:p w14:paraId="014D0BC5" w14:textId="77777777" w:rsidR="00597C87" w:rsidRPr="009079F8" w:rsidRDefault="00597C87">
            <w:pPr>
              <w:jc w:val="center"/>
            </w:pPr>
            <w:r>
              <w:t>D</w:t>
            </w:r>
          </w:p>
        </w:tc>
        <w:tc>
          <w:tcPr>
            <w:tcW w:w="3489" w:type="dxa"/>
            <w:tcPrChange w:id="547" w:author="Wieszczyńska Katarzyna" w:date="2025-03-27T12:29:00Z" w16du:dateUtc="2025-03-27T11:29:00Z">
              <w:tcPr>
                <w:tcW w:w="3488" w:type="dxa"/>
              </w:tcPr>
            </w:tcPrChange>
          </w:tcPr>
          <w:p w14:paraId="03C94143" w14:textId="77777777" w:rsidR="00597C87" w:rsidRPr="009079F8" w:rsidRDefault="00597C87">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Change w:id="548" w:author="Wieszczyńska Katarzyna" w:date="2025-03-27T12:29:00Z" w16du:dateUtc="2025-03-27T11:29:00Z">
              <w:tcPr>
                <w:tcW w:w="4138" w:type="dxa"/>
              </w:tcPr>
            </w:tcPrChange>
          </w:tcPr>
          <w:p w14:paraId="5AD95FC3" w14:textId="77777777" w:rsidR="00597C87" w:rsidRPr="009079F8" w:rsidRDefault="00597C87">
            <w:pPr>
              <w:rPr>
                <w:szCs w:val="20"/>
                <w:lang w:eastAsia="en-GB"/>
              </w:rPr>
            </w:pPr>
          </w:p>
        </w:tc>
        <w:tc>
          <w:tcPr>
            <w:tcW w:w="1049" w:type="dxa"/>
            <w:tcPrChange w:id="549" w:author="Wieszczyńska Katarzyna" w:date="2025-03-27T12:29:00Z" w16du:dateUtc="2025-03-27T11:29:00Z">
              <w:tcPr>
                <w:tcW w:w="1049" w:type="dxa"/>
              </w:tcPr>
            </w:tcPrChange>
          </w:tcPr>
          <w:p w14:paraId="603B988F" w14:textId="77777777" w:rsidR="00597C87" w:rsidRPr="009079F8" w:rsidRDefault="00597C87">
            <w:r w:rsidRPr="009079F8">
              <w:t>dateTime</w:t>
            </w:r>
          </w:p>
        </w:tc>
      </w:tr>
      <w:tr w:rsidR="00423F2B" w:rsidRPr="009079F8" w:rsidDel="001321CD" w14:paraId="242591AC" w14:textId="4331ED69" w:rsidTr="00423F2B">
        <w:trPr>
          <w:cantSplit/>
          <w:ins w:id="550" w:author="Wieszczyńska Katarzyna" w:date="2025-03-27T12:29:00Z"/>
          <w:del w:id="551" w:author="Ptasiński Krystian" w:date="2025-06-26T09:16:00Z" w16du:dateUtc="2025-06-26T07:16:00Z"/>
          <w:trPrChange w:id="552" w:author="Wieszczyńska Katarzyna" w:date="2025-03-27T12:29:00Z" w16du:dateUtc="2025-03-27T11:29:00Z">
            <w:trPr>
              <w:cantSplit/>
            </w:trPr>
          </w:trPrChange>
        </w:trPr>
        <w:tc>
          <w:tcPr>
            <w:tcW w:w="800" w:type="dxa"/>
            <w:gridSpan w:val="2"/>
            <w:tcPrChange w:id="553" w:author="Wieszczyńska Katarzyna" w:date="2025-03-27T12:29:00Z" w16du:dateUtc="2025-03-27T11:29:00Z">
              <w:tcPr>
                <w:tcW w:w="800" w:type="dxa"/>
                <w:gridSpan w:val="2"/>
              </w:tcPr>
            </w:tcPrChange>
          </w:tcPr>
          <w:p w14:paraId="0F11DF44" w14:textId="2E683720" w:rsidR="00423F2B" w:rsidRPr="009079F8" w:rsidDel="001321CD" w:rsidRDefault="00423F2B">
            <w:pPr>
              <w:keepNext/>
              <w:rPr>
                <w:ins w:id="554" w:author="Wieszczyńska Katarzyna" w:date="2025-03-27T12:29:00Z" w16du:dateUtc="2025-03-27T11:29:00Z"/>
                <w:del w:id="555" w:author="Ptasiński Krystian" w:date="2025-06-26T09:16:00Z" w16du:dateUtc="2025-06-26T07:16:00Z"/>
                <w:i/>
              </w:rPr>
            </w:pPr>
            <w:ins w:id="556" w:author="Wieszczyńska Katarzyna" w:date="2025-03-27T12:29:00Z" w16du:dateUtc="2025-03-27T11:29:00Z">
              <w:del w:id="557" w:author="Ptasiński Krystian" w:date="2025-06-26T09:16:00Z" w16du:dateUtc="2025-06-26T07:16:00Z">
                <w:r w:rsidDel="001321CD">
                  <w:rPr>
                    <w:b/>
                  </w:rPr>
                  <w:delText>2</w:delText>
                </w:r>
              </w:del>
            </w:ins>
          </w:p>
        </w:tc>
        <w:tc>
          <w:tcPr>
            <w:tcW w:w="3912" w:type="dxa"/>
            <w:tcPrChange w:id="558" w:author="Wieszczyńska Katarzyna" w:date="2025-03-27T12:29:00Z" w16du:dateUtc="2025-03-27T11:29:00Z">
              <w:tcPr>
                <w:tcW w:w="3914" w:type="dxa"/>
              </w:tcPr>
            </w:tcPrChange>
          </w:tcPr>
          <w:p w14:paraId="3BAEF1D2" w14:textId="766E5E2E" w:rsidR="00423F2B" w:rsidDel="001321CD" w:rsidRDefault="00423F2B">
            <w:pPr>
              <w:keepNext/>
              <w:rPr>
                <w:ins w:id="559" w:author="Wieszczyńska Katarzyna" w:date="2025-03-27T12:29:00Z" w16du:dateUtc="2025-03-27T11:29:00Z"/>
                <w:del w:id="560" w:author="Ptasiński Krystian" w:date="2025-06-26T09:16:00Z" w16du:dateUtc="2025-06-26T07:16:00Z"/>
                <w:b/>
              </w:rPr>
            </w:pPr>
            <w:ins w:id="561" w:author="Wieszczyńska Katarzyna" w:date="2025-03-27T12:29:00Z" w16du:dateUtc="2025-03-27T11:29:00Z">
              <w:del w:id="562" w:author="Ptasiński Krystian" w:date="2025-06-26T09:16:00Z" w16du:dateUtc="2025-06-26T07:16:00Z">
                <w:r w:rsidRPr="009079F8" w:rsidDel="001321CD">
                  <w:rPr>
                    <w:b/>
                  </w:rPr>
                  <w:delText>PRZEMIESZCZENIE WYROBÓW AKCYZOWYCH</w:delText>
                </w:r>
              </w:del>
            </w:ins>
          </w:p>
          <w:p w14:paraId="417FCF05" w14:textId="7A067615" w:rsidR="00423F2B" w:rsidRPr="000C1D93" w:rsidDel="001321CD" w:rsidRDefault="00423F2B">
            <w:pPr>
              <w:keepNext/>
              <w:rPr>
                <w:ins w:id="563" w:author="Wieszczyńska Katarzyna" w:date="2025-03-27T12:29:00Z" w16du:dateUtc="2025-03-27T11:29:00Z"/>
                <w:del w:id="564" w:author="Ptasiński Krystian" w:date="2025-06-26T09:16:00Z" w16du:dateUtc="2025-06-26T07:16:00Z"/>
                <w:rFonts w:ascii="Courier New" w:hAnsi="Courier New" w:cs="Courier New"/>
                <w:noProof/>
                <w:color w:val="0000FF"/>
                <w:szCs w:val="20"/>
              </w:rPr>
            </w:pPr>
            <w:ins w:id="565" w:author="Wieszczyńska Katarzyna" w:date="2025-03-27T12:29:00Z" w16du:dateUtc="2025-03-27T11:29:00Z">
              <w:del w:id="566" w:author="Ptasiński Krystian" w:date="2025-06-26T09:16:00Z" w16du:dateUtc="2025-06-26T07:16:00Z">
                <w:r w:rsidRPr="000C1D93" w:rsidDel="001321CD">
                  <w:rPr>
                    <w:rFonts w:ascii="Courier New" w:hAnsi="Courier New" w:cs="Courier New"/>
                    <w:noProof/>
                    <w:color w:val="0000FF"/>
                    <w:szCs w:val="20"/>
                  </w:rPr>
                  <w:delText>ExciseMovementEad</w:delText>
                </w:r>
                <w:r w:rsidDel="001321CD">
                  <w:rPr>
                    <w:rFonts w:ascii="Courier New" w:hAnsi="Courier New" w:cs="Courier New"/>
                    <w:noProof/>
                    <w:color w:val="0000FF"/>
                    <w:szCs w:val="20"/>
                  </w:rPr>
                  <w:delText>Esad</w:delText>
                </w:r>
              </w:del>
            </w:ins>
          </w:p>
        </w:tc>
        <w:tc>
          <w:tcPr>
            <w:tcW w:w="382" w:type="dxa"/>
            <w:tcPrChange w:id="567" w:author="Wieszczyńska Katarzyna" w:date="2025-03-27T12:29:00Z" w16du:dateUtc="2025-03-27T11:29:00Z">
              <w:tcPr>
                <w:tcW w:w="382" w:type="dxa"/>
              </w:tcPr>
            </w:tcPrChange>
          </w:tcPr>
          <w:p w14:paraId="5F35C277" w14:textId="72C19F3F" w:rsidR="00423F2B" w:rsidRPr="0072755A" w:rsidDel="001321CD" w:rsidRDefault="00423F2B">
            <w:pPr>
              <w:keepNext/>
              <w:jc w:val="center"/>
              <w:rPr>
                <w:ins w:id="568" w:author="Wieszczyńska Katarzyna" w:date="2025-03-27T12:29:00Z" w16du:dateUtc="2025-03-27T11:29:00Z"/>
                <w:del w:id="569" w:author="Ptasiński Krystian" w:date="2025-06-26T09:16:00Z" w16du:dateUtc="2025-06-26T07:16:00Z"/>
                <w:b/>
              </w:rPr>
            </w:pPr>
            <w:ins w:id="570" w:author="Wieszczyńska Katarzyna" w:date="2025-03-27T12:29:00Z" w16du:dateUtc="2025-03-27T11:29:00Z">
              <w:del w:id="571" w:author="Ptasiński Krystian" w:date="2025-06-26T09:16:00Z" w16du:dateUtc="2025-06-26T07:16:00Z">
                <w:r w:rsidRPr="0072755A" w:rsidDel="001321CD">
                  <w:rPr>
                    <w:b/>
                  </w:rPr>
                  <w:delText>R</w:delText>
                </w:r>
              </w:del>
            </w:ins>
          </w:p>
        </w:tc>
        <w:tc>
          <w:tcPr>
            <w:tcW w:w="3489" w:type="dxa"/>
            <w:tcPrChange w:id="572" w:author="Wieszczyńska Katarzyna" w:date="2025-03-27T12:29:00Z" w16du:dateUtc="2025-03-27T11:29:00Z">
              <w:tcPr>
                <w:tcW w:w="3491" w:type="dxa"/>
              </w:tcPr>
            </w:tcPrChange>
          </w:tcPr>
          <w:p w14:paraId="2C722C4B" w14:textId="09071D64" w:rsidR="00423F2B" w:rsidRPr="0072755A" w:rsidDel="001321CD" w:rsidRDefault="00423F2B">
            <w:pPr>
              <w:keepNext/>
              <w:rPr>
                <w:ins w:id="573" w:author="Wieszczyńska Katarzyna" w:date="2025-03-27T12:29:00Z" w16du:dateUtc="2025-03-27T11:29:00Z"/>
                <w:del w:id="574" w:author="Ptasiński Krystian" w:date="2025-06-26T09:16:00Z" w16du:dateUtc="2025-06-26T07:16:00Z"/>
                <w:b/>
                <w:lang w:eastAsia="en-GB"/>
              </w:rPr>
            </w:pPr>
          </w:p>
        </w:tc>
        <w:tc>
          <w:tcPr>
            <w:tcW w:w="4135" w:type="dxa"/>
            <w:tcPrChange w:id="575" w:author="Wieszczyńska Katarzyna" w:date="2025-03-27T12:29:00Z" w16du:dateUtc="2025-03-27T11:29:00Z">
              <w:tcPr>
                <w:tcW w:w="4130" w:type="dxa"/>
              </w:tcPr>
            </w:tcPrChange>
          </w:tcPr>
          <w:p w14:paraId="331A03A7" w14:textId="70FF2F36" w:rsidR="00423F2B" w:rsidRPr="0072755A" w:rsidDel="001321CD" w:rsidRDefault="00423F2B">
            <w:pPr>
              <w:keepNext/>
              <w:rPr>
                <w:ins w:id="576" w:author="Wieszczyńska Katarzyna" w:date="2025-03-27T12:29:00Z" w16du:dateUtc="2025-03-27T11:29:00Z"/>
                <w:del w:id="577" w:author="Ptasiński Krystian" w:date="2025-06-26T09:16:00Z" w16du:dateUtc="2025-06-26T07:16:00Z"/>
                <w:b/>
              </w:rPr>
            </w:pPr>
          </w:p>
        </w:tc>
        <w:tc>
          <w:tcPr>
            <w:tcW w:w="1049" w:type="dxa"/>
            <w:tcPrChange w:id="578" w:author="Wieszczyńska Katarzyna" w:date="2025-03-27T12:29:00Z" w16du:dateUtc="2025-03-27T11:29:00Z">
              <w:tcPr>
                <w:tcW w:w="1050" w:type="dxa"/>
              </w:tcPr>
            </w:tcPrChange>
          </w:tcPr>
          <w:p w14:paraId="080ADF4F" w14:textId="3FA54AC3" w:rsidR="00423F2B" w:rsidRPr="0072755A" w:rsidDel="001321CD" w:rsidRDefault="00423F2B">
            <w:pPr>
              <w:keepNext/>
              <w:rPr>
                <w:ins w:id="579" w:author="Wieszczyńska Katarzyna" w:date="2025-03-27T12:29:00Z" w16du:dateUtc="2025-03-27T11:29:00Z"/>
                <w:del w:id="580" w:author="Ptasiński Krystian" w:date="2025-06-26T09:16:00Z" w16du:dateUtc="2025-06-26T07:16:00Z"/>
                <w:b/>
              </w:rPr>
            </w:pPr>
            <w:ins w:id="581" w:author="Wieszczyńska Katarzyna" w:date="2025-03-27T12:29:00Z" w16du:dateUtc="2025-03-27T11:29:00Z">
              <w:del w:id="582" w:author="Ptasiński Krystian" w:date="2025-06-26T09:16:00Z" w16du:dateUtc="2025-06-26T07:16:00Z">
                <w:r w:rsidRPr="0072755A" w:rsidDel="001321CD">
                  <w:rPr>
                    <w:b/>
                  </w:rPr>
                  <w:delText>1x</w:delText>
                </w:r>
              </w:del>
            </w:ins>
          </w:p>
        </w:tc>
      </w:tr>
      <w:tr w:rsidR="00423F2B" w:rsidRPr="009079F8" w:rsidDel="001321CD" w14:paraId="7F79E82B" w14:textId="6F642C40" w:rsidTr="00423F2B">
        <w:trPr>
          <w:cantSplit/>
          <w:ins w:id="583" w:author="Wieszczyńska Katarzyna" w:date="2025-03-27T12:29:00Z"/>
          <w:del w:id="584" w:author="Ptasiński Krystian" w:date="2025-06-26T09:16:00Z" w16du:dateUtc="2025-06-26T07:16:00Z"/>
          <w:trPrChange w:id="585" w:author="Wieszczyńska Katarzyna" w:date="2025-03-27T12:29:00Z" w16du:dateUtc="2025-03-27T11:29:00Z">
            <w:trPr>
              <w:cantSplit/>
            </w:trPr>
          </w:trPrChange>
        </w:trPr>
        <w:tc>
          <w:tcPr>
            <w:tcW w:w="361" w:type="dxa"/>
            <w:tcPrChange w:id="586" w:author="Wieszczyńska Katarzyna" w:date="2025-03-27T12:29:00Z" w16du:dateUtc="2025-03-27T11:29:00Z">
              <w:tcPr>
                <w:tcW w:w="361" w:type="dxa"/>
              </w:tcPr>
            </w:tcPrChange>
          </w:tcPr>
          <w:p w14:paraId="50524142" w14:textId="6D6DB56D" w:rsidR="00423F2B" w:rsidRPr="009079F8" w:rsidDel="001321CD" w:rsidRDefault="00423F2B">
            <w:pPr>
              <w:rPr>
                <w:ins w:id="587" w:author="Wieszczyńska Katarzyna" w:date="2025-03-27T12:29:00Z" w16du:dateUtc="2025-03-27T11:29:00Z"/>
                <w:del w:id="588" w:author="Ptasiński Krystian" w:date="2025-06-26T09:16:00Z" w16du:dateUtc="2025-06-26T07:16:00Z"/>
                <w:b/>
              </w:rPr>
            </w:pPr>
          </w:p>
        </w:tc>
        <w:tc>
          <w:tcPr>
            <w:tcW w:w="439" w:type="dxa"/>
            <w:tcPrChange w:id="589" w:author="Wieszczyńska Katarzyna" w:date="2025-03-27T12:29:00Z" w16du:dateUtc="2025-03-27T11:29:00Z">
              <w:tcPr>
                <w:tcW w:w="439" w:type="dxa"/>
              </w:tcPr>
            </w:tcPrChange>
          </w:tcPr>
          <w:p w14:paraId="7E9E6FA4" w14:textId="40CE8F55" w:rsidR="00423F2B" w:rsidRPr="009079F8" w:rsidDel="001321CD" w:rsidRDefault="00423F2B">
            <w:pPr>
              <w:rPr>
                <w:ins w:id="590" w:author="Wieszczyńska Katarzyna" w:date="2025-03-27T12:29:00Z" w16du:dateUtc="2025-03-27T11:29:00Z"/>
                <w:del w:id="591" w:author="Ptasiński Krystian" w:date="2025-06-26T09:16:00Z" w16du:dateUtc="2025-06-26T07:16:00Z"/>
                <w:i/>
              </w:rPr>
            </w:pPr>
            <w:ins w:id="592" w:author="Wieszczyńska Katarzyna" w:date="2025-03-27T12:29:00Z" w16du:dateUtc="2025-03-27T11:29:00Z">
              <w:del w:id="593" w:author="Ptasiński Krystian" w:date="2025-06-26T09:16:00Z" w16du:dateUtc="2025-06-26T07:16:00Z">
                <w:r w:rsidRPr="009079F8" w:rsidDel="001321CD">
                  <w:rPr>
                    <w:i/>
                  </w:rPr>
                  <w:delText>a</w:delText>
                </w:r>
              </w:del>
            </w:ins>
          </w:p>
        </w:tc>
        <w:tc>
          <w:tcPr>
            <w:tcW w:w="3912" w:type="dxa"/>
            <w:tcPrChange w:id="594" w:author="Wieszczyńska Katarzyna" w:date="2025-03-27T12:29:00Z" w16du:dateUtc="2025-03-27T11:29:00Z">
              <w:tcPr>
                <w:tcW w:w="3914" w:type="dxa"/>
              </w:tcPr>
            </w:tcPrChange>
          </w:tcPr>
          <w:p w14:paraId="1F2DF1A6" w14:textId="760A7E41" w:rsidR="00423F2B" w:rsidDel="001321CD" w:rsidRDefault="00423F2B">
            <w:pPr>
              <w:rPr>
                <w:ins w:id="595" w:author="Wieszczyńska Katarzyna" w:date="2025-03-27T12:29:00Z" w16du:dateUtc="2025-03-27T11:29:00Z"/>
                <w:del w:id="596" w:author="Ptasiński Krystian" w:date="2025-06-26T09:16:00Z" w16du:dateUtc="2025-06-26T07:16:00Z"/>
              </w:rPr>
            </w:pPr>
            <w:ins w:id="597" w:author="Wieszczyńska Katarzyna" w:date="2025-03-27T12:29:00Z" w16du:dateUtc="2025-03-27T11:29:00Z">
              <w:del w:id="598" w:author="Ptasiński Krystian" w:date="2025-06-26T09:16:00Z" w16du:dateUtc="2025-06-26T07:16:00Z">
                <w:r w:rsidDel="001321CD">
                  <w:delText xml:space="preserve">Numer </w:delText>
                </w:r>
                <w:r w:rsidRPr="009079F8" w:rsidDel="001321CD">
                  <w:delText>ARC</w:delText>
                </w:r>
              </w:del>
            </w:ins>
          </w:p>
          <w:p w14:paraId="409C2593" w14:textId="3E33638A" w:rsidR="00423F2B" w:rsidRPr="000C1D93" w:rsidDel="001321CD" w:rsidRDefault="00423F2B">
            <w:pPr>
              <w:rPr>
                <w:ins w:id="599" w:author="Wieszczyńska Katarzyna" w:date="2025-03-27T12:29:00Z" w16du:dateUtc="2025-03-27T11:29:00Z"/>
                <w:del w:id="600" w:author="Ptasiński Krystian" w:date="2025-06-26T09:16:00Z" w16du:dateUtc="2025-06-26T07:16:00Z"/>
                <w:rFonts w:ascii="Courier New" w:hAnsi="Courier New" w:cs="Courier New"/>
                <w:noProof/>
                <w:color w:val="0000FF"/>
                <w:szCs w:val="20"/>
              </w:rPr>
            </w:pPr>
            <w:ins w:id="601" w:author="Wieszczyńska Katarzyna" w:date="2025-03-27T12:29:00Z" w16du:dateUtc="2025-03-27T11:29:00Z">
              <w:del w:id="602" w:author="Ptasiński Krystian" w:date="2025-06-26T09:16:00Z" w16du:dateUtc="2025-06-26T07:16:00Z">
                <w:r w:rsidRPr="000C1D93" w:rsidDel="001321CD">
                  <w:rPr>
                    <w:rFonts w:ascii="Courier New" w:hAnsi="Courier New" w:cs="Courier New"/>
                    <w:noProof/>
                    <w:color w:val="0000FF"/>
                    <w:szCs w:val="20"/>
                  </w:rPr>
                  <w:delText>AdministrativeReferenceCode</w:delText>
                </w:r>
              </w:del>
            </w:ins>
          </w:p>
        </w:tc>
        <w:tc>
          <w:tcPr>
            <w:tcW w:w="382" w:type="dxa"/>
            <w:tcPrChange w:id="603" w:author="Wieszczyńska Katarzyna" w:date="2025-03-27T12:29:00Z" w16du:dateUtc="2025-03-27T11:29:00Z">
              <w:tcPr>
                <w:tcW w:w="382" w:type="dxa"/>
              </w:tcPr>
            </w:tcPrChange>
          </w:tcPr>
          <w:p w14:paraId="415A620D" w14:textId="14838080" w:rsidR="00423F2B" w:rsidRPr="009079F8" w:rsidDel="001321CD" w:rsidRDefault="00423F2B">
            <w:pPr>
              <w:jc w:val="center"/>
              <w:rPr>
                <w:ins w:id="604" w:author="Wieszczyńska Katarzyna" w:date="2025-03-27T12:29:00Z" w16du:dateUtc="2025-03-27T11:29:00Z"/>
                <w:del w:id="605" w:author="Ptasiński Krystian" w:date="2025-06-26T09:16:00Z" w16du:dateUtc="2025-06-26T07:16:00Z"/>
              </w:rPr>
            </w:pPr>
            <w:ins w:id="606" w:author="Wieszczyńska Katarzyna" w:date="2025-03-27T12:29:00Z" w16du:dateUtc="2025-03-27T11:29:00Z">
              <w:del w:id="607" w:author="Ptasiński Krystian" w:date="2025-06-26T09:16:00Z" w16du:dateUtc="2025-06-26T07:16:00Z">
                <w:r w:rsidRPr="009079F8" w:rsidDel="001321CD">
                  <w:delText>R</w:delText>
                </w:r>
              </w:del>
            </w:ins>
          </w:p>
        </w:tc>
        <w:tc>
          <w:tcPr>
            <w:tcW w:w="3489" w:type="dxa"/>
            <w:tcPrChange w:id="608" w:author="Wieszczyńska Katarzyna" w:date="2025-03-27T12:29:00Z" w16du:dateUtc="2025-03-27T11:29:00Z">
              <w:tcPr>
                <w:tcW w:w="3491" w:type="dxa"/>
              </w:tcPr>
            </w:tcPrChange>
          </w:tcPr>
          <w:p w14:paraId="43706AE8" w14:textId="13E57AEE" w:rsidR="00423F2B" w:rsidRPr="009079F8" w:rsidDel="001321CD" w:rsidRDefault="00423F2B">
            <w:pPr>
              <w:rPr>
                <w:ins w:id="609" w:author="Wieszczyńska Katarzyna" w:date="2025-03-27T12:29:00Z" w16du:dateUtc="2025-03-27T11:29:00Z"/>
                <w:del w:id="610" w:author="Ptasiński Krystian" w:date="2025-06-26T09:16:00Z" w16du:dateUtc="2025-06-26T07:16:00Z"/>
                <w:lang w:eastAsia="en-GB"/>
              </w:rPr>
            </w:pPr>
          </w:p>
        </w:tc>
        <w:tc>
          <w:tcPr>
            <w:tcW w:w="4135" w:type="dxa"/>
            <w:tcPrChange w:id="611" w:author="Wieszczyńska Katarzyna" w:date="2025-03-27T12:29:00Z" w16du:dateUtc="2025-03-27T11:29:00Z">
              <w:tcPr>
                <w:tcW w:w="4130" w:type="dxa"/>
              </w:tcPr>
            </w:tcPrChange>
          </w:tcPr>
          <w:p w14:paraId="4AC22C7C" w14:textId="747D07AC" w:rsidR="00423F2B" w:rsidRPr="009079F8" w:rsidDel="001321CD" w:rsidRDefault="00423F2B">
            <w:pPr>
              <w:rPr>
                <w:ins w:id="612" w:author="Wieszczyńska Katarzyna" w:date="2025-03-27T12:29:00Z" w16du:dateUtc="2025-03-27T11:29:00Z"/>
                <w:del w:id="613" w:author="Ptasiński Krystian" w:date="2025-06-26T09:16:00Z" w16du:dateUtc="2025-06-26T07:16:00Z"/>
                <w:lang w:eastAsia="en-GB"/>
              </w:rPr>
            </w:pPr>
            <w:ins w:id="614" w:author="Wieszczyńska Katarzyna" w:date="2025-03-27T12:29:00Z" w16du:dateUtc="2025-03-27T11:29:00Z">
              <w:del w:id="615" w:author="Ptasiński Krystian" w:date="2025-06-26T09:16:00Z" w16du:dateUtc="2025-06-26T07:16:00Z">
                <w:r w:rsidRPr="009079F8" w:rsidDel="001321CD">
                  <w:rPr>
                    <w:lang w:eastAsia="en-GB"/>
                  </w:rPr>
                  <w:delText>Należy podać ARC dokumentu e-</w:delText>
                </w:r>
                <w:r w:rsidDel="001321CD">
                  <w:rPr>
                    <w:lang w:eastAsia="en-GB"/>
                  </w:rPr>
                  <w:delText>S</w:delText>
                </w:r>
                <w:r w:rsidRPr="009079F8" w:rsidDel="001321CD">
                  <w:rPr>
                    <w:lang w:eastAsia="en-GB"/>
                  </w:rPr>
                  <w:delText>AD.</w:delText>
                </w:r>
              </w:del>
            </w:ins>
          </w:p>
        </w:tc>
        <w:tc>
          <w:tcPr>
            <w:tcW w:w="1049" w:type="dxa"/>
            <w:tcPrChange w:id="616" w:author="Wieszczyńska Katarzyna" w:date="2025-03-27T12:29:00Z" w16du:dateUtc="2025-03-27T11:29:00Z">
              <w:tcPr>
                <w:tcW w:w="1050" w:type="dxa"/>
              </w:tcPr>
            </w:tcPrChange>
          </w:tcPr>
          <w:p w14:paraId="16316199" w14:textId="35B4AD2B" w:rsidR="00423F2B" w:rsidRPr="009079F8" w:rsidDel="001321CD" w:rsidRDefault="00423F2B">
            <w:pPr>
              <w:rPr>
                <w:ins w:id="617" w:author="Wieszczyńska Katarzyna" w:date="2025-03-27T12:29:00Z" w16du:dateUtc="2025-03-27T11:29:00Z"/>
                <w:del w:id="618" w:author="Ptasiński Krystian" w:date="2025-06-26T09:16:00Z" w16du:dateUtc="2025-06-26T07:16:00Z"/>
              </w:rPr>
            </w:pPr>
            <w:ins w:id="619" w:author="Wieszczyńska Katarzyna" w:date="2025-03-27T12:29:00Z" w16du:dateUtc="2025-03-27T11:29:00Z">
              <w:del w:id="620" w:author="Ptasiński Krystian" w:date="2025-06-26T09:16:00Z" w16du:dateUtc="2025-06-26T07:16:00Z">
                <w:r w:rsidRPr="009079F8" w:rsidDel="001321CD">
                  <w:delText>an21</w:delText>
                </w:r>
              </w:del>
            </w:ins>
          </w:p>
        </w:tc>
      </w:tr>
      <w:tr w:rsidR="00423F2B" w:rsidRPr="009079F8" w:rsidDel="001321CD" w14:paraId="5BF11811" w14:textId="3C2D1724" w:rsidTr="00423F2B">
        <w:trPr>
          <w:cantSplit/>
          <w:ins w:id="621" w:author="Wieszczyńska Katarzyna" w:date="2025-03-27T12:29:00Z"/>
          <w:del w:id="622" w:author="Ptasiński Krystian" w:date="2025-06-26T09:16:00Z" w16du:dateUtc="2025-06-26T07:16:00Z"/>
          <w:trPrChange w:id="623" w:author="Wieszczyńska Katarzyna" w:date="2025-03-27T12:29:00Z" w16du:dateUtc="2025-03-27T11:29:00Z">
            <w:trPr>
              <w:cantSplit/>
            </w:trPr>
          </w:trPrChange>
        </w:trPr>
        <w:tc>
          <w:tcPr>
            <w:tcW w:w="361" w:type="dxa"/>
            <w:tcPrChange w:id="624" w:author="Wieszczyńska Katarzyna" w:date="2025-03-27T12:29:00Z" w16du:dateUtc="2025-03-27T11:29:00Z">
              <w:tcPr>
                <w:tcW w:w="361" w:type="dxa"/>
              </w:tcPr>
            </w:tcPrChange>
          </w:tcPr>
          <w:p w14:paraId="02CCC5AB" w14:textId="71028716" w:rsidR="00423F2B" w:rsidRPr="009079F8" w:rsidDel="001321CD" w:rsidRDefault="00423F2B">
            <w:pPr>
              <w:rPr>
                <w:ins w:id="625" w:author="Wieszczyńska Katarzyna" w:date="2025-03-27T12:29:00Z" w16du:dateUtc="2025-03-27T11:29:00Z"/>
                <w:del w:id="626" w:author="Ptasiński Krystian" w:date="2025-06-26T09:16:00Z" w16du:dateUtc="2025-06-26T07:16:00Z"/>
                <w:b/>
              </w:rPr>
            </w:pPr>
          </w:p>
        </w:tc>
        <w:tc>
          <w:tcPr>
            <w:tcW w:w="439" w:type="dxa"/>
            <w:tcPrChange w:id="627" w:author="Wieszczyńska Katarzyna" w:date="2025-03-27T12:29:00Z" w16du:dateUtc="2025-03-27T11:29:00Z">
              <w:tcPr>
                <w:tcW w:w="439" w:type="dxa"/>
              </w:tcPr>
            </w:tcPrChange>
          </w:tcPr>
          <w:p w14:paraId="04C7D0F8" w14:textId="2BE676CF" w:rsidR="00423F2B" w:rsidRPr="009079F8" w:rsidDel="001321CD" w:rsidRDefault="00423F2B">
            <w:pPr>
              <w:rPr>
                <w:ins w:id="628" w:author="Wieszczyńska Katarzyna" w:date="2025-03-27T12:29:00Z" w16du:dateUtc="2025-03-27T11:29:00Z"/>
                <w:del w:id="629" w:author="Ptasiński Krystian" w:date="2025-06-26T09:16:00Z" w16du:dateUtc="2025-06-26T07:16:00Z"/>
                <w:i/>
              </w:rPr>
            </w:pPr>
            <w:ins w:id="630" w:author="Wieszczyńska Katarzyna" w:date="2025-03-27T12:29:00Z" w16du:dateUtc="2025-03-27T11:29:00Z">
              <w:del w:id="631" w:author="Ptasiński Krystian" w:date="2025-06-26T09:16:00Z" w16du:dateUtc="2025-06-26T07:16:00Z">
                <w:r w:rsidRPr="009079F8" w:rsidDel="001321CD">
                  <w:rPr>
                    <w:i/>
                  </w:rPr>
                  <w:delText>b</w:delText>
                </w:r>
              </w:del>
            </w:ins>
          </w:p>
        </w:tc>
        <w:tc>
          <w:tcPr>
            <w:tcW w:w="3912" w:type="dxa"/>
            <w:tcPrChange w:id="632" w:author="Wieszczyńska Katarzyna" w:date="2025-03-27T12:29:00Z" w16du:dateUtc="2025-03-27T11:29:00Z">
              <w:tcPr>
                <w:tcW w:w="3914" w:type="dxa"/>
              </w:tcPr>
            </w:tcPrChange>
          </w:tcPr>
          <w:p w14:paraId="00A87525" w14:textId="247696D1" w:rsidR="00423F2B" w:rsidDel="001321CD" w:rsidRDefault="00423F2B">
            <w:pPr>
              <w:rPr>
                <w:ins w:id="633" w:author="Wieszczyńska Katarzyna" w:date="2025-03-27T12:29:00Z" w16du:dateUtc="2025-03-27T11:29:00Z"/>
                <w:del w:id="634" w:author="Ptasiński Krystian" w:date="2025-06-26T09:16:00Z" w16du:dateUtc="2025-06-26T07:16:00Z"/>
              </w:rPr>
            </w:pPr>
            <w:ins w:id="635" w:author="Wieszczyńska Katarzyna" w:date="2025-03-27T12:29:00Z" w16du:dateUtc="2025-03-27T11:29:00Z">
              <w:del w:id="636" w:author="Ptasiński Krystian" w:date="2025-06-26T09:16:00Z" w16du:dateUtc="2025-06-26T07:16:00Z">
                <w:r w:rsidRPr="009079F8" w:rsidDel="001321CD">
                  <w:delText>Numer porządkowy</w:delText>
                </w:r>
              </w:del>
            </w:ins>
          </w:p>
          <w:p w14:paraId="59A2B5A4" w14:textId="1B333246" w:rsidR="00423F2B" w:rsidRPr="009079F8" w:rsidDel="001321CD" w:rsidRDefault="00423F2B">
            <w:pPr>
              <w:rPr>
                <w:ins w:id="637" w:author="Wieszczyńska Katarzyna" w:date="2025-03-27T12:29:00Z" w16du:dateUtc="2025-03-27T11:29:00Z"/>
                <w:del w:id="638" w:author="Ptasiński Krystian" w:date="2025-06-26T09:16:00Z" w16du:dateUtc="2025-06-26T07:16:00Z"/>
              </w:rPr>
            </w:pPr>
            <w:ins w:id="639" w:author="Wieszczyńska Katarzyna" w:date="2025-03-27T12:29:00Z" w16du:dateUtc="2025-03-27T11:29:00Z">
              <w:del w:id="640" w:author="Ptasiński Krystian" w:date="2025-06-26T09:16:00Z" w16du:dateUtc="2025-06-26T07:16:00Z">
                <w:r w:rsidDel="001321CD">
                  <w:rPr>
                    <w:rFonts w:ascii="Courier New" w:hAnsi="Courier New" w:cs="Courier New"/>
                    <w:noProof/>
                    <w:color w:val="0000FF"/>
                    <w:szCs w:val="20"/>
                  </w:rPr>
                  <w:delText>SequenceNumber</w:delText>
                </w:r>
              </w:del>
            </w:ins>
          </w:p>
        </w:tc>
        <w:tc>
          <w:tcPr>
            <w:tcW w:w="382" w:type="dxa"/>
            <w:tcPrChange w:id="641" w:author="Wieszczyńska Katarzyna" w:date="2025-03-27T12:29:00Z" w16du:dateUtc="2025-03-27T11:29:00Z">
              <w:tcPr>
                <w:tcW w:w="382" w:type="dxa"/>
              </w:tcPr>
            </w:tcPrChange>
          </w:tcPr>
          <w:p w14:paraId="521F41C7" w14:textId="59BE3D9B" w:rsidR="00423F2B" w:rsidRPr="009079F8" w:rsidDel="001321CD" w:rsidRDefault="00423F2B">
            <w:pPr>
              <w:jc w:val="center"/>
              <w:rPr>
                <w:ins w:id="642" w:author="Wieszczyńska Katarzyna" w:date="2025-03-27T12:29:00Z" w16du:dateUtc="2025-03-27T11:29:00Z"/>
                <w:del w:id="643" w:author="Ptasiński Krystian" w:date="2025-06-26T09:16:00Z" w16du:dateUtc="2025-06-26T07:16:00Z"/>
              </w:rPr>
            </w:pPr>
            <w:ins w:id="644" w:author="Wieszczyńska Katarzyna" w:date="2025-03-27T12:29:00Z" w16du:dateUtc="2025-03-27T11:29:00Z">
              <w:del w:id="645" w:author="Ptasiński Krystian" w:date="2025-06-26T09:16:00Z" w16du:dateUtc="2025-06-26T07:16:00Z">
                <w:r w:rsidRPr="009079F8" w:rsidDel="001321CD">
                  <w:delText>R</w:delText>
                </w:r>
              </w:del>
            </w:ins>
          </w:p>
        </w:tc>
        <w:tc>
          <w:tcPr>
            <w:tcW w:w="3489" w:type="dxa"/>
            <w:tcPrChange w:id="646" w:author="Wieszczyńska Katarzyna" w:date="2025-03-27T12:29:00Z" w16du:dateUtc="2025-03-27T11:29:00Z">
              <w:tcPr>
                <w:tcW w:w="3491" w:type="dxa"/>
              </w:tcPr>
            </w:tcPrChange>
          </w:tcPr>
          <w:p w14:paraId="142B4E9B" w14:textId="724E4C48" w:rsidR="00423F2B" w:rsidRPr="009079F8" w:rsidDel="001321CD" w:rsidRDefault="00423F2B">
            <w:pPr>
              <w:rPr>
                <w:ins w:id="647" w:author="Wieszczyńska Katarzyna" w:date="2025-03-27T12:29:00Z" w16du:dateUtc="2025-03-27T11:29:00Z"/>
                <w:del w:id="648" w:author="Ptasiński Krystian" w:date="2025-06-26T09:16:00Z" w16du:dateUtc="2025-06-26T07:16:00Z"/>
              </w:rPr>
            </w:pPr>
          </w:p>
        </w:tc>
        <w:tc>
          <w:tcPr>
            <w:tcW w:w="4135" w:type="dxa"/>
            <w:tcPrChange w:id="649" w:author="Wieszczyńska Katarzyna" w:date="2025-03-27T12:29:00Z" w16du:dateUtc="2025-03-27T11:29:00Z">
              <w:tcPr>
                <w:tcW w:w="4130" w:type="dxa"/>
              </w:tcPr>
            </w:tcPrChange>
          </w:tcPr>
          <w:p w14:paraId="5C734595" w14:textId="1246601B" w:rsidR="00423F2B" w:rsidRPr="009079F8" w:rsidDel="001321CD" w:rsidRDefault="00423F2B">
            <w:pPr>
              <w:rPr>
                <w:ins w:id="650" w:author="Wieszczyńska Katarzyna" w:date="2025-03-27T12:29:00Z" w16du:dateUtc="2025-03-27T11:29:00Z"/>
                <w:del w:id="651" w:author="Ptasiński Krystian" w:date="2025-06-26T09:16:00Z" w16du:dateUtc="2025-06-26T07:16:00Z"/>
                <w:lang w:eastAsia="en-GB"/>
              </w:rPr>
            </w:pPr>
            <w:ins w:id="652" w:author="Wieszczyńska Katarzyna" w:date="2025-03-27T12:29:00Z" w16du:dateUtc="2025-03-27T11:29:00Z">
              <w:del w:id="653" w:author="Ptasiński Krystian" w:date="2025-06-26T09:16:00Z" w16du:dateUtc="2025-06-26T07:16:00Z">
                <w:r w:rsidRPr="009079F8" w:rsidDel="001321CD">
                  <w:rPr>
                    <w:lang w:eastAsia="en-GB"/>
                  </w:rPr>
                  <w:delText>Należy podać numer porządkowy dokumentu e-</w:delText>
                </w:r>
                <w:r w:rsidDel="001321CD">
                  <w:rPr>
                    <w:lang w:eastAsia="en-GB"/>
                  </w:rPr>
                  <w:delText>S</w:delText>
                </w:r>
                <w:r w:rsidRPr="009079F8" w:rsidDel="001321CD">
                  <w:rPr>
                    <w:lang w:eastAsia="en-GB"/>
                  </w:rPr>
                  <w:delText>AD.</w:delText>
                </w:r>
                <w:r w:rsidDel="001321CD">
                  <w:rPr>
                    <w:lang w:eastAsia="en-GB"/>
                  </w:rPr>
                  <w:delText xml:space="preserve"> </w:delText>
                </w:r>
                <w:r w:rsidDel="001321CD">
                  <w:delText>Wartość musi być większa od zera.</w:delText>
                </w:r>
              </w:del>
            </w:ins>
          </w:p>
        </w:tc>
        <w:tc>
          <w:tcPr>
            <w:tcW w:w="1049" w:type="dxa"/>
            <w:tcPrChange w:id="654" w:author="Wieszczyńska Katarzyna" w:date="2025-03-27T12:29:00Z" w16du:dateUtc="2025-03-27T11:29:00Z">
              <w:tcPr>
                <w:tcW w:w="1050" w:type="dxa"/>
              </w:tcPr>
            </w:tcPrChange>
          </w:tcPr>
          <w:p w14:paraId="4D414496" w14:textId="2965A9BA" w:rsidR="00423F2B" w:rsidRPr="009079F8" w:rsidDel="001321CD" w:rsidRDefault="00423F2B">
            <w:pPr>
              <w:rPr>
                <w:ins w:id="655" w:author="Wieszczyńska Katarzyna" w:date="2025-03-27T12:29:00Z" w16du:dateUtc="2025-03-27T11:29:00Z"/>
                <w:del w:id="656" w:author="Ptasiński Krystian" w:date="2025-06-26T09:16:00Z" w16du:dateUtc="2025-06-26T07:16:00Z"/>
              </w:rPr>
            </w:pPr>
            <w:ins w:id="657" w:author="Wieszczyńska Katarzyna" w:date="2025-03-27T12:29:00Z" w16du:dateUtc="2025-03-27T11:29:00Z">
              <w:del w:id="658" w:author="Ptasiński Krystian" w:date="2025-06-26T09:16:00Z" w16du:dateUtc="2025-06-26T07:16:00Z">
                <w:r w:rsidRPr="009079F8" w:rsidDel="001321CD">
                  <w:delText>n..</w:delText>
                </w:r>
                <w:r w:rsidDel="001321CD">
                  <w:delText>2</w:delText>
                </w:r>
              </w:del>
            </w:ins>
          </w:p>
        </w:tc>
      </w:tr>
      <w:tr w:rsidR="00597C87" w:rsidRPr="009079F8" w14:paraId="75EB0DD7" w14:textId="77777777" w:rsidTr="00423F2B">
        <w:trPr>
          <w:cantSplit/>
          <w:trPrChange w:id="659" w:author="Wieszczyńska Katarzyna" w:date="2025-03-27T12:29:00Z" w16du:dateUtc="2025-03-27T11:29:00Z">
            <w:trPr>
              <w:cantSplit/>
            </w:trPr>
          </w:trPrChange>
        </w:trPr>
        <w:tc>
          <w:tcPr>
            <w:tcW w:w="800" w:type="dxa"/>
            <w:gridSpan w:val="2"/>
            <w:tcPrChange w:id="660" w:author="Wieszczyńska Katarzyna" w:date="2025-03-27T12:29:00Z" w16du:dateUtc="2025-03-27T11:29:00Z">
              <w:tcPr>
                <w:tcW w:w="800" w:type="dxa"/>
                <w:gridSpan w:val="2"/>
              </w:tcPr>
            </w:tcPrChange>
          </w:tcPr>
          <w:p w14:paraId="41A13FE0" w14:textId="6CEEF70B" w:rsidR="00597C87" w:rsidRPr="009079F8" w:rsidRDefault="00423F2B">
            <w:pPr>
              <w:keepNext/>
              <w:rPr>
                <w:i/>
              </w:rPr>
            </w:pPr>
            <w:ins w:id="661" w:author="Wieszczyńska Katarzyna" w:date="2025-03-27T12:29:00Z" w16du:dateUtc="2025-03-27T11:29:00Z">
              <w:del w:id="662" w:author="Ptasiński Krystian" w:date="2025-06-26T09:17:00Z" w16du:dateUtc="2025-06-26T07:17:00Z">
                <w:r w:rsidDel="001321CD">
                  <w:rPr>
                    <w:b/>
                  </w:rPr>
                  <w:delText>3</w:delText>
                </w:r>
              </w:del>
            </w:ins>
            <w:del w:id="663" w:author="Ptasiński Krystian" w:date="2025-06-26T09:17:00Z" w16du:dateUtc="2025-06-26T07:17:00Z">
              <w:r w:rsidR="001B532D" w:rsidDel="001321CD">
                <w:rPr>
                  <w:b/>
                </w:rPr>
                <w:delText>2</w:delText>
              </w:r>
            </w:del>
            <w:ins w:id="664" w:author="Ptasiński Krystian" w:date="2025-06-26T09:17:00Z" w16du:dateUtc="2025-06-26T07:17:00Z">
              <w:r w:rsidR="001321CD">
                <w:rPr>
                  <w:b/>
                </w:rPr>
                <w:t>2</w:t>
              </w:r>
            </w:ins>
          </w:p>
        </w:tc>
        <w:tc>
          <w:tcPr>
            <w:tcW w:w="3912" w:type="dxa"/>
            <w:tcPrChange w:id="665" w:author="Wieszczyńska Katarzyna" w:date="2025-03-27T12:29:00Z" w16du:dateUtc="2025-03-27T11:29:00Z">
              <w:tcPr>
                <w:tcW w:w="3910" w:type="dxa"/>
              </w:tcPr>
            </w:tcPrChange>
          </w:tcPr>
          <w:p w14:paraId="621C5807" w14:textId="77777777" w:rsidR="00597C87" w:rsidRDefault="00597C87">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7469F4B5" w14:textId="77777777" w:rsidR="00597C87" w:rsidRPr="009079F8" w:rsidRDefault="00597C87">
            <w:pPr>
              <w:keepNext/>
            </w:pPr>
            <w:r>
              <w:rPr>
                <w:rFonts w:ascii="Courier New" w:hAnsi="Courier New" w:cs="Courier New"/>
                <w:noProof/>
                <w:color w:val="0000FF"/>
                <w:szCs w:val="20"/>
              </w:rPr>
              <w:t>ConsigneeTrader</w:t>
            </w:r>
          </w:p>
        </w:tc>
        <w:tc>
          <w:tcPr>
            <w:tcW w:w="382" w:type="dxa"/>
            <w:tcPrChange w:id="666" w:author="Wieszczyńska Katarzyna" w:date="2025-03-27T12:29:00Z" w16du:dateUtc="2025-03-27T11:29:00Z">
              <w:tcPr>
                <w:tcW w:w="382" w:type="dxa"/>
              </w:tcPr>
            </w:tcPrChange>
          </w:tcPr>
          <w:p w14:paraId="1FDDC0BD" w14:textId="7815C42B" w:rsidR="00597C87" w:rsidRPr="0072755A" w:rsidRDefault="00B10AC8">
            <w:pPr>
              <w:keepNext/>
              <w:jc w:val="center"/>
              <w:rPr>
                <w:b/>
              </w:rPr>
            </w:pPr>
            <w:r>
              <w:rPr>
                <w:b/>
                <w:sz w:val="22"/>
                <w:szCs w:val="22"/>
              </w:rPr>
              <w:t>R</w:t>
            </w:r>
          </w:p>
        </w:tc>
        <w:tc>
          <w:tcPr>
            <w:tcW w:w="3489" w:type="dxa"/>
            <w:tcPrChange w:id="667" w:author="Wieszczyńska Katarzyna" w:date="2025-03-27T12:29:00Z" w16du:dateUtc="2025-03-27T11:29:00Z">
              <w:tcPr>
                <w:tcW w:w="3488" w:type="dxa"/>
              </w:tcPr>
            </w:tcPrChange>
          </w:tcPr>
          <w:p w14:paraId="0B967FF1" w14:textId="53C9B03B" w:rsidR="00597C87" w:rsidRPr="002773D6" w:rsidRDefault="00597C87">
            <w:pPr>
              <w:keepNext/>
              <w:rPr>
                <w:b/>
                <w:lang w:eastAsia="en-GB"/>
              </w:rPr>
            </w:pPr>
          </w:p>
        </w:tc>
        <w:tc>
          <w:tcPr>
            <w:tcW w:w="4135" w:type="dxa"/>
            <w:tcPrChange w:id="668" w:author="Wieszczyńska Katarzyna" w:date="2025-03-27T12:29:00Z" w16du:dateUtc="2025-03-27T11:29:00Z">
              <w:tcPr>
                <w:tcW w:w="4138" w:type="dxa"/>
              </w:tcPr>
            </w:tcPrChange>
          </w:tcPr>
          <w:p w14:paraId="27B6FEAB" w14:textId="32298DD9" w:rsidR="00597C87" w:rsidRPr="002773D6" w:rsidRDefault="002773D6">
            <w:pPr>
              <w:keepNext/>
              <w:rPr>
                <w:bCs/>
              </w:rPr>
            </w:pPr>
            <w:r w:rsidRPr="002773D6">
              <w:rPr>
                <w:bCs/>
                <w:lang w:eastAsia="en-GB"/>
              </w:rPr>
              <w:t>kod rodzaju komunikatu w polu 12a komunikatu PL815 ma wartość „3”</w:t>
            </w:r>
          </w:p>
        </w:tc>
        <w:tc>
          <w:tcPr>
            <w:tcW w:w="1049" w:type="dxa"/>
            <w:tcPrChange w:id="669" w:author="Wieszczyńska Katarzyna" w:date="2025-03-27T12:29:00Z" w16du:dateUtc="2025-03-27T11:29:00Z">
              <w:tcPr>
                <w:tcW w:w="1049" w:type="dxa"/>
              </w:tcPr>
            </w:tcPrChange>
          </w:tcPr>
          <w:p w14:paraId="3254AFDA" w14:textId="77777777" w:rsidR="00597C87" w:rsidRPr="0072755A" w:rsidRDefault="00597C87">
            <w:pPr>
              <w:keepNext/>
              <w:rPr>
                <w:b/>
              </w:rPr>
            </w:pPr>
            <w:r w:rsidRPr="0072755A">
              <w:rPr>
                <w:b/>
              </w:rPr>
              <w:t>1x</w:t>
            </w:r>
          </w:p>
        </w:tc>
      </w:tr>
      <w:tr w:rsidR="00597C87" w:rsidRPr="009079F8" w14:paraId="648E688A" w14:textId="77777777" w:rsidTr="00423F2B">
        <w:trPr>
          <w:cantSplit/>
          <w:trPrChange w:id="670" w:author="Wieszczyńska Katarzyna" w:date="2025-03-27T12:29:00Z" w16du:dateUtc="2025-03-27T11:29:00Z">
            <w:trPr>
              <w:cantSplit/>
            </w:trPr>
          </w:trPrChange>
        </w:trPr>
        <w:tc>
          <w:tcPr>
            <w:tcW w:w="800" w:type="dxa"/>
            <w:gridSpan w:val="2"/>
            <w:tcPrChange w:id="671" w:author="Wieszczyńska Katarzyna" w:date="2025-03-27T12:29:00Z" w16du:dateUtc="2025-03-27T11:29:00Z">
              <w:tcPr>
                <w:tcW w:w="800" w:type="dxa"/>
                <w:gridSpan w:val="2"/>
              </w:tcPr>
            </w:tcPrChange>
          </w:tcPr>
          <w:p w14:paraId="557EF487" w14:textId="77777777" w:rsidR="00597C87" w:rsidRPr="009079F8" w:rsidRDefault="00597C87">
            <w:pPr>
              <w:rPr>
                <w:i/>
              </w:rPr>
            </w:pPr>
          </w:p>
        </w:tc>
        <w:tc>
          <w:tcPr>
            <w:tcW w:w="3912" w:type="dxa"/>
            <w:tcPrChange w:id="672" w:author="Wieszczyńska Katarzyna" w:date="2025-03-27T12:29:00Z" w16du:dateUtc="2025-03-27T11:29:00Z">
              <w:tcPr>
                <w:tcW w:w="3910" w:type="dxa"/>
              </w:tcPr>
            </w:tcPrChange>
          </w:tcPr>
          <w:p w14:paraId="0277CFF7" w14:textId="77777777" w:rsidR="00597C87" w:rsidRDefault="00597C87">
            <w:pPr>
              <w:pStyle w:val="pqiTabBody"/>
            </w:pPr>
            <w:r>
              <w:t>JĘZYK ELEMENTU</w:t>
            </w:r>
            <w:r w:rsidRPr="009079F8">
              <w:t xml:space="preserve"> </w:t>
            </w:r>
          </w:p>
          <w:p w14:paraId="4971DFF1" w14:textId="77777777" w:rsidR="00597C87" w:rsidRPr="009079F8" w:rsidRDefault="00597C87">
            <w:r>
              <w:rPr>
                <w:rFonts w:ascii="Courier New" w:hAnsi="Courier New" w:cs="Courier New"/>
                <w:noProof/>
                <w:color w:val="0000FF"/>
              </w:rPr>
              <w:t>@language</w:t>
            </w:r>
          </w:p>
        </w:tc>
        <w:tc>
          <w:tcPr>
            <w:tcW w:w="382" w:type="dxa"/>
            <w:tcPrChange w:id="673" w:author="Wieszczyńska Katarzyna" w:date="2025-03-27T12:29:00Z" w16du:dateUtc="2025-03-27T11:29:00Z">
              <w:tcPr>
                <w:tcW w:w="382" w:type="dxa"/>
              </w:tcPr>
            </w:tcPrChange>
          </w:tcPr>
          <w:p w14:paraId="30A8F6A6" w14:textId="77777777" w:rsidR="00597C87" w:rsidRPr="009079F8" w:rsidRDefault="00597C87">
            <w:pPr>
              <w:jc w:val="center"/>
            </w:pPr>
            <w:r>
              <w:t>R</w:t>
            </w:r>
          </w:p>
        </w:tc>
        <w:tc>
          <w:tcPr>
            <w:tcW w:w="3489" w:type="dxa"/>
            <w:tcPrChange w:id="674" w:author="Wieszczyńska Katarzyna" w:date="2025-03-27T12:29:00Z" w16du:dateUtc="2025-03-27T11:29:00Z">
              <w:tcPr>
                <w:tcW w:w="3488" w:type="dxa"/>
              </w:tcPr>
            </w:tcPrChange>
          </w:tcPr>
          <w:p w14:paraId="5D0AFD78" w14:textId="77777777" w:rsidR="00597C87" w:rsidRPr="009079F8" w:rsidRDefault="00597C87"/>
        </w:tc>
        <w:tc>
          <w:tcPr>
            <w:tcW w:w="4135" w:type="dxa"/>
            <w:tcPrChange w:id="675" w:author="Wieszczyńska Katarzyna" w:date="2025-03-27T12:29:00Z" w16du:dateUtc="2025-03-27T11:29:00Z">
              <w:tcPr>
                <w:tcW w:w="4138" w:type="dxa"/>
              </w:tcPr>
            </w:tcPrChange>
          </w:tcPr>
          <w:p w14:paraId="09AAC328" w14:textId="77777777" w:rsidR="00597C87" w:rsidRDefault="00597C87">
            <w:pPr>
              <w:pStyle w:val="pqiTabBody"/>
            </w:pPr>
            <w:r>
              <w:t>Atrybut.</w:t>
            </w:r>
          </w:p>
          <w:p w14:paraId="770D91D8" w14:textId="77777777" w:rsidR="00597C87" w:rsidRPr="009079F8" w:rsidRDefault="00597C87">
            <w:r>
              <w:t>Wartość ze słownika „</w:t>
            </w:r>
            <w:r w:rsidRPr="008C6FA2">
              <w:t>Kody języka (Language codes)</w:t>
            </w:r>
            <w:r>
              <w:t>”.</w:t>
            </w:r>
          </w:p>
        </w:tc>
        <w:tc>
          <w:tcPr>
            <w:tcW w:w="1049" w:type="dxa"/>
            <w:tcPrChange w:id="676" w:author="Wieszczyńska Katarzyna" w:date="2025-03-27T12:29:00Z" w16du:dateUtc="2025-03-27T11:29:00Z">
              <w:tcPr>
                <w:tcW w:w="1049" w:type="dxa"/>
              </w:tcPr>
            </w:tcPrChange>
          </w:tcPr>
          <w:p w14:paraId="5EA11423" w14:textId="77777777" w:rsidR="00597C87" w:rsidRPr="009079F8" w:rsidRDefault="00597C87">
            <w:r w:rsidRPr="009079F8">
              <w:t>a2</w:t>
            </w:r>
          </w:p>
        </w:tc>
      </w:tr>
      <w:tr w:rsidR="00597C87" w:rsidRPr="009079F8" w14:paraId="78C692F5" w14:textId="77777777" w:rsidTr="00423F2B">
        <w:trPr>
          <w:cantSplit/>
          <w:trPrChange w:id="677" w:author="Wieszczyńska Katarzyna" w:date="2025-03-27T12:29:00Z" w16du:dateUtc="2025-03-27T11:29:00Z">
            <w:trPr>
              <w:cantSplit/>
            </w:trPr>
          </w:trPrChange>
        </w:trPr>
        <w:tc>
          <w:tcPr>
            <w:tcW w:w="361" w:type="dxa"/>
            <w:tcPrChange w:id="678" w:author="Wieszczyńska Katarzyna" w:date="2025-03-27T12:29:00Z" w16du:dateUtc="2025-03-27T11:29:00Z">
              <w:tcPr>
                <w:tcW w:w="361" w:type="dxa"/>
              </w:tcPr>
            </w:tcPrChange>
          </w:tcPr>
          <w:p w14:paraId="464D7091" w14:textId="77777777" w:rsidR="00597C87" w:rsidRPr="009079F8" w:rsidRDefault="00597C87">
            <w:pPr>
              <w:rPr>
                <w:b/>
              </w:rPr>
            </w:pPr>
          </w:p>
        </w:tc>
        <w:tc>
          <w:tcPr>
            <w:tcW w:w="439" w:type="dxa"/>
            <w:tcPrChange w:id="679" w:author="Wieszczyńska Katarzyna" w:date="2025-03-27T12:29:00Z" w16du:dateUtc="2025-03-27T11:29:00Z">
              <w:tcPr>
                <w:tcW w:w="439" w:type="dxa"/>
              </w:tcPr>
            </w:tcPrChange>
          </w:tcPr>
          <w:p w14:paraId="23E43CE0" w14:textId="77777777" w:rsidR="00597C87" w:rsidRPr="009079F8" w:rsidRDefault="00597C87">
            <w:pPr>
              <w:rPr>
                <w:i/>
              </w:rPr>
            </w:pPr>
            <w:r w:rsidRPr="009079F8">
              <w:rPr>
                <w:i/>
              </w:rPr>
              <w:t>a</w:t>
            </w:r>
          </w:p>
        </w:tc>
        <w:tc>
          <w:tcPr>
            <w:tcW w:w="3912" w:type="dxa"/>
            <w:tcPrChange w:id="680" w:author="Wieszczyńska Katarzyna" w:date="2025-03-27T12:29:00Z" w16du:dateUtc="2025-03-27T11:29:00Z">
              <w:tcPr>
                <w:tcW w:w="3910" w:type="dxa"/>
              </w:tcPr>
            </w:tcPrChange>
          </w:tcPr>
          <w:p w14:paraId="06001AD2" w14:textId="77777777" w:rsidR="00597C87" w:rsidRDefault="00597C87">
            <w:r w:rsidRPr="009079F8">
              <w:t>Identyfikacja podmiotu</w:t>
            </w:r>
          </w:p>
          <w:p w14:paraId="4D119BAB" w14:textId="77777777" w:rsidR="00597C87" w:rsidRPr="009079F8" w:rsidRDefault="00597C87">
            <w:r>
              <w:rPr>
                <w:rFonts w:ascii="Courier New" w:hAnsi="Courier New" w:cs="Courier New"/>
                <w:noProof/>
                <w:color w:val="0000FF"/>
                <w:szCs w:val="20"/>
              </w:rPr>
              <w:t>Traderid</w:t>
            </w:r>
          </w:p>
        </w:tc>
        <w:tc>
          <w:tcPr>
            <w:tcW w:w="382" w:type="dxa"/>
            <w:tcPrChange w:id="681" w:author="Wieszczyńska Katarzyna" w:date="2025-03-27T12:29:00Z" w16du:dateUtc="2025-03-27T11:29:00Z">
              <w:tcPr>
                <w:tcW w:w="382" w:type="dxa"/>
              </w:tcPr>
            </w:tcPrChange>
          </w:tcPr>
          <w:p w14:paraId="378DBD7F" w14:textId="77777777" w:rsidR="00597C87" w:rsidRPr="009079F8" w:rsidRDefault="00597C87">
            <w:pPr>
              <w:jc w:val="center"/>
            </w:pPr>
            <w:r w:rsidRPr="009079F8">
              <w:rPr>
                <w:szCs w:val="20"/>
              </w:rPr>
              <w:t>C</w:t>
            </w:r>
          </w:p>
        </w:tc>
        <w:tc>
          <w:tcPr>
            <w:tcW w:w="3489" w:type="dxa"/>
            <w:tcPrChange w:id="682" w:author="Wieszczyńska Katarzyna" w:date="2025-03-27T12:29:00Z" w16du:dateUtc="2025-03-27T11:29:00Z">
              <w:tcPr>
                <w:tcW w:w="3488" w:type="dxa"/>
              </w:tcPr>
            </w:tcPrChange>
          </w:tcPr>
          <w:p w14:paraId="53AB8AD3" w14:textId="4C2706D3" w:rsidR="00597C87" w:rsidRPr="002F4661" w:rsidRDefault="00597C87">
            <w:pPr>
              <w:pStyle w:val="pqiTabHead"/>
              <w:rPr>
                <w:b w:val="0"/>
              </w:rPr>
            </w:pPr>
            <w:r w:rsidRPr="002F4661">
              <w:rPr>
                <w:b w:val="0"/>
              </w:rPr>
              <w:t>- „R”, jeżeli kod rodzaju miejsca przeznaczenia w polu 1a komunikatu IE801 ma wartość „</w:t>
            </w:r>
            <w:r w:rsidR="00BB6B80">
              <w:rPr>
                <w:b w:val="0"/>
              </w:rPr>
              <w:t>9</w:t>
            </w:r>
            <w:r w:rsidRPr="002F4661">
              <w:rPr>
                <w:b w:val="0"/>
              </w:rPr>
              <w:t>”, „</w:t>
            </w:r>
            <w:r w:rsidR="00BB6B80">
              <w:rPr>
                <w:b w:val="0"/>
              </w:rPr>
              <w:t>10</w:t>
            </w:r>
            <w:r w:rsidRPr="002F4661">
              <w:rPr>
                <w:b w:val="0"/>
              </w:rPr>
              <w:t>”, „</w:t>
            </w:r>
            <w:r w:rsidR="00BB6B80">
              <w:rPr>
                <w:b w:val="0"/>
              </w:rPr>
              <w:t>11</w:t>
            </w:r>
            <w:r>
              <w:rPr>
                <w:b w:val="0"/>
              </w:rPr>
              <w:t>”</w:t>
            </w:r>
            <w:r w:rsidRPr="002F4661">
              <w:rPr>
                <w:b w:val="0"/>
              </w:rPr>
              <w:t>.</w:t>
            </w:r>
          </w:p>
          <w:p w14:paraId="3A8FA227" w14:textId="77777777" w:rsidR="00597C87" w:rsidRPr="009079F8" w:rsidRDefault="00597C87">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4135" w:type="dxa"/>
            <w:tcPrChange w:id="683" w:author="Wieszczyńska Katarzyna" w:date="2025-03-27T12:29:00Z" w16du:dateUtc="2025-03-27T11:29:00Z">
              <w:tcPr>
                <w:tcW w:w="4138" w:type="dxa"/>
              </w:tcPr>
            </w:tcPrChange>
          </w:tcPr>
          <w:p w14:paraId="334C8BEF" w14:textId="77777777" w:rsidR="00597C87" w:rsidRPr="009079F8" w:rsidRDefault="00597C87">
            <w:pPr>
              <w:pStyle w:val="pqiTabBody"/>
            </w:pPr>
            <w:r w:rsidRPr="009079F8">
              <w:t>Dla kodu rodzaju miejsca przeznaczenia:</w:t>
            </w:r>
          </w:p>
          <w:p w14:paraId="1AA11A88" w14:textId="6AEF331A" w:rsidR="00597C87" w:rsidRDefault="00597C87">
            <w:pPr>
              <w:pStyle w:val="pqiTabBody"/>
            </w:pPr>
            <w:r>
              <w:t xml:space="preserve">- </w:t>
            </w:r>
            <w:r w:rsidR="00BB6B80">
              <w:t>9,10 i 11</w:t>
            </w:r>
            <w:r w:rsidRPr="009079F8">
              <w:t xml:space="preserve">: </w:t>
            </w:r>
            <w:r>
              <w:t>jest to</w:t>
            </w:r>
            <w:r w:rsidRPr="009079F8">
              <w:t xml:space="preserve"> ważny numer </w:t>
            </w:r>
            <w:r>
              <w:t>akcyzowy</w:t>
            </w:r>
            <w:r w:rsidRPr="009079F8">
              <w:t xml:space="preserve"> </w:t>
            </w:r>
            <w:r>
              <w:t>podmiotu</w:t>
            </w:r>
          </w:p>
          <w:p w14:paraId="31838A8E" w14:textId="1FF11D27" w:rsidR="00597C87" w:rsidRPr="009079F8" w:rsidRDefault="00597C87">
            <w:pPr>
              <w:pStyle w:val="pqiTabBody"/>
            </w:pPr>
          </w:p>
        </w:tc>
        <w:tc>
          <w:tcPr>
            <w:tcW w:w="1049" w:type="dxa"/>
            <w:tcPrChange w:id="684" w:author="Wieszczyńska Katarzyna" w:date="2025-03-27T12:29:00Z" w16du:dateUtc="2025-03-27T11:29:00Z">
              <w:tcPr>
                <w:tcW w:w="1049" w:type="dxa"/>
              </w:tcPr>
            </w:tcPrChange>
          </w:tcPr>
          <w:p w14:paraId="1E673770" w14:textId="77777777" w:rsidR="00597C87" w:rsidRPr="009079F8" w:rsidRDefault="00597C87">
            <w:r w:rsidRPr="009079F8">
              <w:t>an..16</w:t>
            </w:r>
          </w:p>
        </w:tc>
      </w:tr>
      <w:tr w:rsidR="00597C87" w:rsidRPr="009079F8" w14:paraId="7050206C" w14:textId="77777777" w:rsidTr="00423F2B">
        <w:trPr>
          <w:cantSplit/>
          <w:trPrChange w:id="685" w:author="Wieszczyńska Katarzyna" w:date="2025-03-27T12:29:00Z" w16du:dateUtc="2025-03-27T11:29:00Z">
            <w:trPr>
              <w:cantSplit/>
            </w:trPr>
          </w:trPrChange>
        </w:trPr>
        <w:tc>
          <w:tcPr>
            <w:tcW w:w="361" w:type="dxa"/>
            <w:tcPrChange w:id="686" w:author="Wieszczyńska Katarzyna" w:date="2025-03-27T12:29:00Z" w16du:dateUtc="2025-03-27T11:29:00Z">
              <w:tcPr>
                <w:tcW w:w="361" w:type="dxa"/>
              </w:tcPr>
            </w:tcPrChange>
          </w:tcPr>
          <w:p w14:paraId="7500C7F2" w14:textId="77777777" w:rsidR="00597C87" w:rsidRPr="009079F8" w:rsidRDefault="00597C87">
            <w:pPr>
              <w:rPr>
                <w:b/>
              </w:rPr>
            </w:pPr>
          </w:p>
        </w:tc>
        <w:tc>
          <w:tcPr>
            <w:tcW w:w="439" w:type="dxa"/>
            <w:tcPrChange w:id="687" w:author="Wieszczyńska Katarzyna" w:date="2025-03-27T12:29:00Z" w16du:dateUtc="2025-03-27T11:29:00Z">
              <w:tcPr>
                <w:tcW w:w="439" w:type="dxa"/>
              </w:tcPr>
            </w:tcPrChange>
          </w:tcPr>
          <w:p w14:paraId="3A03945D" w14:textId="77777777" w:rsidR="00597C87" w:rsidRPr="009079F8" w:rsidRDefault="00597C87">
            <w:pPr>
              <w:rPr>
                <w:i/>
              </w:rPr>
            </w:pPr>
            <w:r>
              <w:rPr>
                <w:i/>
              </w:rPr>
              <w:t>b</w:t>
            </w:r>
          </w:p>
        </w:tc>
        <w:tc>
          <w:tcPr>
            <w:tcW w:w="3912" w:type="dxa"/>
            <w:tcPrChange w:id="688" w:author="Wieszczyńska Katarzyna" w:date="2025-03-27T12:29:00Z" w16du:dateUtc="2025-03-27T11:29:00Z">
              <w:tcPr>
                <w:tcW w:w="3910" w:type="dxa"/>
              </w:tcPr>
            </w:tcPrChange>
          </w:tcPr>
          <w:p w14:paraId="365F7A98" w14:textId="77777777" w:rsidR="00597C87" w:rsidRDefault="00597C87">
            <w:r w:rsidRPr="009079F8">
              <w:t>Nazwa podmiotu</w:t>
            </w:r>
          </w:p>
          <w:p w14:paraId="07EEE5A6" w14:textId="77777777" w:rsidR="00597C87" w:rsidRPr="009079F8" w:rsidRDefault="00597C87">
            <w:r>
              <w:rPr>
                <w:rFonts w:ascii="Courier New" w:hAnsi="Courier New" w:cs="Courier New"/>
                <w:noProof/>
                <w:color w:val="0000FF"/>
                <w:szCs w:val="20"/>
              </w:rPr>
              <w:t>TraderName</w:t>
            </w:r>
          </w:p>
        </w:tc>
        <w:tc>
          <w:tcPr>
            <w:tcW w:w="382" w:type="dxa"/>
            <w:tcPrChange w:id="689" w:author="Wieszczyńska Katarzyna" w:date="2025-03-27T12:29:00Z" w16du:dateUtc="2025-03-27T11:29:00Z">
              <w:tcPr>
                <w:tcW w:w="382" w:type="dxa"/>
              </w:tcPr>
            </w:tcPrChange>
          </w:tcPr>
          <w:p w14:paraId="72ECCF45" w14:textId="77777777" w:rsidR="00597C87" w:rsidRPr="009079F8" w:rsidRDefault="00597C87">
            <w:pPr>
              <w:jc w:val="center"/>
            </w:pPr>
            <w:r w:rsidRPr="009079F8">
              <w:rPr>
                <w:szCs w:val="20"/>
              </w:rPr>
              <w:t>R</w:t>
            </w:r>
          </w:p>
        </w:tc>
        <w:tc>
          <w:tcPr>
            <w:tcW w:w="3489" w:type="dxa"/>
            <w:tcPrChange w:id="690" w:author="Wieszczyńska Katarzyna" w:date="2025-03-27T12:29:00Z" w16du:dateUtc="2025-03-27T11:29:00Z">
              <w:tcPr>
                <w:tcW w:w="3488" w:type="dxa"/>
              </w:tcPr>
            </w:tcPrChange>
          </w:tcPr>
          <w:p w14:paraId="01D86C3A" w14:textId="77777777" w:rsidR="00597C87" w:rsidRPr="009079F8" w:rsidRDefault="00597C87"/>
        </w:tc>
        <w:tc>
          <w:tcPr>
            <w:tcW w:w="4135" w:type="dxa"/>
            <w:tcPrChange w:id="691" w:author="Wieszczyńska Katarzyna" w:date="2025-03-27T12:29:00Z" w16du:dateUtc="2025-03-27T11:29:00Z">
              <w:tcPr>
                <w:tcW w:w="4138" w:type="dxa"/>
              </w:tcPr>
            </w:tcPrChange>
          </w:tcPr>
          <w:p w14:paraId="66BC9EBF" w14:textId="77777777" w:rsidR="00597C87" w:rsidRPr="009079F8" w:rsidRDefault="00597C87"/>
        </w:tc>
        <w:tc>
          <w:tcPr>
            <w:tcW w:w="1049" w:type="dxa"/>
            <w:tcPrChange w:id="692" w:author="Wieszczyńska Katarzyna" w:date="2025-03-27T12:29:00Z" w16du:dateUtc="2025-03-27T11:29:00Z">
              <w:tcPr>
                <w:tcW w:w="1049" w:type="dxa"/>
              </w:tcPr>
            </w:tcPrChange>
          </w:tcPr>
          <w:p w14:paraId="6D22EFA3" w14:textId="77777777" w:rsidR="00597C87" w:rsidRPr="009079F8" w:rsidRDefault="00597C87">
            <w:r w:rsidRPr="009079F8">
              <w:t>an..182</w:t>
            </w:r>
          </w:p>
        </w:tc>
      </w:tr>
      <w:tr w:rsidR="00597C87" w:rsidRPr="009079F8" w14:paraId="0DEADE8D" w14:textId="77777777" w:rsidTr="00423F2B">
        <w:trPr>
          <w:cantSplit/>
          <w:trPrChange w:id="693" w:author="Wieszczyńska Katarzyna" w:date="2025-03-27T12:29:00Z" w16du:dateUtc="2025-03-27T11:29:00Z">
            <w:trPr>
              <w:cantSplit/>
            </w:trPr>
          </w:trPrChange>
        </w:trPr>
        <w:tc>
          <w:tcPr>
            <w:tcW w:w="361" w:type="dxa"/>
            <w:tcPrChange w:id="694" w:author="Wieszczyńska Katarzyna" w:date="2025-03-27T12:29:00Z" w16du:dateUtc="2025-03-27T11:29:00Z">
              <w:tcPr>
                <w:tcW w:w="361" w:type="dxa"/>
              </w:tcPr>
            </w:tcPrChange>
          </w:tcPr>
          <w:p w14:paraId="4CF8B1C4" w14:textId="77777777" w:rsidR="00597C87" w:rsidRPr="009079F8" w:rsidRDefault="00597C87">
            <w:pPr>
              <w:rPr>
                <w:b/>
              </w:rPr>
            </w:pPr>
          </w:p>
        </w:tc>
        <w:tc>
          <w:tcPr>
            <w:tcW w:w="439" w:type="dxa"/>
            <w:tcPrChange w:id="695" w:author="Wieszczyńska Katarzyna" w:date="2025-03-27T12:29:00Z" w16du:dateUtc="2025-03-27T11:29:00Z">
              <w:tcPr>
                <w:tcW w:w="439" w:type="dxa"/>
              </w:tcPr>
            </w:tcPrChange>
          </w:tcPr>
          <w:p w14:paraId="7BC880A5" w14:textId="77777777" w:rsidR="00597C87" w:rsidRPr="009079F8" w:rsidRDefault="00597C87">
            <w:pPr>
              <w:rPr>
                <w:i/>
              </w:rPr>
            </w:pPr>
            <w:r>
              <w:rPr>
                <w:i/>
              </w:rPr>
              <w:t>c</w:t>
            </w:r>
          </w:p>
        </w:tc>
        <w:tc>
          <w:tcPr>
            <w:tcW w:w="3912" w:type="dxa"/>
            <w:tcPrChange w:id="696" w:author="Wieszczyńska Katarzyna" w:date="2025-03-27T12:29:00Z" w16du:dateUtc="2025-03-27T11:29:00Z">
              <w:tcPr>
                <w:tcW w:w="3910" w:type="dxa"/>
              </w:tcPr>
            </w:tcPrChange>
          </w:tcPr>
          <w:p w14:paraId="55FC2EFA" w14:textId="77777777" w:rsidR="00597C87" w:rsidRDefault="00597C87">
            <w:r w:rsidRPr="009079F8">
              <w:t>Ulica</w:t>
            </w:r>
          </w:p>
          <w:p w14:paraId="46A32288" w14:textId="77777777" w:rsidR="00597C87" w:rsidRPr="009079F8" w:rsidRDefault="00597C87">
            <w:r>
              <w:rPr>
                <w:rFonts w:ascii="Courier New" w:hAnsi="Courier New" w:cs="Courier New"/>
                <w:noProof/>
                <w:color w:val="0000FF"/>
                <w:szCs w:val="20"/>
              </w:rPr>
              <w:t>StreetName</w:t>
            </w:r>
          </w:p>
        </w:tc>
        <w:tc>
          <w:tcPr>
            <w:tcW w:w="382" w:type="dxa"/>
            <w:tcPrChange w:id="697" w:author="Wieszczyńska Katarzyna" w:date="2025-03-27T12:29:00Z" w16du:dateUtc="2025-03-27T11:29:00Z">
              <w:tcPr>
                <w:tcW w:w="382" w:type="dxa"/>
              </w:tcPr>
            </w:tcPrChange>
          </w:tcPr>
          <w:p w14:paraId="7B70A2F4" w14:textId="77777777" w:rsidR="00597C87" w:rsidRPr="009079F8" w:rsidRDefault="00597C87">
            <w:pPr>
              <w:jc w:val="center"/>
            </w:pPr>
            <w:r w:rsidRPr="009079F8">
              <w:rPr>
                <w:szCs w:val="20"/>
              </w:rPr>
              <w:t>R</w:t>
            </w:r>
          </w:p>
        </w:tc>
        <w:tc>
          <w:tcPr>
            <w:tcW w:w="3489" w:type="dxa"/>
            <w:tcPrChange w:id="698" w:author="Wieszczyńska Katarzyna" w:date="2025-03-27T12:29:00Z" w16du:dateUtc="2025-03-27T11:29:00Z">
              <w:tcPr>
                <w:tcW w:w="3488" w:type="dxa"/>
              </w:tcPr>
            </w:tcPrChange>
          </w:tcPr>
          <w:p w14:paraId="2B286BE5" w14:textId="77777777" w:rsidR="00597C87" w:rsidRPr="009079F8" w:rsidRDefault="00597C87"/>
        </w:tc>
        <w:tc>
          <w:tcPr>
            <w:tcW w:w="4135" w:type="dxa"/>
            <w:tcPrChange w:id="699" w:author="Wieszczyńska Katarzyna" w:date="2025-03-27T12:29:00Z" w16du:dateUtc="2025-03-27T11:29:00Z">
              <w:tcPr>
                <w:tcW w:w="4138" w:type="dxa"/>
              </w:tcPr>
            </w:tcPrChange>
          </w:tcPr>
          <w:p w14:paraId="48BFF068" w14:textId="77777777" w:rsidR="00597C87" w:rsidRPr="009079F8" w:rsidRDefault="00597C87"/>
        </w:tc>
        <w:tc>
          <w:tcPr>
            <w:tcW w:w="1049" w:type="dxa"/>
            <w:tcPrChange w:id="700" w:author="Wieszczyńska Katarzyna" w:date="2025-03-27T12:29:00Z" w16du:dateUtc="2025-03-27T11:29:00Z">
              <w:tcPr>
                <w:tcW w:w="1049" w:type="dxa"/>
              </w:tcPr>
            </w:tcPrChange>
          </w:tcPr>
          <w:p w14:paraId="067692D0" w14:textId="77777777" w:rsidR="00597C87" w:rsidRPr="009079F8" w:rsidRDefault="00597C87">
            <w:r w:rsidRPr="009079F8">
              <w:t>an..65</w:t>
            </w:r>
          </w:p>
        </w:tc>
      </w:tr>
      <w:tr w:rsidR="00597C87" w:rsidRPr="009079F8" w14:paraId="6382DC68" w14:textId="77777777" w:rsidTr="00423F2B">
        <w:trPr>
          <w:cantSplit/>
          <w:trPrChange w:id="701" w:author="Wieszczyńska Katarzyna" w:date="2025-03-27T12:29:00Z" w16du:dateUtc="2025-03-27T11:29:00Z">
            <w:trPr>
              <w:cantSplit/>
            </w:trPr>
          </w:trPrChange>
        </w:trPr>
        <w:tc>
          <w:tcPr>
            <w:tcW w:w="361" w:type="dxa"/>
            <w:tcPrChange w:id="702" w:author="Wieszczyńska Katarzyna" w:date="2025-03-27T12:29:00Z" w16du:dateUtc="2025-03-27T11:29:00Z">
              <w:tcPr>
                <w:tcW w:w="361" w:type="dxa"/>
              </w:tcPr>
            </w:tcPrChange>
          </w:tcPr>
          <w:p w14:paraId="0668886A" w14:textId="77777777" w:rsidR="00597C87" w:rsidRPr="009079F8" w:rsidRDefault="00597C87">
            <w:pPr>
              <w:rPr>
                <w:b/>
              </w:rPr>
            </w:pPr>
          </w:p>
        </w:tc>
        <w:tc>
          <w:tcPr>
            <w:tcW w:w="439" w:type="dxa"/>
            <w:tcPrChange w:id="703" w:author="Wieszczyńska Katarzyna" w:date="2025-03-27T12:29:00Z" w16du:dateUtc="2025-03-27T11:29:00Z">
              <w:tcPr>
                <w:tcW w:w="439" w:type="dxa"/>
              </w:tcPr>
            </w:tcPrChange>
          </w:tcPr>
          <w:p w14:paraId="7345FF08" w14:textId="77777777" w:rsidR="00597C87" w:rsidRPr="009079F8" w:rsidRDefault="00597C87">
            <w:pPr>
              <w:rPr>
                <w:i/>
              </w:rPr>
            </w:pPr>
            <w:r>
              <w:rPr>
                <w:i/>
              </w:rPr>
              <w:t>d</w:t>
            </w:r>
          </w:p>
        </w:tc>
        <w:tc>
          <w:tcPr>
            <w:tcW w:w="3912" w:type="dxa"/>
            <w:tcPrChange w:id="704" w:author="Wieszczyńska Katarzyna" w:date="2025-03-27T12:29:00Z" w16du:dateUtc="2025-03-27T11:29:00Z">
              <w:tcPr>
                <w:tcW w:w="3910" w:type="dxa"/>
              </w:tcPr>
            </w:tcPrChange>
          </w:tcPr>
          <w:p w14:paraId="5F55BC68" w14:textId="77777777" w:rsidR="00597C87" w:rsidRDefault="00597C87">
            <w:r w:rsidRPr="009079F8">
              <w:t>Numer domu</w:t>
            </w:r>
          </w:p>
          <w:p w14:paraId="7729CE33" w14:textId="77777777" w:rsidR="00597C87" w:rsidRPr="009079F8" w:rsidRDefault="00597C87">
            <w:r>
              <w:rPr>
                <w:rFonts w:ascii="Courier New" w:hAnsi="Courier New" w:cs="Courier New"/>
                <w:noProof/>
                <w:color w:val="0000FF"/>
                <w:szCs w:val="20"/>
              </w:rPr>
              <w:t>StreetNumber</w:t>
            </w:r>
          </w:p>
        </w:tc>
        <w:tc>
          <w:tcPr>
            <w:tcW w:w="382" w:type="dxa"/>
            <w:tcPrChange w:id="705" w:author="Wieszczyńska Katarzyna" w:date="2025-03-27T12:29:00Z" w16du:dateUtc="2025-03-27T11:29:00Z">
              <w:tcPr>
                <w:tcW w:w="382" w:type="dxa"/>
              </w:tcPr>
            </w:tcPrChange>
          </w:tcPr>
          <w:p w14:paraId="19D8745D" w14:textId="77777777" w:rsidR="00597C87" w:rsidRPr="009079F8" w:rsidRDefault="00597C87">
            <w:pPr>
              <w:jc w:val="center"/>
            </w:pPr>
            <w:r w:rsidRPr="009079F8">
              <w:rPr>
                <w:szCs w:val="20"/>
              </w:rPr>
              <w:t>O</w:t>
            </w:r>
          </w:p>
        </w:tc>
        <w:tc>
          <w:tcPr>
            <w:tcW w:w="3489" w:type="dxa"/>
            <w:tcPrChange w:id="706" w:author="Wieszczyńska Katarzyna" w:date="2025-03-27T12:29:00Z" w16du:dateUtc="2025-03-27T11:29:00Z">
              <w:tcPr>
                <w:tcW w:w="3488" w:type="dxa"/>
              </w:tcPr>
            </w:tcPrChange>
          </w:tcPr>
          <w:p w14:paraId="1FF4D4C0" w14:textId="77777777" w:rsidR="00597C87" w:rsidRPr="009079F8" w:rsidRDefault="00597C87"/>
        </w:tc>
        <w:tc>
          <w:tcPr>
            <w:tcW w:w="4135" w:type="dxa"/>
            <w:tcPrChange w:id="707" w:author="Wieszczyńska Katarzyna" w:date="2025-03-27T12:29:00Z" w16du:dateUtc="2025-03-27T11:29:00Z">
              <w:tcPr>
                <w:tcW w:w="4138" w:type="dxa"/>
              </w:tcPr>
            </w:tcPrChange>
          </w:tcPr>
          <w:p w14:paraId="0E928FBD" w14:textId="77777777" w:rsidR="00597C87" w:rsidRPr="009079F8" w:rsidRDefault="00597C87"/>
        </w:tc>
        <w:tc>
          <w:tcPr>
            <w:tcW w:w="1049" w:type="dxa"/>
            <w:tcPrChange w:id="708" w:author="Wieszczyńska Katarzyna" w:date="2025-03-27T12:29:00Z" w16du:dateUtc="2025-03-27T11:29:00Z">
              <w:tcPr>
                <w:tcW w:w="1049" w:type="dxa"/>
              </w:tcPr>
            </w:tcPrChange>
          </w:tcPr>
          <w:p w14:paraId="27A0EBCD" w14:textId="77777777" w:rsidR="00597C87" w:rsidRPr="009079F8" w:rsidRDefault="00597C87">
            <w:r w:rsidRPr="009079F8">
              <w:t>an..11</w:t>
            </w:r>
          </w:p>
        </w:tc>
      </w:tr>
      <w:tr w:rsidR="00597C87" w:rsidRPr="009079F8" w14:paraId="1A39D01A" w14:textId="77777777" w:rsidTr="00423F2B">
        <w:trPr>
          <w:cantSplit/>
          <w:trPrChange w:id="709" w:author="Wieszczyńska Katarzyna" w:date="2025-03-27T12:29:00Z" w16du:dateUtc="2025-03-27T11:29:00Z">
            <w:trPr>
              <w:cantSplit/>
            </w:trPr>
          </w:trPrChange>
        </w:trPr>
        <w:tc>
          <w:tcPr>
            <w:tcW w:w="361" w:type="dxa"/>
            <w:tcPrChange w:id="710" w:author="Wieszczyńska Katarzyna" w:date="2025-03-27T12:29:00Z" w16du:dateUtc="2025-03-27T11:29:00Z">
              <w:tcPr>
                <w:tcW w:w="361" w:type="dxa"/>
              </w:tcPr>
            </w:tcPrChange>
          </w:tcPr>
          <w:p w14:paraId="2E4E5FD1" w14:textId="77777777" w:rsidR="00597C87" w:rsidRPr="009079F8" w:rsidRDefault="00597C87">
            <w:pPr>
              <w:rPr>
                <w:b/>
              </w:rPr>
            </w:pPr>
          </w:p>
        </w:tc>
        <w:tc>
          <w:tcPr>
            <w:tcW w:w="439" w:type="dxa"/>
            <w:tcPrChange w:id="711" w:author="Wieszczyńska Katarzyna" w:date="2025-03-27T12:29:00Z" w16du:dateUtc="2025-03-27T11:29:00Z">
              <w:tcPr>
                <w:tcW w:w="439" w:type="dxa"/>
              </w:tcPr>
            </w:tcPrChange>
          </w:tcPr>
          <w:p w14:paraId="0FBEAD32" w14:textId="77777777" w:rsidR="00597C87" w:rsidRPr="009079F8" w:rsidRDefault="00597C87">
            <w:pPr>
              <w:rPr>
                <w:i/>
              </w:rPr>
            </w:pPr>
            <w:r>
              <w:rPr>
                <w:i/>
              </w:rPr>
              <w:t>e</w:t>
            </w:r>
          </w:p>
        </w:tc>
        <w:tc>
          <w:tcPr>
            <w:tcW w:w="3912" w:type="dxa"/>
            <w:tcPrChange w:id="712" w:author="Wieszczyńska Katarzyna" w:date="2025-03-27T12:29:00Z" w16du:dateUtc="2025-03-27T11:29:00Z">
              <w:tcPr>
                <w:tcW w:w="3910" w:type="dxa"/>
              </w:tcPr>
            </w:tcPrChange>
          </w:tcPr>
          <w:p w14:paraId="21070998" w14:textId="77777777" w:rsidR="00597C87" w:rsidRDefault="00597C87">
            <w:r w:rsidRPr="009079F8">
              <w:t>Kod pocztowy</w:t>
            </w:r>
          </w:p>
          <w:p w14:paraId="2607C910" w14:textId="77777777" w:rsidR="00597C87" w:rsidRPr="009079F8" w:rsidRDefault="00597C87">
            <w:r>
              <w:rPr>
                <w:rFonts w:ascii="Courier New" w:hAnsi="Courier New" w:cs="Courier New"/>
                <w:noProof/>
                <w:color w:val="0000FF"/>
                <w:szCs w:val="20"/>
              </w:rPr>
              <w:t>Postcode</w:t>
            </w:r>
          </w:p>
        </w:tc>
        <w:tc>
          <w:tcPr>
            <w:tcW w:w="382" w:type="dxa"/>
            <w:tcPrChange w:id="713" w:author="Wieszczyńska Katarzyna" w:date="2025-03-27T12:29:00Z" w16du:dateUtc="2025-03-27T11:29:00Z">
              <w:tcPr>
                <w:tcW w:w="382" w:type="dxa"/>
              </w:tcPr>
            </w:tcPrChange>
          </w:tcPr>
          <w:p w14:paraId="13B9312C" w14:textId="77777777" w:rsidR="00597C87" w:rsidRPr="009079F8" w:rsidRDefault="00597C87">
            <w:pPr>
              <w:jc w:val="center"/>
            </w:pPr>
            <w:r w:rsidRPr="009079F8">
              <w:rPr>
                <w:szCs w:val="20"/>
              </w:rPr>
              <w:t>R</w:t>
            </w:r>
          </w:p>
        </w:tc>
        <w:tc>
          <w:tcPr>
            <w:tcW w:w="3489" w:type="dxa"/>
            <w:tcPrChange w:id="714" w:author="Wieszczyńska Katarzyna" w:date="2025-03-27T12:29:00Z" w16du:dateUtc="2025-03-27T11:29:00Z">
              <w:tcPr>
                <w:tcW w:w="3488" w:type="dxa"/>
              </w:tcPr>
            </w:tcPrChange>
          </w:tcPr>
          <w:p w14:paraId="42A02DF7" w14:textId="77777777" w:rsidR="00597C87" w:rsidRPr="009079F8" w:rsidRDefault="00597C87"/>
        </w:tc>
        <w:tc>
          <w:tcPr>
            <w:tcW w:w="4135" w:type="dxa"/>
            <w:tcPrChange w:id="715" w:author="Wieszczyńska Katarzyna" w:date="2025-03-27T12:29:00Z" w16du:dateUtc="2025-03-27T11:29:00Z">
              <w:tcPr>
                <w:tcW w:w="4138" w:type="dxa"/>
              </w:tcPr>
            </w:tcPrChange>
          </w:tcPr>
          <w:p w14:paraId="1610336D" w14:textId="77777777" w:rsidR="00597C87" w:rsidRPr="009079F8" w:rsidRDefault="00597C87"/>
        </w:tc>
        <w:tc>
          <w:tcPr>
            <w:tcW w:w="1049" w:type="dxa"/>
            <w:tcPrChange w:id="716" w:author="Wieszczyńska Katarzyna" w:date="2025-03-27T12:29:00Z" w16du:dateUtc="2025-03-27T11:29:00Z">
              <w:tcPr>
                <w:tcW w:w="1049" w:type="dxa"/>
              </w:tcPr>
            </w:tcPrChange>
          </w:tcPr>
          <w:p w14:paraId="06919625" w14:textId="77777777" w:rsidR="00597C87" w:rsidRPr="009079F8" w:rsidRDefault="00597C87">
            <w:r w:rsidRPr="009079F8">
              <w:t>an..10</w:t>
            </w:r>
          </w:p>
        </w:tc>
      </w:tr>
      <w:tr w:rsidR="00597C87" w:rsidRPr="009079F8" w14:paraId="686375B1" w14:textId="77777777" w:rsidTr="00423F2B">
        <w:trPr>
          <w:cantSplit/>
          <w:trPrChange w:id="717" w:author="Wieszczyńska Katarzyna" w:date="2025-03-27T12:29:00Z" w16du:dateUtc="2025-03-27T11:29:00Z">
            <w:trPr>
              <w:cantSplit/>
            </w:trPr>
          </w:trPrChange>
        </w:trPr>
        <w:tc>
          <w:tcPr>
            <w:tcW w:w="361" w:type="dxa"/>
            <w:tcPrChange w:id="718" w:author="Wieszczyńska Katarzyna" w:date="2025-03-27T12:29:00Z" w16du:dateUtc="2025-03-27T11:29:00Z">
              <w:tcPr>
                <w:tcW w:w="361" w:type="dxa"/>
              </w:tcPr>
            </w:tcPrChange>
          </w:tcPr>
          <w:p w14:paraId="36F133F0" w14:textId="77777777" w:rsidR="00597C87" w:rsidRPr="009079F8" w:rsidRDefault="00597C87">
            <w:pPr>
              <w:rPr>
                <w:b/>
              </w:rPr>
            </w:pPr>
          </w:p>
        </w:tc>
        <w:tc>
          <w:tcPr>
            <w:tcW w:w="439" w:type="dxa"/>
            <w:tcPrChange w:id="719" w:author="Wieszczyńska Katarzyna" w:date="2025-03-27T12:29:00Z" w16du:dateUtc="2025-03-27T11:29:00Z">
              <w:tcPr>
                <w:tcW w:w="439" w:type="dxa"/>
              </w:tcPr>
            </w:tcPrChange>
          </w:tcPr>
          <w:p w14:paraId="5E624465" w14:textId="77777777" w:rsidR="00597C87" w:rsidRPr="009079F8" w:rsidRDefault="00597C87">
            <w:pPr>
              <w:rPr>
                <w:i/>
              </w:rPr>
            </w:pPr>
            <w:r>
              <w:rPr>
                <w:i/>
              </w:rPr>
              <w:t>f</w:t>
            </w:r>
          </w:p>
        </w:tc>
        <w:tc>
          <w:tcPr>
            <w:tcW w:w="3912" w:type="dxa"/>
            <w:tcPrChange w:id="720" w:author="Wieszczyńska Katarzyna" w:date="2025-03-27T12:29:00Z" w16du:dateUtc="2025-03-27T11:29:00Z">
              <w:tcPr>
                <w:tcW w:w="3910" w:type="dxa"/>
              </w:tcPr>
            </w:tcPrChange>
          </w:tcPr>
          <w:p w14:paraId="7AE6B818" w14:textId="77777777" w:rsidR="00597C87" w:rsidRDefault="00597C87">
            <w:r w:rsidRPr="009079F8">
              <w:t>Miejscowość</w:t>
            </w:r>
          </w:p>
          <w:p w14:paraId="00317605" w14:textId="77777777" w:rsidR="00597C87" w:rsidRPr="009079F8" w:rsidRDefault="00597C87">
            <w:r>
              <w:rPr>
                <w:rFonts w:ascii="Courier New" w:hAnsi="Courier New" w:cs="Courier New"/>
                <w:noProof/>
                <w:color w:val="0000FF"/>
                <w:szCs w:val="20"/>
              </w:rPr>
              <w:t>City</w:t>
            </w:r>
          </w:p>
        </w:tc>
        <w:tc>
          <w:tcPr>
            <w:tcW w:w="382" w:type="dxa"/>
            <w:tcPrChange w:id="721" w:author="Wieszczyńska Katarzyna" w:date="2025-03-27T12:29:00Z" w16du:dateUtc="2025-03-27T11:29:00Z">
              <w:tcPr>
                <w:tcW w:w="382" w:type="dxa"/>
              </w:tcPr>
            </w:tcPrChange>
          </w:tcPr>
          <w:p w14:paraId="048956B1" w14:textId="77777777" w:rsidR="00597C87" w:rsidRPr="009079F8" w:rsidRDefault="00597C87">
            <w:pPr>
              <w:jc w:val="center"/>
            </w:pPr>
            <w:r w:rsidRPr="009079F8">
              <w:rPr>
                <w:szCs w:val="20"/>
              </w:rPr>
              <w:t>R</w:t>
            </w:r>
          </w:p>
        </w:tc>
        <w:tc>
          <w:tcPr>
            <w:tcW w:w="3489" w:type="dxa"/>
            <w:tcPrChange w:id="722" w:author="Wieszczyńska Katarzyna" w:date="2025-03-27T12:29:00Z" w16du:dateUtc="2025-03-27T11:29:00Z">
              <w:tcPr>
                <w:tcW w:w="3488" w:type="dxa"/>
              </w:tcPr>
            </w:tcPrChange>
          </w:tcPr>
          <w:p w14:paraId="23CF729C" w14:textId="77777777" w:rsidR="00597C87" w:rsidRPr="009079F8" w:rsidRDefault="00597C87"/>
        </w:tc>
        <w:tc>
          <w:tcPr>
            <w:tcW w:w="4135" w:type="dxa"/>
            <w:tcPrChange w:id="723" w:author="Wieszczyńska Katarzyna" w:date="2025-03-27T12:29:00Z" w16du:dateUtc="2025-03-27T11:29:00Z">
              <w:tcPr>
                <w:tcW w:w="4138" w:type="dxa"/>
              </w:tcPr>
            </w:tcPrChange>
          </w:tcPr>
          <w:p w14:paraId="686C9642" w14:textId="77777777" w:rsidR="00597C87" w:rsidRPr="009079F8" w:rsidRDefault="00597C87"/>
        </w:tc>
        <w:tc>
          <w:tcPr>
            <w:tcW w:w="1049" w:type="dxa"/>
            <w:tcPrChange w:id="724" w:author="Wieszczyńska Katarzyna" w:date="2025-03-27T12:29:00Z" w16du:dateUtc="2025-03-27T11:29:00Z">
              <w:tcPr>
                <w:tcW w:w="1049" w:type="dxa"/>
              </w:tcPr>
            </w:tcPrChange>
          </w:tcPr>
          <w:p w14:paraId="28CD55DB" w14:textId="77777777" w:rsidR="00597C87" w:rsidRPr="009079F8" w:rsidRDefault="00597C87">
            <w:r w:rsidRPr="009079F8">
              <w:t>an..50</w:t>
            </w:r>
          </w:p>
        </w:tc>
      </w:tr>
      <w:tr w:rsidR="00597C87" w:rsidRPr="00447A40" w14:paraId="5BD16E6E" w14:textId="77777777" w:rsidTr="00423F2B">
        <w:trPr>
          <w:cantSplit/>
          <w:trPrChange w:id="725" w:author="Wieszczyńska Katarzyna" w:date="2025-03-27T12:29:00Z" w16du:dateUtc="2025-03-27T11:29:00Z">
            <w:trPr>
              <w:cantSplit/>
            </w:trPr>
          </w:trPrChange>
        </w:trPr>
        <w:tc>
          <w:tcPr>
            <w:tcW w:w="361" w:type="dxa"/>
            <w:tcBorders>
              <w:top w:val="single" w:sz="2" w:space="0" w:color="auto"/>
              <w:left w:val="single" w:sz="2" w:space="0" w:color="auto"/>
              <w:bottom w:val="single" w:sz="2" w:space="0" w:color="auto"/>
              <w:right w:val="single" w:sz="2" w:space="0" w:color="auto"/>
            </w:tcBorders>
            <w:tcPrChange w:id="726" w:author="Wieszczyńska Katarzyna" w:date="2025-03-27T12:29:00Z" w16du:dateUtc="2025-03-27T11:29:00Z">
              <w:tcPr>
                <w:tcW w:w="361" w:type="dxa"/>
                <w:tcBorders>
                  <w:top w:val="single" w:sz="2" w:space="0" w:color="auto"/>
                  <w:left w:val="single" w:sz="2" w:space="0" w:color="auto"/>
                  <w:bottom w:val="single" w:sz="2" w:space="0" w:color="auto"/>
                  <w:right w:val="single" w:sz="2" w:space="0" w:color="auto"/>
                </w:tcBorders>
              </w:tcPr>
            </w:tcPrChange>
          </w:tcPr>
          <w:p w14:paraId="4AA6FDE9" w14:textId="77777777" w:rsidR="00597C87" w:rsidRPr="009079F8" w:rsidRDefault="00597C87">
            <w:pPr>
              <w:rPr>
                <w:b/>
              </w:rPr>
            </w:pPr>
          </w:p>
        </w:tc>
        <w:tc>
          <w:tcPr>
            <w:tcW w:w="439" w:type="dxa"/>
            <w:tcBorders>
              <w:top w:val="single" w:sz="2" w:space="0" w:color="auto"/>
              <w:left w:val="single" w:sz="2" w:space="0" w:color="auto"/>
              <w:bottom w:val="single" w:sz="2" w:space="0" w:color="auto"/>
              <w:right w:val="single" w:sz="2" w:space="0" w:color="auto"/>
            </w:tcBorders>
            <w:tcPrChange w:id="727" w:author="Wieszczyńska Katarzyna" w:date="2025-03-27T12:29:00Z" w16du:dateUtc="2025-03-27T11:29:00Z">
              <w:tcPr>
                <w:tcW w:w="439" w:type="dxa"/>
                <w:tcBorders>
                  <w:top w:val="single" w:sz="2" w:space="0" w:color="auto"/>
                  <w:left w:val="single" w:sz="2" w:space="0" w:color="auto"/>
                  <w:bottom w:val="single" w:sz="2" w:space="0" w:color="auto"/>
                  <w:right w:val="single" w:sz="2" w:space="0" w:color="auto"/>
                </w:tcBorders>
              </w:tcPr>
            </w:tcPrChange>
          </w:tcPr>
          <w:p w14:paraId="0367C218" w14:textId="245B0402" w:rsidR="00597C87" w:rsidRPr="009079F8" w:rsidRDefault="00423F2B">
            <w:pPr>
              <w:rPr>
                <w:i/>
              </w:rPr>
            </w:pPr>
            <w:ins w:id="728" w:author="Wieszczyńska Katarzyna" w:date="2025-03-27T12:29:00Z" w16du:dateUtc="2025-03-27T11:29:00Z">
              <w:r>
                <w:rPr>
                  <w:i/>
                </w:rPr>
                <w:t>h</w:t>
              </w:r>
            </w:ins>
            <w:del w:id="729" w:author="Wieszczyńska Katarzyna" w:date="2025-03-27T12:29:00Z" w16du:dateUtc="2025-03-27T11:29:00Z">
              <w:r w:rsidR="00597C87" w:rsidDel="00423F2B">
                <w:rPr>
                  <w:i/>
                </w:rPr>
                <w:delText>g</w:delText>
              </w:r>
            </w:del>
          </w:p>
        </w:tc>
        <w:tc>
          <w:tcPr>
            <w:tcW w:w="3912" w:type="dxa"/>
            <w:tcBorders>
              <w:top w:val="single" w:sz="2" w:space="0" w:color="auto"/>
              <w:left w:val="single" w:sz="2" w:space="0" w:color="auto"/>
              <w:bottom w:val="single" w:sz="2" w:space="0" w:color="auto"/>
              <w:right w:val="single" w:sz="2" w:space="0" w:color="auto"/>
            </w:tcBorders>
            <w:tcPrChange w:id="730" w:author="Wieszczyńska Katarzyna" w:date="2025-03-27T12:29:00Z" w16du:dateUtc="2025-03-27T11:29:00Z">
              <w:tcPr>
                <w:tcW w:w="3910" w:type="dxa"/>
                <w:tcBorders>
                  <w:top w:val="single" w:sz="2" w:space="0" w:color="auto"/>
                  <w:left w:val="single" w:sz="2" w:space="0" w:color="auto"/>
                  <w:bottom w:val="single" w:sz="2" w:space="0" w:color="auto"/>
                  <w:right w:val="single" w:sz="2" w:space="0" w:color="auto"/>
                </w:tcBorders>
              </w:tcPr>
            </w:tcPrChange>
          </w:tcPr>
          <w:p w14:paraId="3E8DBC28" w14:textId="77777777" w:rsidR="00597C87" w:rsidRDefault="00597C87">
            <w:r>
              <w:t>Identyfikacja podmiotu – numer EORI</w:t>
            </w:r>
          </w:p>
          <w:p w14:paraId="5E780F2A" w14:textId="77777777" w:rsidR="00597C87" w:rsidRPr="009079F8" w:rsidRDefault="00597C87">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Change w:id="731" w:author="Wieszczyńska Katarzyna" w:date="2025-03-27T12:29:00Z" w16du:dateUtc="2025-03-27T11:29:00Z">
              <w:tcPr>
                <w:tcW w:w="382" w:type="dxa"/>
                <w:tcBorders>
                  <w:top w:val="single" w:sz="2" w:space="0" w:color="auto"/>
                  <w:left w:val="single" w:sz="2" w:space="0" w:color="auto"/>
                  <w:bottom w:val="single" w:sz="2" w:space="0" w:color="auto"/>
                  <w:right w:val="single" w:sz="2" w:space="0" w:color="auto"/>
                </w:tcBorders>
              </w:tcPr>
            </w:tcPrChange>
          </w:tcPr>
          <w:p w14:paraId="3EEAA6C8" w14:textId="77777777" w:rsidR="00597C87" w:rsidRPr="00A14E32" w:rsidRDefault="00597C87">
            <w:pPr>
              <w:jc w:val="center"/>
              <w:rPr>
                <w:szCs w:val="20"/>
              </w:rPr>
            </w:pPr>
            <w:r w:rsidRPr="00A14E32">
              <w:rPr>
                <w:szCs w:val="20"/>
              </w:rPr>
              <w:t>C</w:t>
            </w:r>
          </w:p>
        </w:tc>
        <w:tc>
          <w:tcPr>
            <w:tcW w:w="3489" w:type="dxa"/>
            <w:tcBorders>
              <w:top w:val="single" w:sz="2" w:space="0" w:color="auto"/>
              <w:left w:val="single" w:sz="2" w:space="0" w:color="auto"/>
              <w:bottom w:val="single" w:sz="2" w:space="0" w:color="auto"/>
              <w:right w:val="single" w:sz="2" w:space="0" w:color="auto"/>
            </w:tcBorders>
            <w:tcPrChange w:id="732" w:author="Wieszczyńska Katarzyna" w:date="2025-03-27T12:29:00Z" w16du:dateUtc="2025-03-27T11:29:00Z">
              <w:tcPr>
                <w:tcW w:w="3488" w:type="dxa"/>
                <w:tcBorders>
                  <w:top w:val="single" w:sz="2" w:space="0" w:color="auto"/>
                  <w:left w:val="single" w:sz="2" w:space="0" w:color="auto"/>
                  <w:bottom w:val="single" w:sz="2" w:space="0" w:color="auto"/>
                  <w:right w:val="single" w:sz="2" w:space="0" w:color="auto"/>
                </w:tcBorders>
              </w:tcPr>
            </w:tcPrChange>
          </w:tcPr>
          <w:p w14:paraId="4B0D2F68" w14:textId="77777777" w:rsidR="00597C87" w:rsidRPr="00A14E32" w:rsidRDefault="00597C87">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Change w:id="733" w:author="Wieszczyńska Katarzyna" w:date="2025-03-27T12:29:00Z" w16du:dateUtc="2025-03-27T11:29:00Z">
              <w:tcPr>
                <w:tcW w:w="4138" w:type="dxa"/>
                <w:tcBorders>
                  <w:top w:val="single" w:sz="2" w:space="0" w:color="auto"/>
                  <w:left w:val="single" w:sz="2" w:space="0" w:color="auto"/>
                  <w:bottom w:val="single" w:sz="2" w:space="0" w:color="auto"/>
                  <w:right w:val="single" w:sz="2" w:space="0" w:color="auto"/>
                </w:tcBorders>
              </w:tcPr>
            </w:tcPrChange>
          </w:tcPr>
          <w:p w14:paraId="53E08012" w14:textId="6EC7DD69" w:rsidR="00597C87" w:rsidRPr="009079F8" w:rsidRDefault="004E04D9">
            <w:pPr>
              <w:pStyle w:val="pqiTabBody"/>
            </w:pPr>
            <w:r>
              <w:t>Pole nie stosowane przy e-SAD</w:t>
            </w:r>
          </w:p>
        </w:tc>
        <w:tc>
          <w:tcPr>
            <w:tcW w:w="1049" w:type="dxa"/>
            <w:tcBorders>
              <w:top w:val="single" w:sz="2" w:space="0" w:color="auto"/>
              <w:left w:val="single" w:sz="2" w:space="0" w:color="auto"/>
              <w:bottom w:val="single" w:sz="2" w:space="0" w:color="auto"/>
              <w:right w:val="single" w:sz="2" w:space="0" w:color="auto"/>
            </w:tcBorders>
            <w:tcPrChange w:id="734" w:author="Wieszczyńska Katarzyna" w:date="2025-03-27T12:29:00Z" w16du:dateUtc="2025-03-27T11:29:00Z">
              <w:tcPr>
                <w:tcW w:w="1049" w:type="dxa"/>
                <w:tcBorders>
                  <w:top w:val="single" w:sz="2" w:space="0" w:color="auto"/>
                  <w:left w:val="single" w:sz="2" w:space="0" w:color="auto"/>
                  <w:bottom w:val="single" w:sz="2" w:space="0" w:color="auto"/>
                  <w:right w:val="single" w:sz="2" w:space="0" w:color="auto"/>
                </w:tcBorders>
              </w:tcPr>
            </w:tcPrChange>
          </w:tcPr>
          <w:p w14:paraId="669E23D4" w14:textId="77777777" w:rsidR="00597C87" w:rsidRPr="00A14E32" w:rsidRDefault="00597C87">
            <w:r w:rsidRPr="00A14E32">
              <w:t>an..17</w:t>
            </w:r>
          </w:p>
        </w:tc>
      </w:tr>
      <w:tr w:rsidR="001B532D" w:rsidRPr="009079F8" w14:paraId="0B64F50A" w14:textId="19BB602D" w:rsidTr="00423F2B">
        <w:trPr>
          <w:cantSplit/>
          <w:trPrChange w:id="735" w:author="Wieszczyńska Katarzyna" w:date="2025-03-27T12:29:00Z" w16du:dateUtc="2025-03-27T11:29:00Z">
            <w:trPr>
              <w:cantSplit/>
            </w:trPr>
          </w:trPrChange>
        </w:trPr>
        <w:tc>
          <w:tcPr>
            <w:tcW w:w="800" w:type="dxa"/>
            <w:gridSpan w:val="2"/>
            <w:tcPrChange w:id="736" w:author="Wieszczyńska Katarzyna" w:date="2025-03-27T12:29:00Z" w16du:dateUtc="2025-03-27T11:29:00Z">
              <w:tcPr>
                <w:tcW w:w="800" w:type="dxa"/>
                <w:gridSpan w:val="2"/>
              </w:tcPr>
            </w:tcPrChange>
          </w:tcPr>
          <w:p w14:paraId="7D1301F1" w14:textId="46BDE5AC" w:rsidR="001B532D" w:rsidRPr="009079F8" w:rsidRDefault="001B532D">
            <w:pPr>
              <w:keepNext/>
              <w:rPr>
                <w:i/>
              </w:rPr>
            </w:pPr>
            <w:r>
              <w:rPr>
                <w:b/>
              </w:rPr>
              <w:lastRenderedPageBreak/>
              <w:t>3</w:t>
            </w:r>
          </w:p>
        </w:tc>
        <w:tc>
          <w:tcPr>
            <w:tcW w:w="3912" w:type="dxa"/>
            <w:tcPrChange w:id="737" w:author="Wieszczyńska Katarzyna" w:date="2025-03-27T12:29:00Z" w16du:dateUtc="2025-03-27T11:29:00Z">
              <w:tcPr>
                <w:tcW w:w="3910" w:type="dxa"/>
              </w:tcPr>
            </w:tcPrChange>
          </w:tcPr>
          <w:p w14:paraId="5D3E62C6" w14:textId="4BEE701E" w:rsidR="001B532D" w:rsidRDefault="001B532D">
            <w:pPr>
              <w:keepNext/>
              <w:rPr>
                <w:b/>
              </w:rPr>
            </w:pPr>
            <w:r w:rsidRPr="009079F8">
              <w:rPr>
                <w:b/>
              </w:rPr>
              <w:t>PRZEMIESZCZENIE WYROBÓW AKCYZOWYCH</w:t>
            </w:r>
          </w:p>
          <w:p w14:paraId="3D60393F" w14:textId="26EF2EC5" w:rsidR="001B532D" w:rsidRPr="000C1D93" w:rsidRDefault="001B532D">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r>
              <w:rPr>
                <w:rFonts w:ascii="Courier New" w:hAnsi="Courier New" w:cs="Courier New"/>
                <w:noProof/>
                <w:color w:val="0000FF"/>
                <w:szCs w:val="20"/>
              </w:rPr>
              <w:t>Esad</w:t>
            </w:r>
          </w:p>
        </w:tc>
        <w:tc>
          <w:tcPr>
            <w:tcW w:w="382" w:type="dxa"/>
            <w:tcPrChange w:id="738" w:author="Wieszczyńska Katarzyna" w:date="2025-03-27T12:29:00Z" w16du:dateUtc="2025-03-27T11:29:00Z">
              <w:tcPr>
                <w:tcW w:w="382" w:type="dxa"/>
              </w:tcPr>
            </w:tcPrChange>
          </w:tcPr>
          <w:p w14:paraId="2F80EE45" w14:textId="3C6A67CF" w:rsidR="001B532D" w:rsidRPr="0072755A" w:rsidRDefault="001B532D">
            <w:pPr>
              <w:keepNext/>
              <w:jc w:val="center"/>
              <w:rPr>
                <w:b/>
              </w:rPr>
            </w:pPr>
            <w:r w:rsidRPr="0072755A">
              <w:rPr>
                <w:b/>
              </w:rPr>
              <w:t>R</w:t>
            </w:r>
          </w:p>
        </w:tc>
        <w:tc>
          <w:tcPr>
            <w:tcW w:w="3489" w:type="dxa"/>
            <w:tcPrChange w:id="739" w:author="Wieszczyńska Katarzyna" w:date="2025-03-27T12:29:00Z" w16du:dateUtc="2025-03-27T11:29:00Z">
              <w:tcPr>
                <w:tcW w:w="3488" w:type="dxa"/>
              </w:tcPr>
            </w:tcPrChange>
          </w:tcPr>
          <w:p w14:paraId="00419261" w14:textId="591D34FB" w:rsidR="001B532D" w:rsidRPr="0072755A" w:rsidRDefault="001B532D">
            <w:pPr>
              <w:keepNext/>
              <w:rPr>
                <w:b/>
                <w:lang w:eastAsia="en-GB"/>
              </w:rPr>
            </w:pPr>
          </w:p>
        </w:tc>
        <w:tc>
          <w:tcPr>
            <w:tcW w:w="4135" w:type="dxa"/>
            <w:tcPrChange w:id="740" w:author="Wieszczyńska Katarzyna" w:date="2025-03-27T12:29:00Z" w16du:dateUtc="2025-03-27T11:29:00Z">
              <w:tcPr>
                <w:tcW w:w="4138" w:type="dxa"/>
              </w:tcPr>
            </w:tcPrChange>
          </w:tcPr>
          <w:p w14:paraId="6E994763" w14:textId="508677A5" w:rsidR="001B532D" w:rsidRPr="0072755A" w:rsidRDefault="001B532D">
            <w:pPr>
              <w:keepNext/>
              <w:rPr>
                <w:b/>
              </w:rPr>
            </w:pPr>
          </w:p>
        </w:tc>
        <w:tc>
          <w:tcPr>
            <w:tcW w:w="1049" w:type="dxa"/>
            <w:tcPrChange w:id="741" w:author="Wieszczyńska Katarzyna" w:date="2025-03-27T12:29:00Z" w16du:dateUtc="2025-03-27T11:29:00Z">
              <w:tcPr>
                <w:tcW w:w="1049" w:type="dxa"/>
              </w:tcPr>
            </w:tcPrChange>
          </w:tcPr>
          <w:p w14:paraId="09548AFE" w14:textId="551174D1" w:rsidR="001B532D" w:rsidRPr="0072755A" w:rsidRDefault="001B532D">
            <w:pPr>
              <w:keepNext/>
              <w:rPr>
                <w:b/>
              </w:rPr>
            </w:pPr>
            <w:r w:rsidRPr="0072755A">
              <w:rPr>
                <w:b/>
              </w:rPr>
              <w:t>1x</w:t>
            </w:r>
          </w:p>
        </w:tc>
      </w:tr>
      <w:tr w:rsidR="001B532D" w:rsidRPr="009079F8" w14:paraId="29337469" w14:textId="02EF7BD2" w:rsidTr="00423F2B">
        <w:trPr>
          <w:cantSplit/>
          <w:trPrChange w:id="742" w:author="Wieszczyńska Katarzyna" w:date="2025-03-27T12:29:00Z" w16du:dateUtc="2025-03-27T11:29:00Z">
            <w:trPr>
              <w:cantSplit/>
            </w:trPr>
          </w:trPrChange>
        </w:trPr>
        <w:tc>
          <w:tcPr>
            <w:tcW w:w="361" w:type="dxa"/>
            <w:tcPrChange w:id="743" w:author="Wieszczyńska Katarzyna" w:date="2025-03-27T12:29:00Z" w16du:dateUtc="2025-03-27T11:29:00Z">
              <w:tcPr>
                <w:tcW w:w="361" w:type="dxa"/>
              </w:tcPr>
            </w:tcPrChange>
          </w:tcPr>
          <w:p w14:paraId="3B192E0A" w14:textId="4465678D" w:rsidR="001B532D" w:rsidRPr="009079F8" w:rsidRDefault="001B532D">
            <w:pPr>
              <w:rPr>
                <w:b/>
              </w:rPr>
            </w:pPr>
          </w:p>
        </w:tc>
        <w:tc>
          <w:tcPr>
            <w:tcW w:w="439" w:type="dxa"/>
            <w:tcPrChange w:id="744" w:author="Wieszczyńska Katarzyna" w:date="2025-03-27T12:29:00Z" w16du:dateUtc="2025-03-27T11:29:00Z">
              <w:tcPr>
                <w:tcW w:w="439" w:type="dxa"/>
              </w:tcPr>
            </w:tcPrChange>
          </w:tcPr>
          <w:p w14:paraId="50081252" w14:textId="6DFB86D5" w:rsidR="001B532D" w:rsidRPr="009079F8" w:rsidRDefault="001B532D">
            <w:pPr>
              <w:rPr>
                <w:i/>
              </w:rPr>
            </w:pPr>
            <w:r w:rsidRPr="009079F8">
              <w:rPr>
                <w:i/>
              </w:rPr>
              <w:t>a</w:t>
            </w:r>
          </w:p>
        </w:tc>
        <w:tc>
          <w:tcPr>
            <w:tcW w:w="3912" w:type="dxa"/>
            <w:tcPrChange w:id="745" w:author="Wieszczyńska Katarzyna" w:date="2025-03-27T12:29:00Z" w16du:dateUtc="2025-03-27T11:29:00Z">
              <w:tcPr>
                <w:tcW w:w="3910" w:type="dxa"/>
              </w:tcPr>
            </w:tcPrChange>
          </w:tcPr>
          <w:p w14:paraId="60B3A1B6" w14:textId="4D3C204C" w:rsidR="001B532D" w:rsidRDefault="001B532D">
            <w:r>
              <w:t xml:space="preserve">Numer </w:t>
            </w:r>
            <w:r w:rsidRPr="009079F8">
              <w:t>ARC</w:t>
            </w:r>
          </w:p>
          <w:p w14:paraId="664FBFB9" w14:textId="72AA23A3"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Change w:id="746" w:author="Wieszczyńska Katarzyna" w:date="2025-03-27T12:29:00Z" w16du:dateUtc="2025-03-27T11:29:00Z">
              <w:tcPr>
                <w:tcW w:w="382" w:type="dxa"/>
              </w:tcPr>
            </w:tcPrChange>
          </w:tcPr>
          <w:p w14:paraId="1C7AF8AC" w14:textId="45FF723D" w:rsidR="001B532D" w:rsidRPr="009079F8" w:rsidRDefault="001B532D">
            <w:pPr>
              <w:jc w:val="center"/>
            </w:pPr>
            <w:r w:rsidRPr="009079F8">
              <w:t>R</w:t>
            </w:r>
          </w:p>
        </w:tc>
        <w:tc>
          <w:tcPr>
            <w:tcW w:w="3489" w:type="dxa"/>
            <w:tcPrChange w:id="747" w:author="Wieszczyńska Katarzyna" w:date="2025-03-27T12:29:00Z" w16du:dateUtc="2025-03-27T11:29:00Z">
              <w:tcPr>
                <w:tcW w:w="3488" w:type="dxa"/>
              </w:tcPr>
            </w:tcPrChange>
          </w:tcPr>
          <w:p w14:paraId="34A29781" w14:textId="73CE6ED1" w:rsidR="001B532D" w:rsidRPr="009079F8" w:rsidRDefault="001B532D">
            <w:pPr>
              <w:rPr>
                <w:lang w:eastAsia="en-GB"/>
              </w:rPr>
            </w:pPr>
          </w:p>
        </w:tc>
        <w:tc>
          <w:tcPr>
            <w:tcW w:w="4135" w:type="dxa"/>
            <w:tcPrChange w:id="748" w:author="Wieszczyńska Katarzyna" w:date="2025-03-27T12:29:00Z" w16du:dateUtc="2025-03-27T11:29:00Z">
              <w:tcPr>
                <w:tcW w:w="4138" w:type="dxa"/>
              </w:tcPr>
            </w:tcPrChange>
          </w:tcPr>
          <w:p w14:paraId="5C9B1278" w14:textId="01222F2C"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1049" w:type="dxa"/>
            <w:tcPrChange w:id="749" w:author="Wieszczyńska Katarzyna" w:date="2025-03-27T12:29:00Z" w16du:dateUtc="2025-03-27T11:29:00Z">
              <w:tcPr>
                <w:tcW w:w="1049" w:type="dxa"/>
              </w:tcPr>
            </w:tcPrChange>
          </w:tcPr>
          <w:p w14:paraId="442060EE" w14:textId="7E7C55AB" w:rsidR="001B532D" w:rsidRPr="009079F8" w:rsidRDefault="001B532D">
            <w:r w:rsidRPr="009079F8">
              <w:t>an21</w:t>
            </w:r>
          </w:p>
        </w:tc>
      </w:tr>
      <w:tr w:rsidR="001B532D" w:rsidRPr="009079F8" w14:paraId="1B6BC07D" w14:textId="3C9300F6" w:rsidTr="00423F2B">
        <w:trPr>
          <w:cantSplit/>
          <w:trPrChange w:id="750" w:author="Wieszczyńska Katarzyna" w:date="2025-03-27T12:29:00Z" w16du:dateUtc="2025-03-27T11:29:00Z">
            <w:trPr>
              <w:cantSplit/>
            </w:trPr>
          </w:trPrChange>
        </w:trPr>
        <w:tc>
          <w:tcPr>
            <w:tcW w:w="361" w:type="dxa"/>
            <w:tcPrChange w:id="751" w:author="Wieszczyńska Katarzyna" w:date="2025-03-27T12:29:00Z" w16du:dateUtc="2025-03-27T11:29:00Z">
              <w:tcPr>
                <w:tcW w:w="361" w:type="dxa"/>
              </w:tcPr>
            </w:tcPrChange>
          </w:tcPr>
          <w:p w14:paraId="3605B3D7" w14:textId="386DD85E" w:rsidR="001B532D" w:rsidRPr="009079F8" w:rsidRDefault="001B532D">
            <w:pPr>
              <w:rPr>
                <w:b/>
              </w:rPr>
            </w:pPr>
          </w:p>
        </w:tc>
        <w:tc>
          <w:tcPr>
            <w:tcW w:w="439" w:type="dxa"/>
            <w:tcPrChange w:id="752" w:author="Wieszczyńska Katarzyna" w:date="2025-03-27T12:29:00Z" w16du:dateUtc="2025-03-27T11:29:00Z">
              <w:tcPr>
                <w:tcW w:w="439" w:type="dxa"/>
              </w:tcPr>
            </w:tcPrChange>
          </w:tcPr>
          <w:p w14:paraId="13D114D4" w14:textId="0206DF45" w:rsidR="001B532D" w:rsidRPr="009079F8" w:rsidRDefault="001B532D">
            <w:pPr>
              <w:rPr>
                <w:i/>
              </w:rPr>
            </w:pPr>
            <w:r w:rsidRPr="009079F8">
              <w:rPr>
                <w:i/>
              </w:rPr>
              <w:t>b</w:t>
            </w:r>
          </w:p>
        </w:tc>
        <w:tc>
          <w:tcPr>
            <w:tcW w:w="3912" w:type="dxa"/>
            <w:tcPrChange w:id="753" w:author="Wieszczyńska Katarzyna" w:date="2025-03-27T12:29:00Z" w16du:dateUtc="2025-03-27T11:29:00Z">
              <w:tcPr>
                <w:tcW w:w="3910" w:type="dxa"/>
              </w:tcPr>
            </w:tcPrChange>
          </w:tcPr>
          <w:p w14:paraId="5718B4B3" w14:textId="69DED557" w:rsidR="001B532D" w:rsidRDefault="001B532D">
            <w:r w:rsidRPr="009079F8">
              <w:t>Numer porządkowy</w:t>
            </w:r>
          </w:p>
          <w:p w14:paraId="69D90CE5" w14:textId="5BDD5F05" w:rsidR="001B532D" w:rsidRPr="009079F8" w:rsidRDefault="001B532D">
            <w:r>
              <w:rPr>
                <w:rFonts w:ascii="Courier New" w:hAnsi="Courier New" w:cs="Courier New"/>
                <w:noProof/>
                <w:color w:val="0000FF"/>
                <w:szCs w:val="20"/>
              </w:rPr>
              <w:t>SequenceNumber</w:t>
            </w:r>
          </w:p>
        </w:tc>
        <w:tc>
          <w:tcPr>
            <w:tcW w:w="382" w:type="dxa"/>
            <w:tcPrChange w:id="754" w:author="Wieszczyńska Katarzyna" w:date="2025-03-27T12:29:00Z" w16du:dateUtc="2025-03-27T11:29:00Z">
              <w:tcPr>
                <w:tcW w:w="382" w:type="dxa"/>
              </w:tcPr>
            </w:tcPrChange>
          </w:tcPr>
          <w:p w14:paraId="46D08D2D" w14:textId="68A49DD3" w:rsidR="001B532D" w:rsidRPr="009079F8" w:rsidRDefault="001B532D">
            <w:pPr>
              <w:jc w:val="center"/>
            </w:pPr>
            <w:r w:rsidRPr="009079F8">
              <w:t>R</w:t>
            </w:r>
          </w:p>
        </w:tc>
        <w:tc>
          <w:tcPr>
            <w:tcW w:w="3489" w:type="dxa"/>
            <w:tcPrChange w:id="755" w:author="Wieszczyńska Katarzyna" w:date="2025-03-27T12:29:00Z" w16du:dateUtc="2025-03-27T11:29:00Z">
              <w:tcPr>
                <w:tcW w:w="3488" w:type="dxa"/>
              </w:tcPr>
            </w:tcPrChange>
          </w:tcPr>
          <w:p w14:paraId="49C4C4F9" w14:textId="0E479CD8" w:rsidR="001B532D" w:rsidRPr="009079F8" w:rsidRDefault="001B532D"/>
        </w:tc>
        <w:tc>
          <w:tcPr>
            <w:tcW w:w="4135" w:type="dxa"/>
            <w:tcPrChange w:id="756" w:author="Wieszczyńska Katarzyna" w:date="2025-03-27T12:29:00Z" w16du:dateUtc="2025-03-27T11:29:00Z">
              <w:tcPr>
                <w:tcW w:w="4138" w:type="dxa"/>
              </w:tcPr>
            </w:tcPrChange>
          </w:tcPr>
          <w:p w14:paraId="1CC56531" w14:textId="165EEA6A"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1049" w:type="dxa"/>
            <w:tcPrChange w:id="757" w:author="Wieszczyńska Katarzyna" w:date="2025-03-27T12:29:00Z" w16du:dateUtc="2025-03-27T11:29:00Z">
              <w:tcPr>
                <w:tcW w:w="1049" w:type="dxa"/>
              </w:tcPr>
            </w:tcPrChange>
          </w:tcPr>
          <w:p w14:paraId="5BC7CF62" w14:textId="0707429C" w:rsidR="001B532D" w:rsidRPr="009079F8" w:rsidRDefault="001B532D">
            <w:r w:rsidRPr="009079F8">
              <w:t>n..</w:t>
            </w:r>
            <w:r>
              <w:t>2</w:t>
            </w:r>
          </w:p>
        </w:tc>
      </w:tr>
      <w:tr w:rsidR="00597C87" w:rsidRPr="009079F8" w14:paraId="6C610020" w14:textId="77777777" w:rsidTr="00423F2B">
        <w:trPr>
          <w:cantSplit/>
          <w:trPrChange w:id="758" w:author="Wieszczyńska Katarzyna" w:date="2025-03-27T12:29:00Z" w16du:dateUtc="2025-03-27T11:29:00Z">
            <w:trPr>
              <w:cantSplit/>
            </w:trPr>
          </w:trPrChange>
        </w:trPr>
        <w:tc>
          <w:tcPr>
            <w:tcW w:w="800" w:type="dxa"/>
            <w:gridSpan w:val="2"/>
            <w:tcPrChange w:id="759" w:author="Wieszczyńska Katarzyna" w:date="2025-03-27T12:29:00Z" w16du:dateUtc="2025-03-27T11:29:00Z">
              <w:tcPr>
                <w:tcW w:w="800" w:type="dxa"/>
                <w:gridSpan w:val="2"/>
              </w:tcPr>
            </w:tcPrChange>
          </w:tcPr>
          <w:p w14:paraId="0C8659D1" w14:textId="77777777" w:rsidR="00597C87" w:rsidRPr="009079F8" w:rsidRDefault="00597C87">
            <w:pPr>
              <w:keepNext/>
              <w:rPr>
                <w:i/>
              </w:rPr>
            </w:pPr>
            <w:r w:rsidRPr="009079F8">
              <w:rPr>
                <w:b/>
              </w:rPr>
              <w:t>4</w:t>
            </w:r>
          </w:p>
        </w:tc>
        <w:tc>
          <w:tcPr>
            <w:tcW w:w="3912" w:type="dxa"/>
            <w:tcPrChange w:id="760" w:author="Wieszczyńska Katarzyna" w:date="2025-03-27T12:29:00Z" w16du:dateUtc="2025-03-27T11:29:00Z">
              <w:tcPr>
                <w:tcW w:w="3910" w:type="dxa"/>
              </w:tcPr>
            </w:tcPrChange>
          </w:tcPr>
          <w:p w14:paraId="193050F7" w14:textId="12004403" w:rsidR="00597C87" w:rsidRDefault="00597C87">
            <w:pPr>
              <w:keepNext/>
              <w:rPr>
                <w:b/>
              </w:rPr>
            </w:pPr>
            <w:r w:rsidRPr="009079F8">
              <w:rPr>
                <w:b/>
              </w:rPr>
              <w:t xml:space="preserve">PODMIOT </w:t>
            </w:r>
            <w:r>
              <w:rPr>
                <w:b/>
              </w:rPr>
              <w:t>M</w:t>
            </w:r>
            <w:r w:rsidRPr="009079F8">
              <w:rPr>
                <w:b/>
              </w:rPr>
              <w:t xml:space="preserve">iejsce </w:t>
            </w:r>
            <w:ins w:id="761" w:author="Wieszczyńska Katarzyna" w:date="2025-03-27T12:29:00Z" w16du:dateUtc="2025-03-27T11:29:00Z">
              <w:r w:rsidR="00423F2B">
                <w:rPr>
                  <w:b/>
                </w:rPr>
                <w:t>d</w:t>
              </w:r>
            </w:ins>
            <w:del w:id="762" w:author="Wieszczyńska Katarzyna" w:date="2025-03-27T12:29:00Z" w16du:dateUtc="2025-03-27T11:29:00Z">
              <w:r w:rsidDel="00423F2B">
                <w:rPr>
                  <w:b/>
                </w:rPr>
                <w:delText>D</w:delText>
              </w:r>
            </w:del>
            <w:r w:rsidRPr="009079F8">
              <w:rPr>
                <w:b/>
              </w:rPr>
              <w:t xml:space="preserve">ostawy </w:t>
            </w:r>
          </w:p>
          <w:p w14:paraId="6D9EC362" w14:textId="77777777" w:rsidR="00597C87" w:rsidRPr="009079F8" w:rsidRDefault="00597C87">
            <w:pPr>
              <w:keepNext/>
              <w:rPr>
                <w:b/>
              </w:rPr>
            </w:pPr>
            <w:r>
              <w:rPr>
                <w:rFonts w:ascii="Courier New" w:hAnsi="Courier New" w:cs="Courier New"/>
                <w:noProof/>
                <w:color w:val="0000FF"/>
                <w:szCs w:val="20"/>
              </w:rPr>
              <w:t>DeliveryPlaceTrader</w:t>
            </w:r>
          </w:p>
        </w:tc>
        <w:tc>
          <w:tcPr>
            <w:tcW w:w="382" w:type="dxa"/>
            <w:tcPrChange w:id="763" w:author="Wieszczyńska Katarzyna" w:date="2025-03-27T12:29:00Z" w16du:dateUtc="2025-03-27T11:29:00Z">
              <w:tcPr>
                <w:tcW w:w="382" w:type="dxa"/>
              </w:tcPr>
            </w:tcPrChange>
          </w:tcPr>
          <w:p w14:paraId="7EBA7485" w14:textId="77777777" w:rsidR="00597C87" w:rsidRPr="0014405B" w:rsidRDefault="00597C87">
            <w:pPr>
              <w:keepNext/>
              <w:jc w:val="center"/>
              <w:rPr>
                <w:b/>
                <w:szCs w:val="20"/>
              </w:rPr>
            </w:pPr>
            <w:r w:rsidRPr="0014405B">
              <w:rPr>
                <w:b/>
                <w:szCs w:val="20"/>
              </w:rPr>
              <w:t>D</w:t>
            </w:r>
          </w:p>
        </w:tc>
        <w:tc>
          <w:tcPr>
            <w:tcW w:w="3489" w:type="dxa"/>
            <w:tcPrChange w:id="764" w:author="Wieszczyńska Katarzyna" w:date="2025-03-27T12:29:00Z" w16du:dateUtc="2025-03-27T11:29:00Z">
              <w:tcPr>
                <w:tcW w:w="3488" w:type="dxa"/>
              </w:tcPr>
            </w:tcPrChange>
          </w:tcPr>
          <w:p w14:paraId="0A666D3E" w14:textId="518F0367" w:rsidR="00597C87" w:rsidRDefault="00597C87">
            <w:pPr>
              <w:pStyle w:val="pqiTabBody"/>
              <w:rPr>
                <w:b/>
              </w:rPr>
            </w:pPr>
            <w:r w:rsidRPr="005F5DCD">
              <w:rPr>
                <w:b/>
              </w:rPr>
              <w:t>- „O” jeżeli kod rodzaju miejsca przeznaczenia w polu 1a komunikatu IE801 ma wartość „</w:t>
            </w:r>
            <w:r w:rsidR="00853581">
              <w:rPr>
                <w:b/>
              </w:rPr>
              <w:t>9</w:t>
            </w:r>
            <w:r w:rsidRPr="005F5DCD">
              <w:rPr>
                <w:b/>
              </w:rPr>
              <w:t>” i „</w:t>
            </w:r>
            <w:r w:rsidR="00853581">
              <w:rPr>
                <w:b/>
              </w:rPr>
              <w:t>10</w:t>
            </w:r>
            <w:r w:rsidRPr="005F5DCD">
              <w:rPr>
                <w:b/>
              </w:rPr>
              <w:t>”.</w:t>
            </w:r>
          </w:p>
          <w:p w14:paraId="53DEB2EF" w14:textId="77777777" w:rsidR="00597C87" w:rsidRPr="0072755A" w:rsidRDefault="00597C87">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Pr="002B6F91">
              <w:rPr>
                <w:b/>
              </w:rPr>
              <w:t>Kody rodzaju miejsca przeznaczenia (Destination Type Codes)</w:t>
            </w:r>
            <w:r w:rsidRPr="005F5DCD">
              <w:rPr>
                <w:b/>
              </w:rPr>
              <w:fldChar w:fldCharType="end"/>
            </w:r>
            <w:r w:rsidRPr="005F5DCD">
              <w:rPr>
                <w:b/>
                <w:i/>
              </w:rPr>
              <w:t>).</w:t>
            </w:r>
          </w:p>
        </w:tc>
        <w:tc>
          <w:tcPr>
            <w:tcW w:w="4135" w:type="dxa"/>
            <w:tcPrChange w:id="765" w:author="Wieszczyńska Katarzyna" w:date="2025-03-27T12:29:00Z" w16du:dateUtc="2025-03-27T11:29:00Z">
              <w:tcPr>
                <w:tcW w:w="4138" w:type="dxa"/>
              </w:tcPr>
            </w:tcPrChange>
          </w:tcPr>
          <w:p w14:paraId="21836C1E" w14:textId="77777777" w:rsidR="00597C87" w:rsidRPr="0072755A" w:rsidRDefault="00597C87">
            <w:pPr>
              <w:keepNext/>
              <w:rPr>
                <w:b/>
              </w:rPr>
            </w:pPr>
            <w:r w:rsidRPr="0072755A">
              <w:rPr>
                <w:b/>
              </w:rPr>
              <w:t>Należy podać rzeczywiste miejsce dostawy wyrobów akcyzowych.</w:t>
            </w:r>
          </w:p>
        </w:tc>
        <w:tc>
          <w:tcPr>
            <w:tcW w:w="1049" w:type="dxa"/>
            <w:tcPrChange w:id="766" w:author="Wieszczyńska Katarzyna" w:date="2025-03-27T12:29:00Z" w16du:dateUtc="2025-03-27T11:29:00Z">
              <w:tcPr>
                <w:tcW w:w="1049" w:type="dxa"/>
              </w:tcPr>
            </w:tcPrChange>
          </w:tcPr>
          <w:p w14:paraId="49D786F3" w14:textId="77777777" w:rsidR="00597C87" w:rsidRPr="0072755A" w:rsidRDefault="00597C87">
            <w:pPr>
              <w:keepNext/>
              <w:rPr>
                <w:b/>
              </w:rPr>
            </w:pPr>
            <w:r w:rsidRPr="0072755A">
              <w:rPr>
                <w:b/>
              </w:rPr>
              <w:t>1x</w:t>
            </w:r>
          </w:p>
        </w:tc>
      </w:tr>
      <w:tr w:rsidR="00597C87" w:rsidRPr="009079F8" w14:paraId="48344D5D" w14:textId="77777777" w:rsidTr="00423F2B">
        <w:trPr>
          <w:cantSplit/>
          <w:trPrChange w:id="767" w:author="Wieszczyńska Katarzyna" w:date="2025-03-27T12:29:00Z" w16du:dateUtc="2025-03-27T11:29:00Z">
            <w:trPr>
              <w:cantSplit/>
            </w:trPr>
          </w:trPrChange>
        </w:trPr>
        <w:tc>
          <w:tcPr>
            <w:tcW w:w="800" w:type="dxa"/>
            <w:gridSpan w:val="2"/>
            <w:tcPrChange w:id="768" w:author="Wieszczyńska Katarzyna" w:date="2025-03-27T12:29:00Z" w16du:dateUtc="2025-03-27T11:29:00Z">
              <w:tcPr>
                <w:tcW w:w="800" w:type="dxa"/>
                <w:gridSpan w:val="2"/>
              </w:tcPr>
            </w:tcPrChange>
          </w:tcPr>
          <w:p w14:paraId="604EC262" w14:textId="77777777" w:rsidR="00597C87" w:rsidRPr="009079F8" w:rsidRDefault="00597C87">
            <w:pPr>
              <w:rPr>
                <w:i/>
              </w:rPr>
            </w:pPr>
          </w:p>
        </w:tc>
        <w:tc>
          <w:tcPr>
            <w:tcW w:w="3912" w:type="dxa"/>
            <w:tcPrChange w:id="769" w:author="Wieszczyńska Katarzyna" w:date="2025-03-27T12:29:00Z" w16du:dateUtc="2025-03-27T11:29:00Z">
              <w:tcPr>
                <w:tcW w:w="3910" w:type="dxa"/>
              </w:tcPr>
            </w:tcPrChange>
          </w:tcPr>
          <w:p w14:paraId="4884260F" w14:textId="77777777" w:rsidR="00597C87" w:rsidRDefault="00597C87">
            <w:pPr>
              <w:pStyle w:val="pqiTabBody"/>
            </w:pPr>
            <w:r>
              <w:t>JĘZYK ELEMENTU</w:t>
            </w:r>
            <w:r w:rsidRPr="009079F8">
              <w:t xml:space="preserve"> </w:t>
            </w:r>
          </w:p>
          <w:p w14:paraId="10B4DBFA" w14:textId="77777777" w:rsidR="00597C87" w:rsidRPr="009079F8" w:rsidRDefault="00597C87">
            <w:r>
              <w:rPr>
                <w:rFonts w:ascii="Courier New" w:hAnsi="Courier New" w:cs="Courier New"/>
                <w:noProof/>
                <w:color w:val="0000FF"/>
              </w:rPr>
              <w:t>@language</w:t>
            </w:r>
          </w:p>
        </w:tc>
        <w:tc>
          <w:tcPr>
            <w:tcW w:w="382" w:type="dxa"/>
            <w:tcPrChange w:id="770" w:author="Wieszczyńska Katarzyna" w:date="2025-03-27T12:29:00Z" w16du:dateUtc="2025-03-27T11:29:00Z">
              <w:tcPr>
                <w:tcW w:w="382" w:type="dxa"/>
              </w:tcPr>
            </w:tcPrChange>
          </w:tcPr>
          <w:p w14:paraId="0567C716" w14:textId="77777777" w:rsidR="00597C87" w:rsidRPr="009079F8" w:rsidRDefault="00597C87">
            <w:pPr>
              <w:jc w:val="center"/>
            </w:pPr>
            <w:r>
              <w:t>D</w:t>
            </w:r>
          </w:p>
        </w:tc>
        <w:tc>
          <w:tcPr>
            <w:tcW w:w="3489" w:type="dxa"/>
            <w:tcPrChange w:id="771" w:author="Wieszczyńska Katarzyna" w:date="2025-03-27T12:29:00Z" w16du:dateUtc="2025-03-27T11:29:00Z">
              <w:tcPr>
                <w:tcW w:w="3488" w:type="dxa"/>
              </w:tcPr>
            </w:tcPrChange>
          </w:tcPr>
          <w:p w14:paraId="794D527B" w14:textId="77777777" w:rsidR="00597C87" w:rsidRDefault="00597C87">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2662416E" w14:textId="77777777" w:rsidR="00597C87" w:rsidRPr="009079F8" w:rsidRDefault="00597C87">
            <w:pPr>
              <w:pStyle w:val="pqiTabBody"/>
            </w:pPr>
            <w:r>
              <w:t>W pozostałych przypadkach nie stosuje się.</w:t>
            </w:r>
          </w:p>
        </w:tc>
        <w:tc>
          <w:tcPr>
            <w:tcW w:w="4135" w:type="dxa"/>
            <w:tcPrChange w:id="772" w:author="Wieszczyńska Katarzyna" w:date="2025-03-27T12:29:00Z" w16du:dateUtc="2025-03-27T11:29:00Z">
              <w:tcPr>
                <w:tcW w:w="4138" w:type="dxa"/>
              </w:tcPr>
            </w:tcPrChange>
          </w:tcPr>
          <w:p w14:paraId="2274DF78" w14:textId="77777777" w:rsidR="00597C87" w:rsidRDefault="00597C87">
            <w:pPr>
              <w:pStyle w:val="pqiTabBody"/>
            </w:pPr>
            <w:r>
              <w:t>Atrybut.</w:t>
            </w:r>
          </w:p>
          <w:p w14:paraId="78ADD582" w14:textId="77777777" w:rsidR="00597C87" w:rsidRPr="009079F8" w:rsidRDefault="00597C87">
            <w:r>
              <w:t>Wartość ze słownika „</w:t>
            </w:r>
            <w:r w:rsidRPr="008C6FA2">
              <w:t>Kody języka (Language codes)</w:t>
            </w:r>
            <w:r>
              <w:t>”.</w:t>
            </w:r>
          </w:p>
        </w:tc>
        <w:tc>
          <w:tcPr>
            <w:tcW w:w="1049" w:type="dxa"/>
            <w:tcPrChange w:id="773" w:author="Wieszczyńska Katarzyna" w:date="2025-03-27T12:29:00Z" w16du:dateUtc="2025-03-27T11:29:00Z">
              <w:tcPr>
                <w:tcW w:w="1049" w:type="dxa"/>
              </w:tcPr>
            </w:tcPrChange>
          </w:tcPr>
          <w:p w14:paraId="3FE4D10A" w14:textId="77777777" w:rsidR="00597C87" w:rsidRPr="009079F8" w:rsidRDefault="00597C87">
            <w:r w:rsidRPr="009079F8">
              <w:t>a2</w:t>
            </w:r>
          </w:p>
        </w:tc>
      </w:tr>
      <w:tr w:rsidR="00597C87" w:rsidRPr="009079F8" w14:paraId="66EADB5A" w14:textId="77777777" w:rsidTr="00423F2B">
        <w:trPr>
          <w:cantSplit/>
          <w:trPrChange w:id="774" w:author="Wieszczyńska Katarzyna" w:date="2025-03-27T12:29:00Z" w16du:dateUtc="2025-03-27T11:29:00Z">
            <w:trPr>
              <w:cantSplit/>
            </w:trPr>
          </w:trPrChange>
        </w:trPr>
        <w:tc>
          <w:tcPr>
            <w:tcW w:w="361" w:type="dxa"/>
            <w:tcPrChange w:id="775" w:author="Wieszczyńska Katarzyna" w:date="2025-03-27T12:29:00Z" w16du:dateUtc="2025-03-27T11:29:00Z">
              <w:tcPr>
                <w:tcW w:w="361" w:type="dxa"/>
              </w:tcPr>
            </w:tcPrChange>
          </w:tcPr>
          <w:p w14:paraId="1988D5BC" w14:textId="77777777" w:rsidR="00597C87" w:rsidRPr="009079F8" w:rsidRDefault="00597C87">
            <w:pPr>
              <w:rPr>
                <w:b/>
              </w:rPr>
            </w:pPr>
          </w:p>
        </w:tc>
        <w:tc>
          <w:tcPr>
            <w:tcW w:w="439" w:type="dxa"/>
            <w:tcPrChange w:id="776" w:author="Wieszczyńska Katarzyna" w:date="2025-03-27T12:29:00Z" w16du:dateUtc="2025-03-27T11:29:00Z">
              <w:tcPr>
                <w:tcW w:w="439" w:type="dxa"/>
              </w:tcPr>
            </w:tcPrChange>
          </w:tcPr>
          <w:p w14:paraId="317C44D2" w14:textId="77777777" w:rsidR="00597C87" w:rsidRPr="009079F8" w:rsidRDefault="00597C87">
            <w:pPr>
              <w:rPr>
                <w:i/>
              </w:rPr>
            </w:pPr>
            <w:r w:rsidRPr="009079F8">
              <w:rPr>
                <w:i/>
              </w:rPr>
              <w:t>a</w:t>
            </w:r>
          </w:p>
        </w:tc>
        <w:tc>
          <w:tcPr>
            <w:tcW w:w="3912" w:type="dxa"/>
            <w:tcPrChange w:id="777" w:author="Wieszczyńska Katarzyna" w:date="2025-03-27T12:29:00Z" w16du:dateUtc="2025-03-27T11:29:00Z">
              <w:tcPr>
                <w:tcW w:w="3910" w:type="dxa"/>
              </w:tcPr>
            </w:tcPrChange>
          </w:tcPr>
          <w:p w14:paraId="0768F69F" w14:textId="77777777" w:rsidR="00597C87" w:rsidRDefault="00597C87">
            <w:r w:rsidRPr="009079F8">
              <w:t>Identyfikacja podmiotu</w:t>
            </w:r>
          </w:p>
          <w:p w14:paraId="60C9EC6E" w14:textId="77777777" w:rsidR="00597C87" w:rsidRPr="009079F8" w:rsidRDefault="00597C87">
            <w:r>
              <w:rPr>
                <w:rFonts w:ascii="Courier New" w:hAnsi="Courier New" w:cs="Courier New"/>
                <w:noProof/>
                <w:color w:val="0000FF"/>
                <w:szCs w:val="20"/>
              </w:rPr>
              <w:t>Traderid</w:t>
            </w:r>
          </w:p>
        </w:tc>
        <w:tc>
          <w:tcPr>
            <w:tcW w:w="382" w:type="dxa"/>
            <w:tcPrChange w:id="778" w:author="Wieszczyńska Katarzyna" w:date="2025-03-27T12:29:00Z" w16du:dateUtc="2025-03-27T11:29:00Z">
              <w:tcPr>
                <w:tcW w:w="382" w:type="dxa"/>
              </w:tcPr>
            </w:tcPrChange>
          </w:tcPr>
          <w:p w14:paraId="3D801A6B" w14:textId="77777777" w:rsidR="00597C87" w:rsidRPr="009079F8" w:rsidRDefault="00597C87">
            <w:pPr>
              <w:jc w:val="center"/>
            </w:pPr>
            <w:r w:rsidRPr="009079F8">
              <w:t>C</w:t>
            </w:r>
          </w:p>
        </w:tc>
        <w:tc>
          <w:tcPr>
            <w:tcW w:w="3489" w:type="dxa"/>
            <w:tcPrChange w:id="779" w:author="Wieszczyńska Katarzyna" w:date="2025-03-27T12:29:00Z" w16du:dateUtc="2025-03-27T11:29:00Z">
              <w:tcPr>
                <w:tcW w:w="3488" w:type="dxa"/>
              </w:tcPr>
            </w:tcPrChange>
          </w:tcPr>
          <w:p w14:paraId="7F1B7141" w14:textId="752454B7" w:rsidR="00597C87" w:rsidRPr="00A72A8E" w:rsidRDefault="00597C87">
            <w:pPr>
              <w:pStyle w:val="pqiTabBody"/>
            </w:pPr>
            <w:r w:rsidRPr="00A72A8E">
              <w:t>- „O” jeżeli kod rodzaju miejsca przeznaczenia w polu 1a komunikatu IE801 ma wartość „</w:t>
            </w:r>
            <w:r w:rsidR="00A6684C">
              <w:t>9</w:t>
            </w:r>
            <w:r w:rsidRPr="00A72A8E">
              <w:t>”, „</w:t>
            </w:r>
            <w:r w:rsidR="00A6684C">
              <w:t>10</w:t>
            </w:r>
            <w:r w:rsidRPr="00A72A8E">
              <w:t>”.</w:t>
            </w:r>
          </w:p>
          <w:p w14:paraId="2F6D1192" w14:textId="77777777" w:rsidR="00597C87" w:rsidRPr="009079F8" w:rsidRDefault="00597C87">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Change w:id="780" w:author="Wieszczyńska Katarzyna" w:date="2025-03-27T12:29:00Z" w16du:dateUtc="2025-03-27T11:29:00Z">
              <w:tcPr>
                <w:tcW w:w="4138" w:type="dxa"/>
              </w:tcPr>
            </w:tcPrChange>
          </w:tcPr>
          <w:p w14:paraId="0647E9E8" w14:textId="77777777" w:rsidR="00597C87" w:rsidRPr="009079F8" w:rsidRDefault="00597C87">
            <w:pPr>
              <w:pStyle w:val="pqiTabBody"/>
            </w:pPr>
            <w:r w:rsidRPr="009079F8">
              <w:t>Dla kodu rodzaju miejsca przeznaczenia:</w:t>
            </w:r>
          </w:p>
          <w:p w14:paraId="61C6E495" w14:textId="26A42FE9" w:rsidR="00597C87" w:rsidRPr="009079F8" w:rsidRDefault="00597C87">
            <w:pPr>
              <w:pStyle w:val="pqiTabBody"/>
            </w:pPr>
            <w:r>
              <w:t xml:space="preserve">- </w:t>
            </w:r>
            <w:r w:rsidR="00DB2C94">
              <w:t>9</w:t>
            </w:r>
            <w:r w:rsidRPr="009079F8">
              <w:t xml:space="preserve"> i </w:t>
            </w:r>
            <w:r w:rsidR="00DB2C94">
              <w:t>10</w:t>
            </w:r>
            <w:r w:rsidRPr="009079F8">
              <w:t>: należy podać numer identyfikacyjny VAT lub inny numer identyfikacyjny.</w:t>
            </w:r>
          </w:p>
        </w:tc>
        <w:tc>
          <w:tcPr>
            <w:tcW w:w="1049" w:type="dxa"/>
            <w:tcPrChange w:id="781" w:author="Wieszczyńska Katarzyna" w:date="2025-03-27T12:29:00Z" w16du:dateUtc="2025-03-27T11:29:00Z">
              <w:tcPr>
                <w:tcW w:w="1049" w:type="dxa"/>
              </w:tcPr>
            </w:tcPrChange>
          </w:tcPr>
          <w:p w14:paraId="263C0079" w14:textId="77777777" w:rsidR="00597C87" w:rsidRPr="009079F8" w:rsidRDefault="00597C87">
            <w:r w:rsidRPr="009079F8">
              <w:t>an..16</w:t>
            </w:r>
          </w:p>
        </w:tc>
      </w:tr>
      <w:tr w:rsidR="00597C87" w:rsidRPr="009079F8" w14:paraId="78048170" w14:textId="77777777" w:rsidTr="00423F2B">
        <w:trPr>
          <w:cantSplit/>
          <w:trPrChange w:id="782" w:author="Wieszczyńska Katarzyna" w:date="2025-03-27T12:29:00Z" w16du:dateUtc="2025-03-27T11:29:00Z">
            <w:trPr>
              <w:cantSplit/>
            </w:trPr>
          </w:trPrChange>
        </w:trPr>
        <w:tc>
          <w:tcPr>
            <w:tcW w:w="361" w:type="dxa"/>
            <w:tcPrChange w:id="783" w:author="Wieszczyńska Katarzyna" w:date="2025-03-27T12:29:00Z" w16du:dateUtc="2025-03-27T11:29:00Z">
              <w:tcPr>
                <w:tcW w:w="361" w:type="dxa"/>
              </w:tcPr>
            </w:tcPrChange>
          </w:tcPr>
          <w:p w14:paraId="5AEDEAC7" w14:textId="77777777" w:rsidR="00597C87" w:rsidRPr="009079F8" w:rsidRDefault="00597C87">
            <w:pPr>
              <w:rPr>
                <w:b/>
              </w:rPr>
            </w:pPr>
          </w:p>
        </w:tc>
        <w:tc>
          <w:tcPr>
            <w:tcW w:w="439" w:type="dxa"/>
            <w:tcPrChange w:id="784" w:author="Wieszczyńska Katarzyna" w:date="2025-03-27T12:29:00Z" w16du:dateUtc="2025-03-27T11:29:00Z">
              <w:tcPr>
                <w:tcW w:w="439" w:type="dxa"/>
              </w:tcPr>
            </w:tcPrChange>
          </w:tcPr>
          <w:p w14:paraId="7454C163" w14:textId="77777777" w:rsidR="00597C87" w:rsidRPr="009079F8" w:rsidRDefault="00597C87">
            <w:pPr>
              <w:rPr>
                <w:i/>
              </w:rPr>
            </w:pPr>
            <w:r w:rsidRPr="009079F8">
              <w:rPr>
                <w:i/>
              </w:rPr>
              <w:t>b</w:t>
            </w:r>
          </w:p>
        </w:tc>
        <w:tc>
          <w:tcPr>
            <w:tcW w:w="3912" w:type="dxa"/>
            <w:tcPrChange w:id="785" w:author="Wieszczyńska Katarzyna" w:date="2025-03-27T12:29:00Z" w16du:dateUtc="2025-03-27T11:29:00Z">
              <w:tcPr>
                <w:tcW w:w="3910" w:type="dxa"/>
              </w:tcPr>
            </w:tcPrChange>
          </w:tcPr>
          <w:p w14:paraId="728BDEC9" w14:textId="77777777" w:rsidR="00597C87" w:rsidRDefault="00597C87">
            <w:r w:rsidRPr="009079F8">
              <w:t>Nazwa podmiotu</w:t>
            </w:r>
          </w:p>
          <w:p w14:paraId="7AEEAD8B" w14:textId="77777777" w:rsidR="00597C87" w:rsidRPr="009079F8" w:rsidRDefault="00597C87">
            <w:r>
              <w:rPr>
                <w:rFonts w:ascii="Courier New" w:hAnsi="Courier New" w:cs="Courier New"/>
                <w:noProof/>
                <w:color w:val="0000FF"/>
                <w:szCs w:val="20"/>
              </w:rPr>
              <w:t>TraderName</w:t>
            </w:r>
          </w:p>
        </w:tc>
        <w:tc>
          <w:tcPr>
            <w:tcW w:w="382" w:type="dxa"/>
            <w:tcPrChange w:id="786" w:author="Wieszczyńska Katarzyna" w:date="2025-03-27T12:29:00Z" w16du:dateUtc="2025-03-27T11:29:00Z">
              <w:tcPr>
                <w:tcW w:w="382" w:type="dxa"/>
              </w:tcPr>
            </w:tcPrChange>
          </w:tcPr>
          <w:p w14:paraId="31849652" w14:textId="77777777" w:rsidR="00597C87" w:rsidRPr="009079F8" w:rsidRDefault="00597C87">
            <w:pPr>
              <w:jc w:val="center"/>
            </w:pPr>
            <w:r w:rsidRPr="009079F8">
              <w:rPr>
                <w:szCs w:val="20"/>
              </w:rPr>
              <w:t>C</w:t>
            </w:r>
          </w:p>
        </w:tc>
        <w:tc>
          <w:tcPr>
            <w:tcW w:w="3489" w:type="dxa"/>
            <w:tcPrChange w:id="787" w:author="Wieszczyńska Katarzyna" w:date="2025-03-27T12:29:00Z" w16du:dateUtc="2025-03-27T11:29:00Z">
              <w:tcPr>
                <w:tcW w:w="3488" w:type="dxa"/>
              </w:tcPr>
            </w:tcPrChange>
          </w:tcPr>
          <w:p w14:paraId="4687A620" w14:textId="48C65D5B" w:rsidR="00597C87" w:rsidRPr="009079F8" w:rsidRDefault="00597C87">
            <w:pPr>
              <w:pStyle w:val="pqiTabBody"/>
            </w:pPr>
            <w:r w:rsidRPr="009079F8">
              <w:t xml:space="preserve">- „R” dla kodu rodzaju miejsca przeznaczenia </w:t>
            </w:r>
            <w:r w:rsidR="00B024BC">
              <w:t>9 i 10</w:t>
            </w:r>
          </w:p>
          <w:p w14:paraId="6D4622B9"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Change w:id="788" w:author="Wieszczyńska Katarzyna" w:date="2025-03-27T12:29:00Z" w16du:dateUtc="2025-03-27T11:29:00Z">
              <w:tcPr>
                <w:tcW w:w="4138" w:type="dxa"/>
              </w:tcPr>
            </w:tcPrChange>
          </w:tcPr>
          <w:p w14:paraId="36AEF7E9" w14:textId="77777777" w:rsidR="00597C87" w:rsidRPr="009079F8" w:rsidRDefault="00597C87"/>
        </w:tc>
        <w:tc>
          <w:tcPr>
            <w:tcW w:w="1049" w:type="dxa"/>
            <w:tcPrChange w:id="789" w:author="Wieszczyńska Katarzyna" w:date="2025-03-27T12:29:00Z" w16du:dateUtc="2025-03-27T11:29:00Z">
              <w:tcPr>
                <w:tcW w:w="1049" w:type="dxa"/>
              </w:tcPr>
            </w:tcPrChange>
          </w:tcPr>
          <w:p w14:paraId="71698447" w14:textId="77777777" w:rsidR="00597C87" w:rsidRPr="009079F8" w:rsidRDefault="00597C87">
            <w:r w:rsidRPr="009079F8">
              <w:t>an..182</w:t>
            </w:r>
          </w:p>
        </w:tc>
      </w:tr>
      <w:tr w:rsidR="00597C87" w:rsidRPr="009079F8" w14:paraId="64C1F828" w14:textId="77777777" w:rsidTr="00423F2B">
        <w:trPr>
          <w:cantSplit/>
          <w:trPrChange w:id="790" w:author="Wieszczyńska Katarzyna" w:date="2025-03-27T12:29:00Z" w16du:dateUtc="2025-03-27T11:29:00Z">
            <w:trPr>
              <w:cantSplit/>
            </w:trPr>
          </w:trPrChange>
        </w:trPr>
        <w:tc>
          <w:tcPr>
            <w:tcW w:w="361" w:type="dxa"/>
            <w:tcPrChange w:id="791" w:author="Wieszczyńska Katarzyna" w:date="2025-03-27T12:29:00Z" w16du:dateUtc="2025-03-27T11:29:00Z">
              <w:tcPr>
                <w:tcW w:w="361" w:type="dxa"/>
              </w:tcPr>
            </w:tcPrChange>
          </w:tcPr>
          <w:p w14:paraId="5FE6AA62" w14:textId="77777777" w:rsidR="00597C87" w:rsidRPr="009079F8" w:rsidRDefault="00597C87">
            <w:pPr>
              <w:rPr>
                <w:b/>
              </w:rPr>
            </w:pPr>
          </w:p>
        </w:tc>
        <w:tc>
          <w:tcPr>
            <w:tcW w:w="439" w:type="dxa"/>
            <w:tcPrChange w:id="792" w:author="Wieszczyńska Katarzyna" w:date="2025-03-27T12:29:00Z" w16du:dateUtc="2025-03-27T11:29:00Z">
              <w:tcPr>
                <w:tcW w:w="439" w:type="dxa"/>
              </w:tcPr>
            </w:tcPrChange>
          </w:tcPr>
          <w:p w14:paraId="2F2365D1" w14:textId="77777777" w:rsidR="00597C87" w:rsidRPr="009079F8" w:rsidRDefault="00597C87">
            <w:pPr>
              <w:rPr>
                <w:i/>
              </w:rPr>
            </w:pPr>
            <w:r w:rsidRPr="009079F8">
              <w:rPr>
                <w:i/>
              </w:rPr>
              <w:t>c</w:t>
            </w:r>
          </w:p>
        </w:tc>
        <w:tc>
          <w:tcPr>
            <w:tcW w:w="3912" w:type="dxa"/>
            <w:tcPrChange w:id="793" w:author="Wieszczyńska Katarzyna" w:date="2025-03-27T12:29:00Z" w16du:dateUtc="2025-03-27T11:29:00Z">
              <w:tcPr>
                <w:tcW w:w="3910" w:type="dxa"/>
              </w:tcPr>
            </w:tcPrChange>
          </w:tcPr>
          <w:p w14:paraId="7C05D232" w14:textId="77777777" w:rsidR="00597C87" w:rsidRDefault="00597C87">
            <w:r w:rsidRPr="009079F8">
              <w:t>Ulica</w:t>
            </w:r>
          </w:p>
          <w:p w14:paraId="065DCF1D" w14:textId="77777777" w:rsidR="00597C87" w:rsidRPr="009079F8" w:rsidRDefault="00597C87">
            <w:r>
              <w:rPr>
                <w:rFonts w:ascii="Courier New" w:hAnsi="Courier New" w:cs="Courier New"/>
                <w:noProof/>
                <w:color w:val="0000FF"/>
                <w:szCs w:val="20"/>
              </w:rPr>
              <w:t>StreetName</w:t>
            </w:r>
          </w:p>
        </w:tc>
        <w:tc>
          <w:tcPr>
            <w:tcW w:w="382" w:type="dxa"/>
            <w:tcPrChange w:id="794" w:author="Wieszczyńska Katarzyna" w:date="2025-03-27T12:29:00Z" w16du:dateUtc="2025-03-27T11:29:00Z">
              <w:tcPr>
                <w:tcW w:w="382" w:type="dxa"/>
              </w:tcPr>
            </w:tcPrChange>
          </w:tcPr>
          <w:p w14:paraId="57DF4441" w14:textId="77777777" w:rsidR="00597C87" w:rsidRPr="009079F8" w:rsidRDefault="00597C87">
            <w:pPr>
              <w:jc w:val="center"/>
            </w:pPr>
            <w:r w:rsidRPr="009079F8">
              <w:t>C</w:t>
            </w:r>
          </w:p>
        </w:tc>
        <w:tc>
          <w:tcPr>
            <w:tcW w:w="3489" w:type="dxa"/>
            <w:vMerge w:val="restart"/>
            <w:tcPrChange w:id="795" w:author="Wieszczyńska Katarzyna" w:date="2025-03-27T12:29:00Z" w16du:dateUtc="2025-03-27T11:29:00Z">
              <w:tcPr>
                <w:tcW w:w="3488" w:type="dxa"/>
                <w:vMerge w:val="restart"/>
              </w:tcPr>
            </w:tcPrChange>
          </w:tcPr>
          <w:p w14:paraId="2B4A5EB6" w14:textId="77777777" w:rsidR="00597C87" w:rsidRPr="009079F8" w:rsidRDefault="00597C87">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5F203193" w14:textId="75FC5811" w:rsidR="00597C87" w:rsidRPr="009079F8" w:rsidRDefault="00597C87">
            <w:pPr>
              <w:pStyle w:val="pqiTabBody"/>
            </w:pPr>
            <w:r w:rsidRPr="009079F8">
              <w:t xml:space="preserve">- „R” dla kodu rodzaju miejsca przeznaczenia </w:t>
            </w:r>
            <w:r w:rsidR="00B024BC">
              <w:t>9 i 10</w:t>
            </w:r>
          </w:p>
          <w:p w14:paraId="29CBD8FA"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(D</w:t>
            </w:r>
            <w:r w:rsidRPr="00F963E2">
              <w:t>estination Type Code</w:t>
            </w:r>
            <w:r>
              <w:t>s)</w:t>
            </w:r>
            <w:r w:rsidRPr="006343ED">
              <w:fldChar w:fldCharType="end"/>
            </w:r>
            <w:r w:rsidRPr="009079F8">
              <w:rPr>
                <w:i/>
              </w:rPr>
              <w:t>)</w:t>
            </w:r>
            <w:r>
              <w:rPr>
                <w:i/>
              </w:rPr>
              <w:t>.</w:t>
            </w:r>
          </w:p>
        </w:tc>
        <w:tc>
          <w:tcPr>
            <w:tcW w:w="4135" w:type="dxa"/>
            <w:tcPrChange w:id="796" w:author="Wieszczyńska Katarzyna" w:date="2025-03-27T12:29:00Z" w16du:dateUtc="2025-03-27T11:29:00Z">
              <w:tcPr>
                <w:tcW w:w="4138" w:type="dxa"/>
              </w:tcPr>
            </w:tcPrChange>
          </w:tcPr>
          <w:p w14:paraId="0C4FCA50" w14:textId="77777777" w:rsidR="00597C87" w:rsidRPr="009079F8" w:rsidRDefault="00597C87"/>
        </w:tc>
        <w:tc>
          <w:tcPr>
            <w:tcW w:w="1049" w:type="dxa"/>
            <w:tcPrChange w:id="797" w:author="Wieszczyńska Katarzyna" w:date="2025-03-27T12:29:00Z" w16du:dateUtc="2025-03-27T11:29:00Z">
              <w:tcPr>
                <w:tcW w:w="1049" w:type="dxa"/>
              </w:tcPr>
            </w:tcPrChange>
          </w:tcPr>
          <w:p w14:paraId="6C110A38" w14:textId="77777777" w:rsidR="00597C87" w:rsidRPr="009079F8" w:rsidRDefault="00597C87">
            <w:r w:rsidRPr="009079F8">
              <w:t>an..65</w:t>
            </w:r>
          </w:p>
        </w:tc>
      </w:tr>
      <w:tr w:rsidR="00597C87" w:rsidRPr="009079F8" w14:paraId="618704B4" w14:textId="77777777" w:rsidTr="00423F2B">
        <w:trPr>
          <w:cantSplit/>
          <w:trPrChange w:id="798" w:author="Wieszczyńska Katarzyna" w:date="2025-03-27T12:29:00Z" w16du:dateUtc="2025-03-27T11:29:00Z">
            <w:trPr>
              <w:cantSplit/>
            </w:trPr>
          </w:trPrChange>
        </w:trPr>
        <w:tc>
          <w:tcPr>
            <w:tcW w:w="361" w:type="dxa"/>
            <w:tcPrChange w:id="799" w:author="Wieszczyńska Katarzyna" w:date="2025-03-27T12:29:00Z" w16du:dateUtc="2025-03-27T11:29:00Z">
              <w:tcPr>
                <w:tcW w:w="361" w:type="dxa"/>
              </w:tcPr>
            </w:tcPrChange>
          </w:tcPr>
          <w:p w14:paraId="005A1371" w14:textId="77777777" w:rsidR="00597C87" w:rsidRPr="009079F8" w:rsidRDefault="00597C87">
            <w:pPr>
              <w:rPr>
                <w:b/>
              </w:rPr>
            </w:pPr>
          </w:p>
        </w:tc>
        <w:tc>
          <w:tcPr>
            <w:tcW w:w="439" w:type="dxa"/>
            <w:tcPrChange w:id="800" w:author="Wieszczyńska Katarzyna" w:date="2025-03-27T12:29:00Z" w16du:dateUtc="2025-03-27T11:29:00Z">
              <w:tcPr>
                <w:tcW w:w="439" w:type="dxa"/>
              </w:tcPr>
            </w:tcPrChange>
          </w:tcPr>
          <w:p w14:paraId="1AA881A9" w14:textId="77777777" w:rsidR="00597C87" w:rsidRPr="009079F8" w:rsidRDefault="00597C87">
            <w:pPr>
              <w:rPr>
                <w:i/>
              </w:rPr>
            </w:pPr>
            <w:r w:rsidRPr="009079F8">
              <w:rPr>
                <w:i/>
              </w:rPr>
              <w:t>d</w:t>
            </w:r>
          </w:p>
        </w:tc>
        <w:tc>
          <w:tcPr>
            <w:tcW w:w="3912" w:type="dxa"/>
            <w:tcPrChange w:id="801" w:author="Wieszczyńska Katarzyna" w:date="2025-03-27T12:29:00Z" w16du:dateUtc="2025-03-27T11:29:00Z">
              <w:tcPr>
                <w:tcW w:w="3910" w:type="dxa"/>
              </w:tcPr>
            </w:tcPrChange>
          </w:tcPr>
          <w:p w14:paraId="4D82FF4C" w14:textId="77777777" w:rsidR="00597C87" w:rsidRDefault="00597C87">
            <w:r w:rsidRPr="009079F8">
              <w:t>Numer domu</w:t>
            </w:r>
          </w:p>
          <w:p w14:paraId="3588D2B8" w14:textId="77777777" w:rsidR="00597C87" w:rsidRPr="009079F8" w:rsidRDefault="00597C87">
            <w:r>
              <w:rPr>
                <w:rFonts w:ascii="Courier New" w:hAnsi="Courier New" w:cs="Courier New"/>
                <w:noProof/>
                <w:color w:val="0000FF"/>
                <w:szCs w:val="20"/>
              </w:rPr>
              <w:t>StreetNumber</w:t>
            </w:r>
          </w:p>
        </w:tc>
        <w:tc>
          <w:tcPr>
            <w:tcW w:w="382" w:type="dxa"/>
            <w:tcPrChange w:id="802" w:author="Wieszczyńska Katarzyna" w:date="2025-03-27T12:29:00Z" w16du:dateUtc="2025-03-27T11:29:00Z">
              <w:tcPr>
                <w:tcW w:w="382" w:type="dxa"/>
              </w:tcPr>
            </w:tcPrChange>
          </w:tcPr>
          <w:p w14:paraId="5D08AD2A" w14:textId="77777777" w:rsidR="00597C87" w:rsidRPr="009079F8" w:rsidRDefault="00597C87">
            <w:pPr>
              <w:jc w:val="center"/>
            </w:pPr>
            <w:r w:rsidRPr="009079F8">
              <w:rPr>
                <w:szCs w:val="20"/>
              </w:rPr>
              <w:t>O</w:t>
            </w:r>
          </w:p>
        </w:tc>
        <w:tc>
          <w:tcPr>
            <w:tcW w:w="3489" w:type="dxa"/>
            <w:vMerge/>
            <w:tcPrChange w:id="803" w:author="Wieszczyńska Katarzyna" w:date="2025-03-27T12:29:00Z" w16du:dateUtc="2025-03-27T11:29:00Z">
              <w:tcPr>
                <w:tcW w:w="3488" w:type="dxa"/>
                <w:vMerge/>
              </w:tcPr>
            </w:tcPrChange>
          </w:tcPr>
          <w:p w14:paraId="30E819AC" w14:textId="77777777" w:rsidR="00597C87" w:rsidRPr="009079F8" w:rsidRDefault="00597C87">
            <w:pPr>
              <w:pStyle w:val="pqiTabBody"/>
            </w:pPr>
          </w:p>
        </w:tc>
        <w:tc>
          <w:tcPr>
            <w:tcW w:w="4135" w:type="dxa"/>
            <w:tcPrChange w:id="804" w:author="Wieszczyńska Katarzyna" w:date="2025-03-27T12:29:00Z" w16du:dateUtc="2025-03-27T11:29:00Z">
              <w:tcPr>
                <w:tcW w:w="4138" w:type="dxa"/>
              </w:tcPr>
            </w:tcPrChange>
          </w:tcPr>
          <w:p w14:paraId="532DA729" w14:textId="77777777" w:rsidR="00597C87" w:rsidRPr="009079F8" w:rsidRDefault="00597C87"/>
        </w:tc>
        <w:tc>
          <w:tcPr>
            <w:tcW w:w="1049" w:type="dxa"/>
            <w:tcPrChange w:id="805" w:author="Wieszczyńska Katarzyna" w:date="2025-03-27T12:29:00Z" w16du:dateUtc="2025-03-27T11:29:00Z">
              <w:tcPr>
                <w:tcW w:w="1049" w:type="dxa"/>
              </w:tcPr>
            </w:tcPrChange>
          </w:tcPr>
          <w:p w14:paraId="1972BB45" w14:textId="77777777" w:rsidR="00597C87" w:rsidRPr="009079F8" w:rsidRDefault="00597C87">
            <w:r w:rsidRPr="009079F8">
              <w:t>an..11</w:t>
            </w:r>
          </w:p>
        </w:tc>
      </w:tr>
      <w:tr w:rsidR="00597C87" w:rsidRPr="009079F8" w14:paraId="2457B863" w14:textId="77777777" w:rsidTr="00423F2B">
        <w:trPr>
          <w:cantSplit/>
          <w:trPrChange w:id="806" w:author="Wieszczyńska Katarzyna" w:date="2025-03-27T12:29:00Z" w16du:dateUtc="2025-03-27T11:29:00Z">
            <w:trPr>
              <w:cantSplit/>
            </w:trPr>
          </w:trPrChange>
        </w:trPr>
        <w:tc>
          <w:tcPr>
            <w:tcW w:w="361" w:type="dxa"/>
            <w:tcPrChange w:id="807" w:author="Wieszczyńska Katarzyna" w:date="2025-03-27T12:29:00Z" w16du:dateUtc="2025-03-27T11:29:00Z">
              <w:tcPr>
                <w:tcW w:w="361" w:type="dxa"/>
              </w:tcPr>
            </w:tcPrChange>
          </w:tcPr>
          <w:p w14:paraId="13CC67E7" w14:textId="77777777" w:rsidR="00597C87" w:rsidRPr="009079F8" w:rsidRDefault="00597C87">
            <w:pPr>
              <w:rPr>
                <w:b/>
              </w:rPr>
            </w:pPr>
          </w:p>
        </w:tc>
        <w:tc>
          <w:tcPr>
            <w:tcW w:w="439" w:type="dxa"/>
            <w:tcPrChange w:id="808" w:author="Wieszczyńska Katarzyna" w:date="2025-03-27T12:29:00Z" w16du:dateUtc="2025-03-27T11:29:00Z">
              <w:tcPr>
                <w:tcW w:w="439" w:type="dxa"/>
              </w:tcPr>
            </w:tcPrChange>
          </w:tcPr>
          <w:p w14:paraId="23BABBB9" w14:textId="77777777" w:rsidR="00597C87" w:rsidRPr="009079F8" w:rsidRDefault="00597C87">
            <w:pPr>
              <w:rPr>
                <w:i/>
              </w:rPr>
            </w:pPr>
            <w:r w:rsidRPr="009079F8">
              <w:rPr>
                <w:i/>
              </w:rPr>
              <w:t>e</w:t>
            </w:r>
          </w:p>
        </w:tc>
        <w:tc>
          <w:tcPr>
            <w:tcW w:w="3912" w:type="dxa"/>
            <w:tcPrChange w:id="809" w:author="Wieszczyńska Katarzyna" w:date="2025-03-27T12:29:00Z" w16du:dateUtc="2025-03-27T11:29:00Z">
              <w:tcPr>
                <w:tcW w:w="3910" w:type="dxa"/>
              </w:tcPr>
            </w:tcPrChange>
          </w:tcPr>
          <w:p w14:paraId="4DC06187" w14:textId="77777777" w:rsidR="00597C87" w:rsidRDefault="00597C87">
            <w:r w:rsidRPr="009079F8">
              <w:t>Kod pocztowy</w:t>
            </w:r>
          </w:p>
          <w:p w14:paraId="686A5028" w14:textId="77777777" w:rsidR="00597C87" w:rsidRPr="009079F8" w:rsidRDefault="00597C87">
            <w:r>
              <w:rPr>
                <w:rFonts w:ascii="Courier New" w:hAnsi="Courier New" w:cs="Courier New"/>
                <w:noProof/>
                <w:color w:val="0000FF"/>
                <w:szCs w:val="20"/>
              </w:rPr>
              <w:t>Postcode</w:t>
            </w:r>
          </w:p>
        </w:tc>
        <w:tc>
          <w:tcPr>
            <w:tcW w:w="382" w:type="dxa"/>
            <w:tcPrChange w:id="810" w:author="Wieszczyńska Katarzyna" w:date="2025-03-27T12:29:00Z" w16du:dateUtc="2025-03-27T11:29:00Z">
              <w:tcPr>
                <w:tcW w:w="382" w:type="dxa"/>
              </w:tcPr>
            </w:tcPrChange>
          </w:tcPr>
          <w:p w14:paraId="5191FFBF" w14:textId="77777777" w:rsidR="00597C87" w:rsidRPr="009079F8" w:rsidRDefault="00597C87">
            <w:pPr>
              <w:jc w:val="center"/>
            </w:pPr>
            <w:r w:rsidRPr="009079F8">
              <w:rPr>
                <w:szCs w:val="20"/>
              </w:rPr>
              <w:t>C</w:t>
            </w:r>
          </w:p>
        </w:tc>
        <w:tc>
          <w:tcPr>
            <w:tcW w:w="3489" w:type="dxa"/>
            <w:vMerge/>
            <w:tcPrChange w:id="811" w:author="Wieszczyńska Katarzyna" w:date="2025-03-27T12:29:00Z" w16du:dateUtc="2025-03-27T11:29:00Z">
              <w:tcPr>
                <w:tcW w:w="3488" w:type="dxa"/>
                <w:vMerge/>
              </w:tcPr>
            </w:tcPrChange>
          </w:tcPr>
          <w:p w14:paraId="690D2DD5" w14:textId="77777777" w:rsidR="00597C87" w:rsidRPr="009079F8" w:rsidRDefault="00597C87">
            <w:pPr>
              <w:pStyle w:val="pqiTabBody"/>
            </w:pPr>
          </w:p>
        </w:tc>
        <w:tc>
          <w:tcPr>
            <w:tcW w:w="4135" w:type="dxa"/>
            <w:tcPrChange w:id="812" w:author="Wieszczyńska Katarzyna" w:date="2025-03-27T12:29:00Z" w16du:dateUtc="2025-03-27T11:29:00Z">
              <w:tcPr>
                <w:tcW w:w="4138" w:type="dxa"/>
              </w:tcPr>
            </w:tcPrChange>
          </w:tcPr>
          <w:p w14:paraId="39A4305A" w14:textId="77777777" w:rsidR="00597C87" w:rsidRPr="009079F8" w:rsidRDefault="00597C87"/>
        </w:tc>
        <w:tc>
          <w:tcPr>
            <w:tcW w:w="1049" w:type="dxa"/>
            <w:tcPrChange w:id="813" w:author="Wieszczyńska Katarzyna" w:date="2025-03-27T12:29:00Z" w16du:dateUtc="2025-03-27T11:29:00Z">
              <w:tcPr>
                <w:tcW w:w="1049" w:type="dxa"/>
              </w:tcPr>
            </w:tcPrChange>
          </w:tcPr>
          <w:p w14:paraId="6ADFBCB7" w14:textId="77777777" w:rsidR="00597C87" w:rsidRPr="009079F8" w:rsidRDefault="00597C87">
            <w:r w:rsidRPr="009079F8">
              <w:t>an..10</w:t>
            </w:r>
          </w:p>
        </w:tc>
      </w:tr>
      <w:tr w:rsidR="00597C87" w:rsidRPr="009079F8" w14:paraId="754E1E05" w14:textId="77777777" w:rsidTr="00423F2B">
        <w:trPr>
          <w:cantSplit/>
          <w:trPrChange w:id="814" w:author="Wieszczyńska Katarzyna" w:date="2025-03-27T12:29:00Z" w16du:dateUtc="2025-03-27T11:29:00Z">
            <w:trPr>
              <w:cantSplit/>
            </w:trPr>
          </w:trPrChange>
        </w:trPr>
        <w:tc>
          <w:tcPr>
            <w:tcW w:w="361" w:type="dxa"/>
            <w:tcPrChange w:id="815" w:author="Wieszczyńska Katarzyna" w:date="2025-03-27T12:29:00Z" w16du:dateUtc="2025-03-27T11:29:00Z">
              <w:tcPr>
                <w:tcW w:w="361" w:type="dxa"/>
              </w:tcPr>
            </w:tcPrChange>
          </w:tcPr>
          <w:p w14:paraId="544963D6" w14:textId="77777777" w:rsidR="00597C87" w:rsidRPr="009079F8" w:rsidRDefault="00597C87">
            <w:pPr>
              <w:rPr>
                <w:b/>
              </w:rPr>
            </w:pPr>
          </w:p>
        </w:tc>
        <w:tc>
          <w:tcPr>
            <w:tcW w:w="439" w:type="dxa"/>
            <w:tcPrChange w:id="816" w:author="Wieszczyńska Katarzyna" w:date="2025-03-27T12:29:00Z" w16du:dateUtc="2025-03-27T11:29:00Z">
              <w:tcPr>
                <w:tcW w:w="439" w:type="dxa"/>
              </w:tcPr>
            </w:tcPrChange>
          </w:tcPr>
          <w:p w14:paraId="1E87F996" w14:textId="77777777" w:rsidR="00597C87" w:rsidRPr="009079F8" w:rsidRDefault="00597C87">
            <w:pPr>
              <w:rPr>
                <w:i/>
              </w:rPr>
            </w:pPr>
            <w:r w:rsidRPr="009079F8">
              <w:rPr>
                <w:i/>
              </w:rPr>
              <w:t>f</w:t>
            </w:r>
          </w:p>
        </w:tc>
        <w:tc>
          <w:tcPr>
            <w:tcW w:w="3912" w:type="dxa"/>
            <w:tcPrChange w:id="817" w:author="Wieszczyńska Katarzyna" w:date="2025-03-27T12:29:00Z" w16du:dateUtc="2025-03-27T11:29:00Z">
              <w:tcPr>
                <w:tcW w:w="3910" w:type="dxa"/>
              </w:tcPr>
            </w:tcPrChange>
          </w:tcPr>
          <w:p w14:paraId="617EB819" w14:textId="77777777" w:rsidR="00597C87" w:rsidRDefault="00597C87">
            <w:r w:rsidRPr="009079F8">
              <w:t>Miejscowość</w:t>
            </w:r>
          </w:p>
          <w:p w14:paraId="5569714B" w14:textId="77777777" w:rsidR="00597C87" w:rsidRPr="009079F8" w:rsidRDefault="00597C87">
            <w:r>
              <w:rPr>
                <w:rFonts w:ascii="Courier New" w:hAnsi="Courier New" w:cs="Courier New"/>
                <w:noProof/>
                <w:color w:val="0000FF"/>
                <w:szCs w:val="20"/>
              </w:rPr>
              <w:t>City</w:t>
            </w:r>
          </w:p>
        </w:tc>
        <w:tc>
          <w:tcPr>
            <w:tcW w:w="382" w:type="dxa"/>
            <w:tcPrChange w:id="818" w:author="Wieszczyńska Katarzyna" w:date="2025-03-27T12:29:00Z" w16du:dateUtc="2025-03-27T11:29:00Z">
              <w:tcPr>
                <w:tcW w:w="382" w:type="dxa"/>
              </w:tcPr>
            </w:tcPrChange>
          </w:tcPr>
          <w:p w14:paraId="492C3EC2" w14:textId="77777777" w:rsidR="00597C87" w:rsidRPr="009079F8" w:rsidRDefault="00597C87">
            <w:pPr>
              <w:jc w:val="center"/>
            </w:pPr>
            <w:r w:rsidRPr="009079F8">
              <w:t>C</w:t>
            </w:r>
          </w:p>
        </w:tc>
        <w:tc>
          <w:tcPr>
            <w:tcW w:w="3489" w:type="dxa"/>
            <w:vMerge/>
            <w:tcPrChange w:id="819" w:author="Wieszczyńska Katarzyna" w:date="2025-03-27T12:29:00Z" w16du:dateUtc="2025-03-27T11:29:00Z">
              <w:tcPr>
                <w:tcW w:w="3488" w:type="dxa"/>
                <w:vMerge/>
              </w:tcPr>
            </w:tcPrChange>
          </w:tcPr>
          <w:p w14:paraId="417083A0" w14:textId="77777777" w:rsidR="00597C87" w:rsidRPr="009079F8" w:rsidRDefault="00597C87">
            <w:pPr>
              <w:pStyle w:val="pqiTabBody"/>
            </w:pPr>
          </w:p>
        </w:tc>
        <w:tc>
          <w:tcPr>
            <w:tcW w:w="4135" w:type="dxa"/>
            <w:tcPrChange w:id="820" w:author="Wieszczyńska Katarzyna" w:date="2025-03-27T12:29:00Z" w16du:dateUtc="2025-03-27T11:29:00Z">
              <w:tcPr>
                <w:tcW w:w="4138" w:type="dxa"/>
              </w:tcPr>
            </w:tcPrChange>
          </w:tcPr>
          <w:p w14:paraId="1476613A" w14:textId="77777777" w:rsidR="00597C87" w:rsidRPr="009079F8" w:rsidRDefault="00597C87"/>
        </w:tc>
        <w:tc>
          <w:tcPr>
            <w:tcW w:w="1049" w:type="dxa"/>
            <w:tcPrChange w:id="821" w:author="Wieszczyńska Katarzyna" w:date="2025-03-27T12:29:00Z" w16du:dateUtc="2025-03-27T11:29:00Z">
              <w:tcPr>
                <w:tcW w:w="1049" w:type="dxa"/>
              </w:tcPr>
            </w:tcPrChange>
          </w:tcPr>
          <w:p w14:paraId="1C7CA838" w14:textId="77777777" w:rsidR="00597C87" w:rsidRPr="009079F8" w:rsidRDefault="00597C87">
            <w:r w:rsidRPr="009079F8">
              <w:t>an..50</w:t>
            </w:r>
          </w:p>
        </w:tc>
      </w:tr>
      <w:tr w:rsidR="00597C87" w:rsidRPr="009079F8" w14:paraId="5F28CE37" w14:textId="77777777" w:rsidTr="00423F2B">
        <w:trPr>
          <w:cantSplit/>
          <w:trPrChange w:id="822" w:author="Wieszczyńska Katarzyna" w:date="2025-03-27T12:29:00Z" w16du:dateUtc="2025-03-27T11:29:00Z">
            <w:trPr>
              <w:cantSplit/>
            </w:trPr>
          </w:trPrChange>
        </w:trPr>
        <w:tc>
          <w:tcPr>
            <w:tcW w:w="800" w:type="dxa"/>
            <w:gridSpan w:val="2"/>
            <w:tcPrChange w:id="823" w:author="Wieszczyńska Katarzyna" w:date="2025-03-27T12:29:00Z" w16du:dateUtc="2025-03-27T11:29:00Z">
              <w:tcPr>
                <w:tcW w:w="800" w:type="dxa"/>
                <w:gridSpan w:val="2"/>
              </w:tcPr>
            </w:tcPrChange>
          </w:tcPr>
          <w:p w14:paraId="50E29010" w14:textId="77777777" w:rsidR="00597C87" w:rsidRPr="009079F8" w:rsidRDefault="00597C87">
            <w:pPr>
              <w:keepNext/>
              <w:rPr>
                <w:i/>
              </w:rPr>
            </w:pPr>
            <w:r w:rsidRPr="009079F8">
              <w:rPr>
                <w:b/>
              </w:rPr>
              <w:lastRenderedPageBreak/>
              <w:t>5</w:t>
            </w:r>
          </w:p>
        </w:tc>
        <w:tc>
          <w:tcPr>
            <w:tcW w:w="3912" w:type="dxa"/>
            <w:tcPrChange w:id="824" w:author="Wieszczyńska Katarzyna" w:date="2025-03-27T12:29:00Z" w16du:dateUtc="2025-03-27T11:29:00Z">
              <w:tcPr>
                <w:tcW w:w="3910" w:type="dxa"/>
              </w:tcPr>
            </w:tcPrChange>
          </w:tcPr>
          <w:p w14:paraId="1EBDA588" w14:textId="6D8C147B" w:rsidR="00597C87" w:rsidRDefault="00597C87">
            <w:pPr>
              <w:keepNext/>
              <w:rPr>
                <w:b/>
                <w:szCs w:val="20"/>
              </w:rPr>
            </w:pPr>
            <w:r w:rsidRPr="009079F8">
              <w:rPr>
                <w:b/>
              </w:rPr>
              <w:t xml:space="preserve">URZĄD – </w:t>
            </w:r>
            <w:ins w:id="825" w:author="Wieszczyńska Katarzyna" w:date="2025-03-27T12:31:00Z" w16du:dateUtc="2025-03-27T11:31:00Z">
              <w:r w:rsidR="009F051D">
                <w:rPr>
                  <w:b/>
                </w:rPr>
                <w:t>W</w:t>
              </w:r>
            </w:ins>
            <w:del w:id="826" w:author="Wieszczyńska Katarzyna" w:date="2025-03-27T12:31:00Z" w16du:dateUtc="2025-03-27T11:31:00Z">
              <w:r w:rsidRPr="009079F8" w:rsidDel="009F051D">
                <w:rPr>
                  <w:b/>
                </w:rPr>
                <w:delText>w</w:delText>
              </w:r>
            </w:del>
            <w:r w:rsidRPr="009079F8">
              <w:rPr>
                <w:b/>
              </w:rPr>
              <w:t xml:space="preserve">łaściwy </w:t>
            </w:r>
            <w:r>
              <w:rPr>
                <w:b/>
              </w:rPr>
              <w:t>urząd</w:t>
            </w:r>
            <w:r w:rsidRPr="009079F8">
              <w:rPr>
                <w:b/>
              </w:rPr>
              <w:t xml:space="preserve"> w miejscu </w:t>
            </w:r>
            <w:r>
              <w:rPr>
                <w:b/>
              </w:rPr>
              <w:t>dostawy</w:t>
            </w:r>
          </w:p>
          <w:p w14:paraId="6C842593" w14:textId="77777777" w:rsidR="00597C87" w:rsidRPr="009079F8" w:rsidRDefault="00597C87">
            <w:pPr>
              <w:keepNext/>
              <w:rPr>
                <w:b/>
                <w:szCs w:val="20"/>
              </w:rPr>
            </w:pPr>
            <w:r>
              <w:rPr>
                <w:rFonts w:ascii="Courier New" w:hAnsi="Courier New" w:cs="Courier New"/>
                <w:noProof/>
                <w:color w:val="0000FF"/>
                <w:szCs w:val="20"/>
              </w:rPr>
              <w:t>DestinationOffice</w:t>
            </w:r>
          </w:p>
        </w:tc>
        <w:tc>
          <w:tcPr>
            <w:tcW w:w="382" w:type="dxa"/>
            <w:tcPrChange w:id="827" w:author="Wieszczyńska Katarzyna" w:date="2025-03-27T12:29:00Z" w16du:dateUtc="2025-03-27T11:29:00Z">
              <w:tcPr>
                <w:tcW w:w="382" w:type="dxa"/>
              </w:tcPr>
            </w:tcPrChange>
          </w:tcPr>
          <w:p w14:paraId="24A26A12" w14:textId="77777777" w:rsidR="00597C87" w:rsidRPr="00A33BA5" w:rsidRDefault="00597C87">
            <w:pPr>
              <w:keepNext/>
              <w:jc w:val="center"/>
              <w:rPr>
                <w:b/>
              </w:rPr>
            </w:pPr>
            <w:r>
              <w:rPr>
                <w:b/>
                <w:szCs w:val="20"/>
              </w:rPr>
              <w:t>D</w:t>
            </w:r>
          </w:p>
        </w:tc>
        <w:tc>
          <w:tcPr>
            <w:tcW w:w="3489" w:type="dxa"/>
            <w:tcPrChange w:id="828" w:author="Wieszczyńska Katarzyna" w:date="2025-03-27T12:29:00Z" w16du:dateUtc="2025-03-27T11:29:00Z">
              <w:tcPr>
                <w:tcW w:w="3488" w:type="dxa"/>
              </w:tcPr>
            </w:tcPrChange>
          </w:tcPr>
          <w:p w14:paraId="05CBFD26" w14:textId="00EA5D64" w:rsidR="00597C87" w:rsidRDefault="00597C87">
            <w:pPr>
              <w:pStyle w:val="pqiTabBody"/>
              <w:rPr>
                <w:b/>
              </w:rPr>
            </w:pPr>
            <w:r>
              <w:rPr>
                <w:b/>
              </w:rPr>
              <w:t xml:space="preserve">- </w:t>
            </w:r>
            <w:r w:rsidRPr="00A33BA5">
              <w:rPr>
                <w:b/>
              </w:rPr>
              <w:t xml:space="preserve">„R” dla kodu rodzaju miejsca przeznaczenia </w:t>
            </w:r>
            <w:r w:rsidR="00B024BC">
              <w:rPr>
                <w:b/>
              </w:rPr>
              <w:t>9 i 10</w:t>
            </w:r>
            <w:r w:rsidRPr="00A33BA5">
              <w:rPr>
                <w:b/>
              </w:rPr>
              <w:t>.</w:t>
            </w:r>
          </w:p>
          <w:p w14:paraId="15C5512F" w14:textId="77777777" w:rsidR="00597C87" w:rsidRPr="00A33BA5" w:rsidRDefault="00597C87">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Pr="002B6F91">
              <w:rPr>
                <w:b/>
              </w:rPr>
              <w:t>Kody rodzaju miejsca przeznaczenia (Destination Type Codes)</w:t>
            </w:r>
            <w:r w:rsidRPr="00A33BA5">
              <w:rPr>
                <w:b/>
              </w:rPr>
              <w:fldChar w:fldCharType="end"/>
            </w:r>
            <w:r w:rsidRPr="00A33BA5">
              <w:rPr>
                <w:b/>
                <w:i/>
              </w:rPr>
              <w:t>).</w:t>
            </w:r>
          </w:p>
        </w:tc>
        <w:tc>
          <w:tcPr>
            <w:tcW w:w="4135" w:type="dxa"/>
            <w:tcPrChange w:id="829" w:author="Wieszczyńska Katarzyna" w:date="2025-03-27T12:29:00Z" w16du:dateUtc="2025-03-27T11:29:00Z">
              <w:tcPr>
                <w:tcW w:w="4138" w:type="dxa"/>
              </w:tcPr>
            </w:tcPrChange>
          </w:tcPr>
          <w:p w14:paraId="4DC83CEF" w14:textId="77777777" w:rsidR="00597C87" w:rsidRPr="00A33BA5" w:rsidRDefault="00597C87">
            <w:pPr>
              <w:keepNext/>
              <w:rPr>
                <w:b/>
              </w:rPr>
            </w:pPr>
          </w:p>
        </w:tc>
        <w:tc>
          <w:tcPr>
            <w:tcW w:w="1049" w:type="dxa"/>
            <w:tcPrChange w:id="830" w:author="Wieszczyńska Katarzyna" w:date="2025-03-27T12:29:00Z" w16du:dateUtc="2025-03-27T11:29:00Z">
              <w:tcPr>
                <w:tcW w:w="1049" w:type="dxa"/>
              </w:tcPr>
            </w:tcPrChange>
          </w:tcPr>
          <w:p w14:paraId="15D673E5" w14:textId="77777777" w:rsidR="00597C87" w:rsidRPr="00A33BA5" w:rsidRDefault="00597C87">
            <w:pPr>
              <w:keepNext/>
              <w:rPr>
                <w:b/>
              </w:rPr>
            </w:pPr>
            <w:r w:rsidRPr="00A33BA5">
              <w:rPr>
                <w:b/>
              </w:rPr>
              <w:t>1x</w:t>
            </w:r>
          </w:p>
        </w:tc>
      </w:tr>
      <w:tr w:rsidR="00597C87" w:rsidRPr="009079F8" w14:paraId="34C17769" w14:textId="77777777" w:rsidTr="00423F2B">
        <w:trPr>
          <w:cantSplit/>
          <w:trPrChange w:id="831" w:author="Wieszczyńska Katarzyna" w:date="2025-03-27T12:29:00Z" w16du:dateUtc="2025-03-27T11:29:00Z">
            <w:trPr>
              <w:cantSplit/>
            </w:trPr>
          </w:trPrChange>
        </w:trPr>
        <w:tc>
          <w:tcPr>
            <w:tcW w:w="361" w:type="dxa"/>
            <w:tcPrChange w:id="832" w:author="Wieszczyńska Katarzyna" w:date="2025-03-27T12:29:00Z" w16du:dateUtc="2025-03-27T11:29:00Z">
              <w:tcPr>
                <w:tcW w:w="361" w:type="dxa"/>
              </w:tcPr>
            </w:tcPrChange>
          </w:tcPr>
          <w:p w14:paraId="3B7BEC65" w14:textId="77777777" w:rsidR="00597C87" w:rsidRPr="009079F8" w:rsidRDefault="00597C87">
            <w:pPr>
              <w:rPr>
                <w:b/>
              </w:rPr>
            </w:pPr>
          </w:p>
        </w:tc>
        <w:tc>
          <w:tcPr>
            <w:tcW w:w="439" w:type="dxa"/>
            <w:tcPrChange w:id="833" w:author="Wieszczyńska Katarzyna" w:date="2025-03-27T12:29:00Z" w16du:dateUtc="2025-03-27T11:29:00Z">
              <w:tcPr>
                <w:tcW w:w="439" w:type="dxa"/>
              </w:tcPr>
            </w:tcPrChange>
          </w:tcPr>
          <w:p w14:paraId="1C28C56C" w14:textId="77777777" w:rsidR="00597C87" w:rsidRPr="009079F8" w:rsidRDefault="00597C87">
            <w:pPr>
              <w:jc w:val="center"/>
              <w:rPr>
                <w:i/>
              </w:rPr>
            </w:pPr>
            <w:r w:rsidRPr="009079F8">
              <w:rPr>
                <w:i/>
              </w:rPr>
              <w:t>a</w:t>
            </w:r>
          </w:p>
        </w:tc>
        <w:tc>
          <w:tcPr>
            <w:tcW w:w="3912" w:type="dxa"/>
            <w:tcPrChange w:id="834" w:author="Wieszczyńska Katarzyna" w:date="2025-03-27T12:29:00Z" w16du:dateUtc="2025-03-27T11:29:00Z">
              <w:tcPr>
                <w:tcW w:w="3910" w:type="dxa"/>
              </w:tcPr>
            </w:tcPrChange>
          </w:tcPr>
          <w:p w14:paraId="632A74D5" w14:textId="77777777" w:rsidR="00597C87" w:rsidRDefault="00597C87">
            <w:r w:rsidRPr="009079F8">
              <w:t>Numer referencyjny urzędu</w:t>
            </w:r>
          </w:p>
          <w:p w14:paraId="6ED0FCD9" w14:textId="77777777" w:rsidR="00597C87" w:rsidRPr="009079F8" w:rsidRDefault="00597C87">
            <w:r>
              <w:rPr>
                <w:rFonts w:ascii="Courier New" w:hAnsi="Courier New" w:cs="Courier New"/>
                <w:noProof/>
                <w:color w:val="0000FF"/>
                <w:szCs w:val="20"/>
              </w:rPr>
              <w:t>ReferenceNumber</w:t>
            </w:r>
          </w:p>
        </w:tc>
        <w:tc>
          <w:tcPr>
            <w:tcW w:w="382" w:type="dxa"/>
            <w:tcPrChange w:id="835" w:author="Wieszczyńska Katarzyna" w:date="2025-03-27T12:29:00Z" w16du:dateUtc="2025-03-27T11:29:00Z">
              <w:tcPr>
                <w:tcW w:w="382" w:type="dxa"/>
              </w:tcPr>
            </w:tcPrChange>
          </w:tcPr>
          <w:p w14:paraId="6280F921" w14:textId="77777777" w:rsidR="00597C87" w:rsidRPr="009079F8" w:rsidRDefault="00597C87">
            <w:pPr>
              <w:jc w:val="center"/>
            </w:pPr>
            <w:r w:rsidRPr="009079F8">
              <w:rPr>
                <w:szCs w:val="20"/>
              </w:rPr>
              <w:t>R</w:t>
            </w:r>
          </w:p>
        </w:tc>
        <w:tc>
          <w:tcPr>
            <w:tcW w:w="3489" w:type="dxa"/>
            <w:tcPrChange w:id="836" w:author="Wieszczyńska Katarzyna" w:date="2025-03-27T12:29:00Z" w16du:dateUtc="2025-03-27T11:29:00Z">
              <w:tcPr>
                <w:tcW w:w="3488" w:type="dxa"/>
              </w:tcPr>
            </w:tcPrChange>
          </w:tcPr>
          <w:p w14:paraId="08E26133" w14:textId="77777777" w:rsidR="00597C87" w:rsidRPr="009079F8" w:rsidRDefault="00597C87"/>
        </w:tc>
        <w:tc>
          <w:tcPr>
            <w:tcW w:w="4135" w:type="dxa"/>
            <w:tcPrChange w:id="837" w:author="Wieszczyńska Katarzyna" w:date="2025-03-27T12:29:00Z" w16du:dateUtc="2025-03-27T11:29:00Z">
              <w:tcPr>
                <w:tcW w:w="4138" w:type="dxa"/>
              </w:tcPr>
            </w:tcPrChange>
          </w:tcPr>
          <w:p w14:paraId="6FB79ED1" w14:textId="77777777" w:rsidR="00597C87" w:rsidRPr="009079F8" w:rsidRDefault="00597C87">
            <w:pPr>
              <w:pStyle w:val="pqiTabBody"/>
            </w:pPr>
            <w:r w:rsidRPr="009079F8">
              <w:t>Należy podać kod urzędu właściwych organów w państwie członkowskim przeznaczenia odpowi</w:t>
            </w:r>
            <w:r>
              <w:t>edzialnego za kontrolę akcyzy w </w:t>
            </w:r>
            <w:r w:rsidRPr="009079F8">
              <w:t>miejscu przeznaczenia.</w:t>
            </w:r>
          </w:p>
        </w:tc>
        <w:tc>
          <w:tcPr>
            <w:tcW w:w="1049" w:type="dxa"/>
            <w:tcPrChange w:id="838" w:author="Wieszczyńska Katarzyna" w:date="2025-03-27T12:29:00Z" w16du:dateUtc="2025-03-27T11:29:00Z">
              <w:tcPr>
                <w:tcW w:w="1049" w:type="dxa"/>
              </w:tcPr>
            </w:tcPrChange>
          </w:tcPr>
          <w:p w14:paraId="7254A817" w14:textId="77777777" w:rsidR="00597C87" w:rsidRPr="009079F8" w:rsidRDefault="00597C87">
            <w:r w:rsidRPr="009079F8">
              <w:t>an8</w:t>
            </w:r>
          </w:p>
        </w:tc>
      </w:tr>
      <w:tr w:rsidR="00597C87" w:rsidRPr="009079F8" w14:paraId="115ABE89" w14:textId="77777777" w:rsidTr="00423F2B">
        <w:tc>
          <w:tcPr>
            <w:tcW w:w="800" w:type="dxa"/>
            <w:gridSpan w:val="2"/>
            <w:tcPrChange w:id="839" w:author="Wieszczyńska Katarzyna" w:date="2025-03-27T12:29:00Z" w16du:dateUtc="2025-03-27T11:29:00Z">
              <w:tcPr>
                <w:tcW w:w="800" w:type="dxa"/>
                <w:gridSpan w:val="2"/>
              </w:tcPr>
            </w:tcPrChange>
          </w:tcPr>
          <w:p w14:paraId="7D0ED720" w14:textId="77777777" w:rsidR="00597C87" w:rsidRPr="009079F8" w:rsidRDefault="00597C87">
            <w:pPr>
              <w:pStyle w:val="pqiTabHead"/>
              <w:rPr>
                <w:i/>
              </w:rPr>
            </w:pPr>
            <w:r>
              <w:t>6</w:t>
            </w:r>
          </w:p>
        </w:tc>
        <w:tc>
          <w:tcPr>
            <w:tcW w:w="3912" w:type="dxa"/>
            <w:tcPrChange w:id="840" w:author="Wieszczyńska Katarzyna" w:date="2025-03-27T12:29:00Z" w16du:dateUtc="2025-03-27T11:29:00Z">
              <w:tcPr>
                <w:tcW w:w="3910" w:type="dxa"/>
              </w:tcPr>
            </w:tcPrChange>
          </w:tcPr>
          <w:p w14:paraId="3D5FDA9D" w14:textId="780B397D" w:rsidR="00597C87" w:rsidRDefault="00597C87">
            <w:pPr>
              <w:pStyle w:val="pqiTabHead"/>
            </w:pPr>
            <w:r w:rsidRPr="009079F8">
              <w:t xml:space="preserve">GWARANCJA </w:t>
            </w:r>
            <w:r w:rsidR="00BC1DCC">
              <w:t xml:space="preserve">NA </w:t>
            </w:r>
            <w:r>
              <w:t>MAGAZYNOWANI</w:t>
            </w:r>
            <w:r w:rsidR="00BC1DCC">
              <w:t>E</w:t>
            </w:r>
          </w:p>
          <w:p w14:paraId="215299C5" w14:textId="61A973AF" w:rsidR="00597C87" w:rsidRPr="009079F8" w:rsidRDefault="00F01021">
            <w:pPr>
              <w:pStyle w:val="pqiTabHead"/>
            </w:pPr>
            <w:r>
              <w:rPr>
                <w:rFonts w:ascii="Courier New" w:hAnsi="Courier New" w:cs="Courier New"/>
                <w:noProof/>
                <w:color w:val="0000FF"/>
              </w:rPr>
              <w:t>StorageGuarantee</w:t>
            </w:r>
          </w:p>
        </w:tc>
        <w:tc>
          <w:tcPr>
            <w:tcW w:w="382" w:type="dxa"/>
            <w:tcPrChange w:id="841" w:author="Wieszczyńska Katarzyna" w:date="2025-03-27T12:29:00Z" w16du:dateUtc="2025-03-27T11:29:00Z">
              <w:tcPr>
                <w:tcW w:w="382" w:type="dxa"/>
              </w:tcPr>
            </w:tcPrChange>
          </w:tcPr>
          <w:p w14:paraId="78E1E125" w14:textId="77777777" w:rsidR="00597C87" w:rsidRPr="009079F8" w:rsidRDefault="00597C87">
            <w:pPr>
              <w:pStyle w:val="pqiTabHead"/>
              <w:jc w:val="center"/>
            </w:pPr>
            <w:r w:rsidRPr="00BF64A9">
              <w:rPr>
                <w:b w:val="0"/>
              </w:rPr>
              <w:t>C</w:t>
            </w:r>
          </w:p>
        </w:tc>
        <w:tc>
          <w:tcPr>
            <w:tcW w:w="3489" w:type="dxa"/>
            <w:tcPrChange w:id="842" w:author="Wieszczyńska Katarzyna" w:date="2025-03-27T12:29:00Z" w16du:dateUtc="2025-03-27T11:29:00Z">
              <w:tcPr>
                <w:tcW w:w="3488" w:type="dxa"/>
              </w:tcPr>
            </w:tcPrChange>
          </w:tcPr>
          <w:p w14:paraId="3D95ECB4" w14:textId="488D27A8" w:rsidR="00597C87" w:rsidRPr="009079F8" w:rsidRDefault="00597C87" w:rsidP="00CD0DAD">
            <w:pPr>
              <w:pStyle w:val="pqiTabHead"/>
            </w:pPr>
          </w:p>
        </w:tc>
        <w:tc>
          <w:tcPr>
            <w:tcW w:w="4135" w:type="dxa"/>
            <w:tcPrChange w:id="843" w:author="Wieszczyńska Katarzyna" w:date="2025-03-27T12:29:00Z" w16du:dateUtc="2025-03-27T11:29:00Z">
              <w:tcPr>
                <w:tcW w:w="4138" w:type="dxa"/>
              </w:tcPr>
            </w:tcPrChange>
          </w:tcPr>
          <w:p w14:paraId="3BA69D64" w14:textId="0119DB97" w:rsidR="00597C87" w:rsidRPr="009079F8" w:rsidRDefault="00CD0DAD">
            <w:pPr>
              <w:pStyle w:val="pqiTabHead"/>
            </w:pPr>
            <w:r>
              <w:t xml:space="preserve">Sekcja </w:t>
            </w:r>
            <w:r w:rsidR="002258AA">
              <w:t>nie musi być uzupełniana w e-SAD</w:t>
            </w:r>
          </w:p>
        </w:tc>
        <w:tc>
          <w:tcPr>
            <w:tcW w:w="1049" w:type="dxa"/>
            <w:tcPrChange w:id="844" w:author="Wieszczyńska Katarzyna" w:date="2025-03-27T12:29:00Z" w16du:dateUtc="2025-03-27T11:29:00Z">
              <w:tcPr>
                <w:tcW w:w="1049" w:type="dxa"/>
              </w:tcPr>
            </w:tcPrChange>
          </w:tcPr>
          <w:p w14:paraId="01F0E3AB" w14:textId="77777777" w:rsidR="00597C87" w:rsidRPr="009079F8" w:rsidRDefault="00597C87">
            <w:pPr>
              <w:pStyle w:val="pqiTabHead"/>
            </w:pPr>
          </w:p>
        </w:tc>
      </w:tr>
      <w:tr w:rsidR="00597C87" w:rsidRPr="009079F8" w14:paraId="3EA1E03C" w14:textId="77777777" w:rsidTr="00423F2B">
        <w:tc>
          <w:tcPr>
            <w:tcW w:w="361" w:type="dxa"/>
            <w:tcPrChange w:id="845" w:author="Wieszczyńska Katarzyna" w:date="2025-03-27T12:29:00Z" w16du:dateUtc="2025-03-27T11:29:00Z">
              <w:tcPr>
                <w:tcW w:w="361" w:type="dxa"/>
              </w:tcPr>
            </w:tcPrChange>
          </w:tcPr>
          <w:p w14:paraId="614C5613" w14:textId="77777777" w:rsidR="00597C87" w:rsidRPr="009079F8" w:rsidRDefault="00597C87">
            <w:pPr>
              <w:pStyle w:val="pqiTabBody"/>
              <w:rPr>
                <w:b/>
              </w:rPr>
            </w:pPr>
          </w:p>
        </w:tc>
        <w:tc>
          <w:tcPr>
            <w:tcW w:w="439" w:type="dxa"/>
            <w:tcPrChange w:id="846" w:author="Wieszczyńska Katarzyna" w:date="2025-03-27T12:29:00Z" w16du:dateUtc="2025-03-27T11:29:00Z">
              <w:tcPr>
                <w:tcW w:w="439" w:type="dxa"/>
              </w:tcPr>
            </w:tcPrChange>
          </w:tcPr>
          <w:p w14:paraId="488F129C" w14:textId="77777777" w:rsidR="00597C87" w:rsidRPr="009079F8" w:rsidRDefault="00597C87">
            <w:pPr>
              <w:pStyle w:val="pqiTabBody"/>
              <w:jc w:val="center"/>
              <w:rPr>
                <w:i/>
              </w:rPr>
            </w:pPr>
            <w:r>
              <w:rPr>
                <w:i/>
              </w:rPr>
              <w:t>a</w:t>
            </w:r>
          </w:p>
        </w:tc>
        <w:tc>
          <w:tcPr>
            <w:tcW w:w="3912" w:type="dxa"/>
            <w:tcPrChange w:id="847" w:author="Wieszczyńska Katarzyna" w:date="2025-03-27T12:29:00Z" w16du:dateUtc="2025-03-27T11:29:00Z">
              <w:tcPr>
                <w:tcW w:w="3910" w:type="dxa"/>
              </w:tcPr>
            </w:tcPrChange>
          </w:tcPr>
          <w:p w14:paraId="33C9C03E" w14:textId="77777777" w:rsidR="00597C87" w:rsidRDefault="00597C87">
            <w:pPr>
              <w:pStyle w:val="pqiTabBody"/>
            </w:pPr>
            <w:r>
              <w:t>Numer GRN zabezpieczenia</w:t>
            </w:r>
          </w:p>
          <w:p w14:paraId="5DE0CEA2"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Change w:id="848" w:author="Wieszczyńska Katarzyna" w:date="2025-03-27T12:29:00Z" w16du:dateUtc="2025-03-27T11:29:00Z">
              <w:tcPr>
                <w:tcW w:w="382" w:type="dxa"/>
              </w:tcPr>
            </w:tcPrChange>
          </w:tcPr>
          <w:p w14:paraId="1463FAF7" w14:textId="77777777" w:rsidR="00597C87" w:rsidRPr="009079F8" w:rsidRDefault="00597C87">
            <w:pPr>
              <w:pStyle w:val="pqiTabBody"/>
              <w:jc w:val="center"/>
            </w:pPr>
            <w:r>
              <w:t>R</w:t>
            </w:r>
          </w:p>
        </w:tc>
        <w:tc>
          <w:tcPr>
            <w:tcW w:w="3489" w:type="dxa"/>
            <w:tcPrChange w:id="849" w:author="Wieszczyńska Katarzyna" w:date="2025-03-27T12:29:00Z" w16du:dateUtc="2025-03-27T11:29:00Z">
              <w:tcPr>
                <w:tcW w:w="3488" w:type="dxa"/>
              </w:tcPr>
            </w:tcPrChange>
          </w:tcPr>
          <w:p w14:paraId="5A9F8E9A" w14:textId="77777777" w:rsidR="00597C87" w:rsidRPr="009079F8" w:rsidRDefault="00597C87">
            <w:pPr>
              <w:pStyle w:val="pqiTabBody"/>
            </w:pPr>
          </w:p>
        </w:tc>
        <w:tc>
          <w:tcPr>
            <w:tcW w:w="4135" w:type="dxa"/>
            <w:tcPrChange w:id="850" w:author="Wieszczyńska Katarzyna" w:date="2025-03-27T12:29:00Z" w16du:dateUtc="2025-03-27T11:29:00Z">
              <w:tcPr>
                <w:tcW w:w="4138" w:type="dxa"/>
              </w:tcPr>
            </w:tcPrChange>
          </w:tcPr>
          <w:p w14:paraId="362E7E9D" w14:textId="77777777" w:rsidR="00597C87" w:rsidRDefault="00597C87">
            <w:pPr>
              <w:pStyle w:val="pqiTabBody"/>
            </w:pPr>
          </w:p>
        </w:tc>
        <w:tc>
          <w:tcPr>
            <w:tcW w:w="1049" w:type="dxa"/>
            <w:tcPrChange w:id="851" w:author="Wieszczyńska Katarzyna" w:date="2025-03-27T12:29:00Z" w16du:dateUtc="2025-03-27T11:29:00Z">
              <w:tcPr>
                <w:tcW w:w="1049" w:type="dxa"/>
              </w:tcPr>
            </w:tcPrChange>
          </w:tcPr>
          <w:p w14:paraId="30BC309E" w14:textId="77777777" w:rsidR="00597C87" w:rsidRPr="009079F8" w:rsidRDefault="00597C87">
            <w:pPr>
              <w:pStyle w:val="pqiTabBody"/>
            </w:pPr>
            <w:r>
              <w:t>an17</w:t>
            </w:r>
          </w:p>
        </w:tc>
      </w:tr>
      <w:tr w:rsidR="00597C87" w:rsidRPr="009079F8" w14:paraId="59E71EA1" w14:textId="77777777" w:rsidTr="00423F2B">
        <w:tc>
          <w:tcPr>
            <w:tcW w:w="361" w:type="dxa"/>
            <w:tcPrChange w:id="852" w:author="Wieszczyńska Katarzyna" w:date="2025-03-27T12:29:00Z" w16du:dateUtc="2025-03-27T11:29:00Z">
              <w:tcPr>
                <w:tcW w:w="361" w:type="dxa"/>
              </w:tcPr>
            </w:tcPrChange>
          </w:tcPr>
          <w:p w14:paraId="63243889" w14:textId="77777777" w:rsidR="00597C87" w:rsidRPr="009079F8" w:rsidRDefault="00597C87">
            <w:pPr>
              <w:pStyle w:val="pqiTabBody"/>
              <w:rPr>
                <w:b/>
              </w:rPr>
            </w:pPr>
          </w:p>
        </w:tc>
        <w:tc>
          <w:tcPr>
            <w:tcW w:w="439" w:type="dxa"/>
            <w:tcPrChange w:id="853" w:author="Wieszczyńska Katarzyna" w:date="2025-03-27T12:29:00Z" w16du:dateUtc="2025-03-27T11:29:00Z">
              <w:tcPr>
                <w:tcW w:w="439" w:type="dxa"/>
              </w:tcPr>
            </w:tcPrChange>
          </w:tcPr>
          <w:p w14:paraId="7F99B855" w14:textId="77777777" w:rsidR="00597C87" w:rsidRPr="009079F8" w:rsidRDefault="00597C87">
            <w:pPr>
              <w:pStyle w:val="pqiTabBody"/>
              <w:jc w:val="center"/>
              <w:rPr>
                <w:i/>
              </w:rPr>
            </w:pPr>
            <w:r>
              <w:rPr>
                <w:i/>
              </w:rPr>
              <w:t>b</w:t>
            </w:r>
          </w:p>
        </w:tc>
        <w:tc>
          <w:tcPr>
            <w:tcW w:w="3912" w:type="dxa"/>
            <w:tcPrChange w:id="854" w:author="Wieszczyńska Katarzyna" w:date="2025-03-27T12:29:00Z" w16du:dateUtc="2025-03-27T11:29:00Z">
              <w:tcPr>
                <w:tcW w:w="3910" w:type="dxa"/>
              </w:tcPr>
            </w:tcPrChange>
          </w:tcPr>
          <w:p w14:paraId="4741898B" w14:textId="77777777" w:rsidR="00597C87" w:rsidRDefault="00597C87">
            <w:pPr>
              <w:pStyle w:val="pqiTabBody"/>
            </w:pPr>
            <w:r>
              <w:t>Kod dostępu do zabezpieczenia</w:t>
            </w:r>
          </w:p>
          <w:p w14:paraId="38466C4B"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Change w:id="855" w:author="Wieszczyńska Katarzyna" w:date="2025-03-27T12:29:00Z" w16du:dateUtc="2025-03-27T11:29:00Z">
              <w:tcPr>
                <w:tcW w:w="382" w:type="dxa"/>
              </w:tcPr>
            </w:tcPrChange>
          </w:tcPr>
          <w:p w14:paraId="00B54813" w14:textId="77777777" w:rsidR="00597C87" w:rsidRPr="009079F8" w:rsidRDefault="00597C87">
            <w:pPr>
              <w:pStyle w:val="pqiTabBody"/>
              <w:jc w:val="center"/>
            </w:pPr>
            <w:r>
              <w:t>R</w:t>
            </w:r>
          </w:p>
        </w:tc>
        <w:tc>
          <w:tcPr>
            <w:tcW w:w="3489" w:type="dxa"/>
            <w:tcPrChange w:id="856" w:author="Wieszczyńska Katarzyna" w:date="2025-03-27T12:29:00Z" w16du:dateUtc="2025-03-27T11:29:00Z">
              <w:tcPr>
                <w:tcW w:w="3488" w:type="dxa"/>
              </w:tcPr>
            </w:tcPrChange>
          </w:tcPr>
          <w:p w14:paraId="459AB7AD" w14:textId="77777777" w:rsidR="00597C87" w:rsidRPr="009079F8" w:rsidRDefault="00597C87">
            <w:pPr>
              <w:pStyle w:val="pqiTabBody"/>
            </w:pPr>
          </w:p>
        </w:tc>
        <w:tc>
          <w:tcPr>
            <w:tcW w:w="4135" w:type="dxa"/>
            <w:tcPrChange w:id="857" w:author="Wieszczyńska Katarzyna" w:date="2025-03-27T12:29:00Z" w16du:dateUtc="2025-03-27T11:29:00Z">
              <w:tcPr>
                <w:tcW w:w="4138" w:type="dxa"/>
              </w:tcPr>
            </w:tcPrChange>
          </w:tcPr>
          <w:p w14:paraId="5B853938" w14:textId="77777777" w:rsidR="00597C87" w:rsidRDefault="00597C87">
            <w:pPr>
              <w:pStyle w:val="pqiTabBody"/>
              <w:rPr>
                <w:lang w:eastAsia="en-GB"/>
              </w:rPr>
            </w:pPr>
          </w:p>
        </w:tc>
        <w:tc>
          <w:tcPr>
            <w:tcW w:w="1049" w:type="dxa"/>
            <w:tcPrChange w:id="858" w:author="Wieszczyńska Katarzyna" w:date="2025-03-27T12:29:00Z" w16du:dateUtc="2025-03-27T11:29:00Z">
              <w:tcPr>
                <w:tcW w:w="1049" w:type="dxa"/>
              </w:tcPr>
            </w:tcPrChange>
          </w:tcPr>
          <w:p w14:paraId="20F108B0" w14:textId="77777777" w:rsidR="00597C87" w:rsidRPr="009079F8" w:rsidRDefault="00597C87">
            <w:pPr>
              <w:pStyle w:val="pqiTabBody"/>
            </w:pPr>
            <w:r>
              <w:t>n4</w:t>
            </w:r>
          </w:p>
        </w:tc>
      </w:tr>
      <w:tr w:rsidR="00597C87" w:rsidRPr="009079F8" w14:paraId="740BD8EA" w14:textId="77777777" w:rsidTr="00423F2B">
        <w:tc>
          <w:tcPr>
            <w:tcW w:w="361" w:type="dxa"/>
            <w:tcPrChange w:id="859" w:author="Wieszczyńska Katarzyna" w:date="2025-03-27T12:29:00Z" w16du:dateUtc="2025-03-27T11:29:00Z">
              <w:tcPr>
                <w:tcW w:w="361" w:type="dxa"/>
              </w:tcPr>
            </w:tcPrChange>
          </w:tcPr>
          <w:p w14:paraId="128EE666" w14:textId="77777777" w:rsidR="00597C87" w:rsidRPr="009079F8" w:rsidRDefault="00597C87">
            <w:pPr>
              <w:pStyle w:val="pqiTabBody"/>
              <w:rPr>
                <w:b/>
              </w:rPr>
            </w:pPr>
          </w:p>
        </w:tc>
        <w:tc>
          <w:tcPr>
            <w:tcW w:w="439" w:type="dxa"/>
            <w:tcPrChange w:id="860" w:author="Wieszczyńska Katarzyna" w:date="2025-03-27T12:29:00Z" w16du:dateUtc="2025-03-27T11:29:00Z">
              <w:tcPr>
                <w:tcW w:w="439" w:type="dxa"/>
              </w:tcPr>
            </w:tcPrChange>
          </w:tcPr>
          <w:p w14:paraId="0F299DB7" w14:textId="77777777" w:rsidR="00597C87" w:rsidRDefault="00597C87">
            <w:pPr>
              <w:pStyle w:val="pqiTabBody"/>
              <w:jc w:val="center"/>
              <w:rPr>
                <w:i/>
              </w:rPr>
            </w:pPr>
            <w:r>
              <w:rPr>
                <w:i/>
              </w:rPr>
              <w:t>c</w:t>
            </w:r>
          </w:p>
        </w:tc>
        <w:tc>
          <w:tcPr>
            <w:tcW w:w="3912" w:type="dxa"/>
            <w:tcPrChange w:id="861" w:author="Wieszczyńska Katarzyna" w:date="2025-03-27T12:29:00Z" w16du:dateUtc="2025-03-27T11:29:00Z">
              <w:tcPr>
                <w:tcW w:w="3910" w:type="dxa"/>
              </w:tcPr>
            </w:tcPrChange>
          </w:tcPr>
          <w:p w14:paraId="4A9433F8" w14:textId="77777777" w:rsidR="00597C87" w:rsidRDefault="00597C87">
            <w:pPr>
              <w:pStyle w:val="pqiTabBody"/>
            </w:pPr>
            <w:r>
              <w:t>TIN podmiotu Odbierającego/Dysponenta</w:t>
            </w:r>
          </w:p>
          <w:p w14:paraId="329A9DAA" w14:textId="77777777" w:rsidR="00597C87" w:rsidRDefault="00597C87">
            <w:pPr>
              <w:pStyle w:val="pqiTabBody"/>
            </w:pPr>
            <w:r>
              <w:rPr>
                <w:rFonts w:ascii="Courier New" w:hAnsi="Courier New" w:cs="Courier New"/>
                <w:noProof/>
                <w:color w:val="0000FF"/>
              </w:rPr>
              <w:t>Consignee</w:t>
            </w:r>
            <w:r w:rsidRPr="00F47D90">
              <w:rPr>
                <w:rFonts w:ascii="Courier New" w:hAnsi="Courier New" w:cs="Courier New"/>
                <w:noProof/>
                <w:color w:val="0000FF"/>
              </w:rPr>
              <w:t>TIN</w:t>
            </w:r>
          </w:p>
        </w:tc>
        <w:tc>
          <w:tcPr>
            <w:tcW w:w="382" w:type="dxa"/>
            <w:tcPrChange w:id="862" w:author="Wieszczyńska Katarzyna" w:date="2025-03-27T12:29:00Z" w16du:dateUtc="2025-03-27T11:29:00Z">
              <w:tcPr>
                <w:tcW w:w="382" w:type="dxa"/>
              </w:tcPr>
            </w:tcPrChange>
          </w:tcPr>
          <w:p w14:paraId="709F6429" w14:textId="77777777" w:rsidR="00597C87" w:rsidRDefault="00597C87">
            <w:pPr>
              <w:pStyle w:val="pqiTabBody"/>
              <w:jc w:val="center"/>
            </w:pPr>
            <w:r>
              <w:t>R</w:t>
            </w:r>
          </w:p>
        </w:tc>
        <w:tc>
          <w:tcPr>
            <w:tcW w:w="3489" w:type="dxa"/>
            <w:tcPrChange w:id="863" w:author="Wieszczyńska Katarzyna" w:date="2025-03-27T12:29:00Z" w16du:dateUtc="2025-03-27T11:29:00Z">
              <w:tcPr>
                <w:tcW w:w="3488" w:type="dxa"/>
              </w:tcPr>
            </w:tcPrChange>
          </w:tcPr>
          <w:p w14:paraId="2DD27E32" w14:textId="77777777" w:rsidR="00597C87" w:rsidRPr="009079F8" w:rsidRDefault="00597C87">
            <w:pPr>
              <w:pStyle w:val="pqiTabBody"/>
            </w:pPr>
          </w:p>
        </w:tc>
        <w:tc>
          <w:tcPr>
            <w:tcW w:w="4135" w:type="dxa"/>
            <w:tcPrChange w:id="864" w:author="Wieszczyńska Katarzyna" w:date="2025-03-27T12:29:00Z" w16du:dateUtc="2025-03-27T11:29:00Z">
              <w:tcPr>
                <w:tcW w:w="4138" w:type="dxa"/>
              </w:tcPr>
            </w:tcPrChange>
          </w:tcPr>
          <w:p w14:paraId="7F3FFD08" w14:textId="77777777" w:rsidR="00597C87" w:rsidRDefault="00597C87">
            <w:pPr>
              <w:pStyle w:val="pqiTabBody"/>
              <w:rPr>
                <w:lang w:eastAsia="en-GB"/>
              </w:rPr>
            </w:pPr>
            <w:r>
              <w:rPr>
                <w:lang w:eastAsia="en-GB"/>
              </w:rPr>
              <w:t>Numer NIP Odbierającego/Dysponenta (same cyfry) poprzedzony kodem PL.</w:t>
            </w:r>
          </w:p>
        </w:tc>
        <w:tc>
          <w:tcPr>
            <w:tcW w:w="1049" w:type="dxa"/>
            <w:tcPrChange w:id="865" w:author="Wieszczyńska Katarzyna" w:date="2025-03-27T12:29:00Z" w16du:dateUtc="2025-03-27T11:29:00Z">
              <w:tcPr>
                <w:tcW w:w="1049" w:type="dxa"/>
              </w:tcPr>
            </w:tcPrChange>
          </w:tcPr>
          <w:p w14:paraId="54DB16F0" w14:textId="77777777" w:rsidR="00597C87" w:rsidRDefault="00597C87">
            <w:pPr>
              <w:pStyle w:val="pqiTabBody"/>
            </w:pPr>
            <w:r>
              <w:t>an12</w:t>
            </w:r>
          </w:p>
        </w:tc>
      </w:tr>
      <w:tr w:rsidR="00597C87" w:rsidRPr="009079F8" w14:paraId="2A37978B" w14:textId="77777777" w:rsidTr="00423F2B">
        <w:trPr>
          <w:cantSplit/>
          <w:trPrChange w:id="866" w:author="Wieszczyńska Katarzyna" w:date="2025-03-27T12:29:00Z" w16du:dateUtc="2025-03-27T11:29:00Z">
            <w:trPr>
              <w:cantSplit/>
            </w:trPr>
          </w:trPrChange>
        </w:trPr>
        <w:tc>
          <w:tcPr>
            <w:tcW w:w="800" w:type="dxa"/>
            <w:gridSpan w:val="2"/>
            <w:tcPrChange w:id="867" w:author="Wieszczyńska Katarzyna" w:date="2025-03-27T12:29:00Z" w16du:dateUtc="2025-03-27T11:29:00Z">
              <w:tcPr>
                <w:tcW w:w="800" w:type="dxa"/>
                <w:gridSpan w:val="2"/>
              </w:tcPr>
            </w:tcPrChange>
          </w:tcPr>
          <w:p w14:paraId="058D8026" w14:textId="77777777" w:rsidR="00597C87" w:rsidRPr="009079F8" w:rsidRDefault="00597C87">
            <w:pPr>
              <w:keepNext/>
              <w:rPr>
                <w:i/>
              </w:rPr>
            </w:pPr>
            <w:r>
              <w:rPr>
                <w:b/>
              </w:rPr>
              <w:lastRenderedPageBreak/>
              <w:t>7</w:t>
            </w:r>
          </w:p>
        </w:tc>
        <w:tc>
          <w:tcPr>
            <w:tcW w:w="3912" w:type="dxa"/>
            <w:tcPrChange w:id="868" w:author="Wieszczyńska Katarzyna" w:date="2025-03-27T12:29:00Z" w16du:dateUtc="2025-03-27T11:29:00Z">
              <w:tcPr>
                <w:tcW w:w="3910" w:type="dxa"/>
              </w:tcPr>
            </w:tcPrChange>
          </w:tcPr>
          <w:p w14:paraId="2079DE17" w14:textId="2029C039" w:rsidR="00597C87" w:rsidRDefault="00597C87">
            <w:pPr>
              <w:rPr>
                <w:b/>
                <w:szCs w:val="20"/>
              </w:rPr>
            </w:pPr>
            <w:r w:rsidRPr="009079F8">
              <w:rPr>
                <w:b/>
                <w:szCs w:val="20"/>
              </w:rPr>
              <w:t xml:space="preserve">RAPORT </w:t>
            </w:r>
            <w:ins w:id="869" w:author="Wieszczyńska Katarzyna" w:date="2025-03-27T12:31:00Z" w16du:dateUtc="2025-03-27T11:31:00Z">
              <w:r w:rsidR="00F368B3">
                <w:rPr>
                  <w:b/>
                  <w:szCs w:val="20"/>
                </w:rPr>
                <w:t>O</w:t>
              </w:r>
            </w:ins>
            <w:del w:id="870" w:author="Wieszczyńska Katarzyna" w:date="2025-03-27T12:31:00Z" w16du:dateUtc="2025-03-27T11:31:00Z">
              <w:r w:rsidRPr="009079F8" w:rsidDel="00F368B3">
                <w:rPr>
                  <w:b/>
                  <w:szCs w:val="20"/>
                </w:rPr>
                <w:delText>o</w:delText>
              </w:r>
            </w:del>
            <w:r w:rsidRPr="009079F8">
              <w:rPr>
                <w:b/>
                <w:szCs w:val="20"/>
              </w:rPr>
              <w:t>dbioru/</w:t>
            </w:r>
            <w:ins w:id="871" w:author="Wieszczyńska Katarzyna" w:date="2025-03-27T12:31:00Z" w16du:dateUtc="2025-03-27T11:31:00Z">
              <w:r w:rsidR="00F368B3">
                <w:rPr>
                  <w:b/>
                  <w:szCs w:val="20"/>
                </w:rPr>
                <w:t>W</w:t>
              </w:r>
            </w:ins>
            <w:del w:id="872" w:author="Wieszczyńska Katarzyna" w:date="2025-03-27T12:31:00Z" w16du:dateUtc="2025-03-27T11:31:00Z">
              <w:r w:rsidRPr="009079F8" w:rsidDel="00F368B3">
                <w:rPr>
                  <w:b/>
                  <w:szCs w:val="20"/>
                </w:rPr>
                <w:delText>w</w:delText>
              </w:r>
            </w:del>
            <w:r w:rsidRPr="009079F8">
              <w:rPr>
                <w:b/>
                <w:szCs w:val="20"/>
              </w:rPr>
              <w:t>ywozu</w:t>
            </w:r>
          </w:p>
          <w:p w14:paraId="7E49D93D"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Change w:id="873" w:author="Wieszczyńska Katarzyna" w:date="2025-03-27T12:29:00Z" w16du:dateUtc="2025-03-27T11:29:00Z">
              <w:tcPr>
                <w:tcW w:w="382" w:type="dxa"/>
              </w:tcPr>
            </w:tcPrChange>
          </w:tcPr>
          <w:p w14:paraId="722004E6" w14:textId="77777777" w:rsidR="00597C87" w:rsidRPr="00A33BA5" w:rsidRDefault="00597C87">
            <w:pPr>
              <w:keepNext/>
              <w:jc w:val="center"/>
              <w:rPr>
                <w:b/>
              </w:rPr>
            </w:pPr>
            <w:r w:rsidRPr="00A33BA5">
              <w:rPr>
                <w:b/>
              </w:rPr>
              <w:t>R</w:t>
            </w:r>
          </w:p>
        </w:tc>
        <w:tc>
          <w:tcPr>
            <w:tcW w:w="3489" w:type="dxa"/>
            <w:tcPrChange w:id="874" w:author="Wieszczyńska Katarzyna" w:date="2025-03-27T12:29:00Z" w16du:dateUtc="2025-03-27T11:29:00Z">
              <w:tcPr>
                <w:tcW w:w="3488" w:type="dxa"/>
              </w:tcPr>
            </w:tcPrChange>
          </w:tcPr>
          <w:p w14:paraId="5168E29D" w14:textId="77777777" w:rsidR="00597C87" w:rsidRPr="00A33BA5" w:rsidRDefault="00597C87">
            <w:pPr>
              <w:keepNext/>
              <w:rPr>
                <w:b/>
              </w:rPr>
            </w:pPr>
          </w:p>
        </w:tc>
        <w:tc>
          <w:tcPr>
            <w:tcW w:w="4135" w:type="dxa"/>
            <w:tcPrChange w:id="875" w:author="Wieszczyńska Katarzyna" w:date="2025-03-27T12:29:00Z" w16du:dateUtc="2025-03-27T11:29:00Z">
              <w:tcPr>
                <w:tcW w:w="4138" w:type="dxa"/>
              </w:tcPr>
            </w:tcPrChange>
          </w:tcPr>
          <w:p w14:paraId="3FCA9300" w14:textId="77777777" w:rsidR="00597C87" w:rsidRPr="00A33BA5" w:rsidRDefault="00597C87">
            <w:pPr>
              <w:pStyle w:val="pqiTabBody"/>
              <w:rPr>
                <w:b/>
              </w:rPr>
            </w:pPr>
          </w:p>
        </w:tc>
        <w:tc>
          <w:tcPr>
            <w:tcW w:w="1049" w:type="dxa"/>
            <w:tcPrChange w:id="876" w:author="Wieszczyńska Katarzyna" w:date="2025-03-27T12:29:00Z" w16du:dateUtc="2025-03-27T11:29:00Z">
              <w:tcPr>
                <w:tcW w:w="1049" w:type="dxa"/>
              </w:tcPr>
            </w:tcPrChange>
          </w:tcPr>
          <w:p w14:paraId="59764B67" w14:textId="77777777" w:rsidR="00597C87" w:rsidRPr="00A33BA5" w:rsidRDefault="00597C87">
            <w:pPr>
              <w:keepNext/>
              <w:rPr>
                <w:b/>
              </w:rPr>
            </w:pPr>
            <w:r w:rsidRPr="00A33BA5">
              <w:rPr>
                <w:b/>
              </w:rPr>
              <w:t>1x</w:t>
            </w:r>
          </w:p>
        </w:tc>
      </w:tr>
      <w:tr w:rsidR="00597C87" w:rsidRPr="009079F8" w14:paraId="159FFDF7" w14:textId="77777777" w:rsidTr="00423F2B">
        <w:trPr>
          <w:cantSplit/>
          <w:trPrChange w:id="877" w:author="Wieszczyńska Katarzyna" w:date="2025-03-27T12:29:00Z" w16du:dateUtc="2025-03-27T11:29:00Z">
            <w:trPr>
              <w:cantSplit/>
            </w:trPr>
          </w:trPrChange>
        </w:trPr>
        <w:tc>
          <w:tcPr>
            <w:tcW w:w="361" w:type="dxa"/>
            <w:tcPrChange w:id="878" w:author="Wieszczyńska Katarzyna" w:date="2025-03-27T12:29:00Z" w16du:dateUtc="2025-03-27T11:29:00Z">
              <w:tcPr>
                <w:tcW w:w="361" w:type="dxa"/>
              </w:tcPr>
            </w:tcPrChange>
          </w:tcPr>
          <w:p w14:paraId="31BD8344" w14:textId="77777777" w:rsidR="00597C87" w:rsidRPr="009079F8" w:rsidRDefault="00597C87">
            <w:pPr>
              <w:rPr>
                <w:b/>
              </w:rPr>
            </w:pPr>
          </w:p>
        </w:tc>
        <w:tc>
          <w:tcPr>
            <w:tcW w:w="439" w:type="dxa"/>
            <w:tcPrChange w:id="879" w:author="Wieszczyńska Katarzyna" w:date="2025-03-27T12:29:00Z" w16du:dateUtc="2025-03-27T11:29:00Z">
              <w:tcPr>
                <w:tcW w:w="439" w:type="dxa"/>
              </w:tcPr>
            </w:tcPrChange>
          </w:tcPr>
          <w:p w14:paraId="4E61A464" w14:textId="77777777" w:rsidR="00597C87" w:rsidRPr="009079F8" w:rsidRDefault="00597C87">
            <w:pPr>
              <w:rPr>
                <w:i/>
              </w:rPr>
            </w:pPr>
            <w:r w:rsidRPr="009079F8">
              <w:rPr>
                <w:i/>
              </w:rPr>
              <w:t>a</w:t>
            </w:r>
          </w:p>
        </w:tc>
        <w:tc>
          <w:tcPr>
            <w:tcW w:w="3912" w:type="dxa"/>
            <w:tcPrChange w:id="880" w:author="Wieszczyńska Katarzyna" w:date="2025-03-27T12:29:00Z" w16du:dateUtc="2025-03-27T11:29:00Z">
              <w:tcPr>
                <w:tcW w:w="3910" w:type="dxa"/>
              </w:tcPr>
            </w:tcPrChange>
          </w:tcPr>
          <w:p w14:paraId="12EC5E42" w14:textId="77777777" w:rsidR="00597C87" w:rsidRDefault="00597C87">
            <w:r w:rsidRPr="009079F8">
              <w:t>Data przybycia wyrobów akcyzowych</w:t>
            </w:r>
          </w:p>
          <w:p w14:paraId="10E8B9DC" w14:textId="77777777" w:rsidR="00597C87" w:rsidRPr="009079F8" w:rsidRDefault="00597C87">
            <w:r>
              <w:rPr>
                <w:rFonts w:ascii="Courier New" w:hAnsi="Courier New" w:cs="Courier New"/>
                <w:noProof/>
                <w:color w:val="0000FF"/>
                <w:szCs w:val="20"/>
              </w:rPr>
              <w:t>DateOfArrivalOfExciseProducts</w:t>
            </w:r>
          </w:p>
        </w:tc>
        <w:tc>
          <w:tcPr>
            <w:tcW w:w="382" w:type="dxa"/>
            <w:tcPrChange w:id="881" w:author="Wieszczyńska Katarzyna" w:date="2025-03-27T12:29:00Z" w16du:dateUtc="2025-03-27T11:29:00Z">
              <w:tcPr>
                <w:tcW w:w="382" w:type="dxa"/>
              </w:tcPr>
            </w:tcPrChange>
          </w:tcPr>
          <w:p w14:paraId="4B2EE305" w14:textId="77777777" w:rsidR="00597C87" w:rsidRPr="009079F8" w:rsidRDefault="00597C87">
            <w:pPr>
              <w:jc w:val="center"/>
            </w:pPr>
            <w:r>
              <w:t>R</w:t>
            </w:r>
          </w:p>
        </w:tc>
        <w:tc>
          <w:tcPr>
            <w:tcW w:w="3489" w:type="dxa"/>
            <w:tcPrChange w:id="882" w:author="Wieszczyńska Katarzyna" w:date="2025-03-27T12:29:00Z" w16du:dateUtc="2025-03-27T11:29:00Z">
              <w:tcPr>
                <w:tcW w:w="3488" w:type="dxa"/>
              </w:tcPr>
            </w:tcPrChange>
          </w:tcPr>
          <w:p w14:paraId="60C81633" w14:textId="77777777" w:rsidR="00597C87" w:rsidRPr="009079F8" w:rsidRDefault="00597C87"/>
        </w:tc>
        <w:tc>
          <w:tcPr>
            <w:tcW w:w="4135" w:type="dxa"/>
            <w:tcPrChange w:id="883" w:author="Wieszczyńska Katarzyna" w:date="2025-03-27T12:29:00Z" w16du:dateUtc="2025-03-27T11:29:00Z">
              <w:tcPr>
                <w:tcW w:w="4138" w:type="dxa"/>
              </w:tcPr>
            </w:tcPrChange>
          </w:tcPr>
          <w:p w14:paraId="77088521" w14:textId="77777777" w:rsidR="00597C87" w:rsidRPr="009079F8" w:rsidRDefault="00597C87">
            <w:pPr>
              <w:pStyle w:val="pqiTabBody"/>
            </w:pPr>
            <w:r w:rsidRPr="009079F8">
              <w:t xml:space="preserve">Data zakończenia przemieszczenia zgodnie </w:t>
            </w:r>
            <w:r>
              <w:br/>
            </w:r>
            <w:r w:rsidRPr="009079F8">
              <w:t xml:space="preserve">z art. </w:t>
            </w:r>
            <w:r>
              <w:t>19</w:t>
            </w:r>
            <w:r w:rsidRPr="009079F8">
              <w:t xml:space="preserve"> ust. 2 dyrektywy 20</w:t>
            </w:r>
            <w:r>
              <w:t>20/262</w:t>
            </w:r>
            <w:r w:rsidRPr="009079F8">
              <w:t>.</w:t>
            </w:r>
          </w:p>
        </w:tc>
        <w:tc>
          <w:tcPr>
            <w:tcW w:w="1049" w:type="dxa"/>
            <w:tcPrChange w:id="884" w:author="Wieszczyńska Katarzyna" w:date="2025-03-27T12:29:00Z" w16du:dateUtc="2025-03-27T11:29:00Z">
              <w:tcPr>
                <w:tcW w:w="1049" w:type="dxa"/>
              </w:tcPr>
            </w:tcPrChange>
          </w:tcPr>
          <w:p w14:paraId="1CE844B1" w14:textId="77777777" w:rsidR="00597C87" w:rsidRPr="009079F8" w:rsidRDefault="00597C87">
            <w:r>
              <w:t>d</w:t>
            </w:r>
            <w:r w:rsidRPr="009079F8">
              <w:t>ata</w:t>
            </w:r>
          </w:p>
        </w:tc>
      </w:tr>
      <w:tr w:rsidR="00597C87" w:rsidRPr="009079F8" w14:paraId="097EA875" w14:textId="77777777" w:rsidTr="00423F2B">
        <w:trPr>
          <w:cantSplit/>
          <w:trPrChange w:id="885" w:author="Wieszczyńska Katarzyna" w:date="2025-03-27T12:29:00Z" w16du:dateUtc="2025-03-27T11:29:00Z">
            <w:trPr>
              <w:cantSplit/>
            </w:trPr>
          </w:trPrChange>
        </w:trPr>
        <w:tc>
          <w:tcPr>
            <w:tcW w:w="361" w:type="dxa"/>
            <w:tcPrChange w:id="886" w:author="Wieszczyńska Katarzyna" w:date="2025-03-27T12:29:00Z" w16du:dateUtc="2025-03-27T11:29:00Z">
              <w:tcPr>
                <w:tcW w:w="361" w:type="dxa"/>
              </w:tcPr>
            </w:tcPrChange>
          </w:tcPr>
          <w:p w14:paraId="35DEA108" w14:textId="77777777" w:rsidR="00597C87" w:rsidRPr="009079F8" w:rsidRDefault="00597C87">
            <w:pPr>
              <w:rPr>
                <w:b/>
              </w:rPr>
            </w:pPr>
          </w:p>
        </w:tc>
        <w:tc>
          <w:tcPr>
            <w:tcW w:w="439" w:type="dxa"/>
            <w:tcPrChange w:id="887" w:author="Wieszczyńska Katarzyna" w:date="2025-03-27T12:29:00Z" w16du:dateUtc="2025-03-27T11:29:00Z">
              <w:tcPr>
                <w:tcW w:w="439" w:type="dxa"/>
              </w:tcPr>
            </w:tcPrChange>
          </w:tcPr>
          <w:p w14:paraId="38D48181" w14:textId="77777777" w:rsidR="00597C87" w:rsidRPr="009079F8" w:rsidRDefault="00597C87">
            <w:pPr>
              <w:rPr>
                <w:i/>
              </w:rPr>
            </w:pPr>
            <w:r w:rsidRPr="009079F8">
              <w:rPr>
                <w:i/>
              </w:rPr>
              <w:t>b</w:t>
            </w:r>
          </w:p>
        </w:tc>
        <w:tc>
          <w:tcPr>
            <w:tcW w:w="3912" w:type="dxa"/>
            <w:tcPrChange w:id="888" w:author="Wieszczyńska Katarzyna" w:date="2025-03-27T12:29:00Z" w16du:dateUtc="2025-03-27T11:29:00Z">
              <w:tcPr>
                <w:tcW w:w="3910" w:type="dxa"/>
              </w:tcPr>
            </w:tcPrChange>
          </w:tcPr>
          <w:p w14:paraId="4B790449" w14:textId="77777777" w:rsidR="00597C87" w:rsidRDefault="00597C87">
            <w:r>
              <w:t>Ogólne wyniki</w:t>
            </w:r>
            <w:r w:rsidRPr="009079F8">
              <w:t xml:space="preserve"> odbioru</w:t>
            </w:r>
          </w:p>
          <w:p w14:paraId="7CA636DD" w14:textId="77777777" w:rsidR="00597C87" w:rsidRPr="009079F8" w:rsidRDefault="00597C87">
            <w:r>
              <w:rPr>
                <w:rFonts w:ascii="Courier New" w:hAnsi="Courier New" w:cs="Courier New"/>
                <w:noProof/>
                <w:color w:val="0000FF"/>
                <w:szCs w:val="20"/>
              </w:rPr>
              <w:t>GlobalConclusionOfReceipt</w:t>
            </w:r>
          </w:p>
        </w:tc>
        <w:tc>
          <w:tcPr>
            <w:tcW w:w="382" w:type="dxa"/>
            <w:tcPrChange w:id="889" w:author="Wieszczyńska Katarzyna" w:date="2025-03-27T12:29:00Z" w16du:dateUtc="2025-03-27T11:29:00Z">
              <w:tcPr>
                <w:tcW w:w="382" w:type="dxa"/>
              </w:tcPr>
            </w:tcPrChange>
          </w:tcPr>
          <w:p w14:paraId="0F93AE08" w14:textId="77777777" w:rsidR="00597C87" w:rsidRPr="009079F8" w:rsidRDefault="00597C87">
            <w:pPr>
              <w:jc w:val="center"/>
            </w:pPr>
            <w:r w:rsidRPr="009079F8">
              <w:t>R</w:t>
            </w:r>
          </w:p>
        </w:tc>
        <w:tc>
          <w:tcPr>
            <w:tcW w:w="3489" w:type="dxa"/>
            <w:tcPrChange w:id="890" w:author="Wieszczyńska Katarzyna" w:date="2025-03-27T12:29:00Z" w16du:dateUtc="2025-03-27T11:29:00Z">
              <w:tcPr>
                <w:tcW w:w="3488" w:type="dxa"/>
              </w:tcPr>
            </w:tcPrChange>
          </w:tcPr>
          <w:p w14:paraId="2F881231" w14:textId="77777777" w:rsidR="00597C87" w:rsidRPr="009079F8" w:rsidRDefault="00597C87"/>
        </w:tc>
        <w:tc>
          <w:tcPr>
            <w:tcW w:w="4135" w:type="dxa"/>
            <w:tcPrChange w:id="891" w:author="Wieszczyńska Katarzyna" w:date="2025-03-27T12:29:00Z" w16du:dateUtc="2025-03-27T11:29:00Z">
              <w:tcPr>
                <w:tcW w:w="4138" w:type="dxa"/>
              </w:tcPr>
            </w:tcPrChange>
          </w:tcPr>
          <w:p w14:paraId="122EBEDD" w14:textId="77777777" w:rsidR="00597C87" w:rsidRDefault="00597C87" w:rsidP="00481A6F">
            <w:pPr>
              <w:pStyle w:val="pqiTabBody"/>
              <w:jc w:val="both"/>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265CEEB1" w14:textId="77777777" w:rsidR="00597C87" w:rsidRDefault="00597C87" w:rsidP="00481A6F">
            <w:pPr>
              <w:pStyle w:val="pqiTabBody"/>
              <w:jc w:val="both"/>
            </w:pPr>
            <w:r>
              <w:t xml:space="preserve">W przypadku gdy zostanie podana wartość „4: </w:t>
            </w:r>
            <w:r w:rsidRPr="00691AD1">
              <w:t>Odmowa przyjęcia części przesyłki</w:t>
            </w:r>
            <w:r>
              <w:t>” to co najmniej jeden z elementów 8 raportu odbioru w polu 8e powinien zawierać wartość większą od zera.</w:t>
            </w:r>
          </w:p>
          <w:p w14:paraId="563DBDF0" w14:textId="7AD80F9A" w:rsidR="00597C87" w:rsidRPr="009079F8" w:rsidRDefault="00597C87" w:rsidP="00481A6F">
            <w:pPr>
              <w:pStyle w:val="pqiTabBody"/>
              <w:jc w:val="both"/>
            </w:pPr>
            <w:r>
              <w:t xml:space="preserve">Podmiot może wprowadzać wartości 1,  2, 3, 4. </w:t>
            </w:r>
            <w:r w:rsidRPr="00481A6F">
              <w:rPr>
                <w:b/>
                <w:bCs/>
              </w:rPr>
              <w:t xml:space="preserve">Wartości 21, 22, 23 </w:t>
            </w:r>
            <w:r w:rsidR="00B47D5E" w:rsidRPr="00481A6F">
              <w:rPr>
                <w:b/>
                <w:bCs/>
              </w:rPr>
              <w:t>nie są stosowane w e-SAD</w:t>
            </w:r>
            <w:r w:rsidRPr="00481A6F">
              <w:rPr>
                <w:b/>
                <w:bCs/>
              </w:rPr>
              <w:t>.</w:t>
            </w:r>
          </w:p>
        </w:tc>
        <w:tc>
          <w:tcPr>
            <w:tcW w:w="1049" w:type="dxa"/>
            <w:tcPrChange w:id="892" w:author="Wieszczyńska Katarzyna" w:date="2025-03-27T12:29:00Z" w16du:dateUtc="2025-03-27T11:29:00Z">
              <w:tcPr>
                <w:tcW w:w="1049" w:type="dxa"/>
              </w:tcPr>
            </w:tcPrChange>
          </w:tcPr>
          <w:p w14:paraId="19AC7E86" w14:textId="77777777" w:rsidR="00597C87" w:rsidRPr="009079F8" w:rsidRDefault="00597C87">
            <w:r w:rsidRPr="009079F8">
              <w:t>n..2</w:t>
            </w:r>
          </w:p>
        </w:tc>
      </w:tr>
      <w:tr w:rsidR="00597C87" w:rsidRPr="009079F8" w14:paraId="51F4D817" w14:textId="77777777" w:rsidTr="00423F2B">
        <w:trPr>
          <w:cantSplit/>
          <w:trPrChange w:id="893" w:author="Wieszczyńska Katarzyna" w:date="2025-03-27T12:29:00Z" w16du:dateUtc="2025-03-27T11:29:00Z">
            <w:trPr>
              <w:cantSplit/>
            </w:trPr>
          </w:trPrChange>
        </w:trPr>
        <w:tc>
          <w:tcPr>
            <w:tcW w:w="361" w:type="dxa"/>
            <w:tcPrChange w:id="894" w:author="Wieszczyńska Katarzyna" w:date="2025-03-27T12:29:00Z" w16du:dateUtc="2025-03-27T11:29:00Z">
              <w:tcPr>
                <w:tcW w:w="361" w:type="dxa"/>
              </w:tcPr>
            </w:tcPrChange>
          </w:tcPr>
          <w:p w14:paraId="5B1158CF" w14:textId="77777777" w:rsidR="00597C87" w:rsidRPr="009079F8" w:rsidRDefault="00597C87">
            <w:pPr>
              <w:rPr>
                <w:b/>
              </w:rPr>
            </w:pPr>
          </w:p>
        </w:tc>
        <w:tc>
          <w:tcPr>
            <w:tcW w:w="439" w:type="dxa"/>
            <w:tcPrChange w:id="895" w:author="Wieszczyńska Katarzyna" w:date="2025-03-27T12:29:00Z" w16du:dateUtc="2025-03-27T11:29:00Z">
              <w:tcPr>
                <w:tcW w:w="439" w:type="dxa"/>
              </w:tcPr>
            </w:tcPrChange>
          </w:tcPr>
          <w:p w14:paraId="4388E1E7" w14:textId="77777777" w:rsidR="00597C87" w:rsidRPr="009079F8" w:rsidRDefault="00597C87">
            <w:pPr>
              <w:rPr>
                <w:i/>
              </w:rPr>
            </w:pPr>
            <w:r w:rsidRPr="009079F8">
              <w:rPr>
                <w:i/>
              </w:rPr>
              <w:t>c</w:t>
            </w:r>
          </w:p>
        </w:tc>
        <w:tc>
          <w:tcPr>
            <w:tcW w:w="3912" w:type="dxa"/>
            <w:tcPrChange w:id="896" w:author="Wieszczyńska Katarzyna" w:date="2025-03-27T12:29:00Z" w16du:dateUtc="2025-03-27T11:29:00Z">
              <w:tcPr>
                <w:tcW w:w="3910" w:type="dxa"/>
              </w:tcPr>
            </w:tcPrChange>
          </w:tcPr>
          <w:p w14:paraId="754F398D" w14:textId="77777777" w:rsidR="00597C87" w:rsidRDefault="00597C87">
            <w:r w:rsidRPr="009079F8">
              <w:t>Dodatkowe informacje</w:t>
            </w:r>
          </w:p>
          <w:p w14:paraId="7B5FBFDE" w14:textId="77777777" w:rsidR="00597C87" w:rsidRPr="009079F8" w:rsidRDefault="00597C87">
            <w:r>
              <w:rPr>
                <w:rFonts w:ascii="Courier New" w:hAnsi="Courier New" w:cs="Courier New"/>
                <w:noProof/>
                <w:color w:val="0000FF"/>
                <w:szCs w:val="20"/>
              </w:rPr>
              <w:t>ComplementaryInformation</w:t>
            </w:r>
          </w:p>
        </w:tc>
        <w:tc>
          <w:tcPr>
            <w:tcW w:w="382" w:type="dxa"/>
            <w:tcPrChange w:id="897" w:author="Wieszczyńska Katarzyna" w:date="2025-03-27T12:29:00Z" w16du:dateUtc="2025-03-27T11:29:00Z">
              <w:tcPr>
                <w:tcW w:w="382" w:type="dxa"/>
              </w:tcPr>
            </w:tcPrChange>
          </w:tcPr>
          <w:p w14:paraId="2350AC59" w14:textId="77777777" w:rsidR="00597C87" w:rsidRPr="009079F8" w:rsidRDefault="00597C87">
            <w:pPr>
              <w:jc w:val="center"/>
            </w:pPr>
            <w:r w:rsidRPr="009079F8">
              <w:t>O</w:t>
            </w:r>
          </w:p>
        </w:tc>
        <w:tc>
          <w:tcPr>
            <w:tcW w:w="3489" w:type="dxa"/>
            <w:tcPrChange w:id="898" w:author="Wieszczyńska Katarzyna" w:date="2025-03-27T12:29:00Z" w16du:dateUtc="2025-03-27T11:29:00Z">
              <w:tcPr>
                <w:tcW w:w="3488" w:type="dxa"/>
              </w:tcPr>
            </w:tcPrChange>
          </w:tcPr>
          <w:p w14:paraId="68F0A02E" w14:textId="77777777" w:rsidR="00597C87" w:rsidRPr="009079F8" w:rsidRDefault="00597C87"/>
        </w:tc>
        <w:tc>
          <w:tcPr>
            <w:tcW w:w="4135" w:type="dxa"/>
            <w:tcPrChange w:id="899" w:author="Wieszczyńska Katarzyna" w:date="2025-03-27T12:29:00Z" w16du:dateUtc="2025-03-27T11:29:00Z">
              <w:tcPr>
                <w:tcW w:w="4138" w:type="dxa"/>
              </w:tcPr>
            </w:tcPrChange>
          </w:tcPr>
          <w:p w14:paraId="723DFA58" w14:textId="77777777" w:rsidR="00597C87" w:rsidRPr="009079F8" w:rsidRDefault="00597C87">
            <w:pPr>
              <w:pStyle w:val="pqiTabBody"/>
            </w:pPr>
            <w:r w:rsidRPr="009079F8">
              <w:t>Należy podać dodatkowe informacje dotyczące odbioru wyrobów akcyzowych.</w:t>
            </w:r>
          </w:p>
        </w:tc>
        <w:tc>
          <w:tcPr>
            <w:tcW w:w="1049" w:type="dxa"/>
            <w:tcPrChange w:id="900" w:author="Wieszczyńska Katarzyna" w:date="2025-03-27T12:29:00Z" w16du:dateUtc="2025-03-27T11:29:00Z">
              <w:tcPr>
                <w:tcW w:w="1049" w:type="dxa"/>
              </w:tcPr>
            </w:tcPrChange>
          </w:tcPr>
          <w:p w14:paraId="4EBA08EA" w14:textId="77777777" w:rsidR="00597C87" w:rsidRPr="009079F8" w:rsidRDefault="00597C87">
            <w:r w:rsidRPr="009079F8">
              <w:t>an..350</w:t>
            </w:r>
          </w:p>
        </w:tc>
      </w:tr>
      <w:tr w:rsidR="00597C87" w:rsidRPr="009079F8" w14:paraId="610709E9" w14:textId="77777777" w:rsidTr="00423F2B">
        <w:trPr>
          <w:cantSplit/>
          <w:trPrChange w:id="901" w:author="Wieszczyńska Katarzyna" w:date="2025-03-27T12:29:00Z" w16du:dateUtc="2025-03-27T11:29:00Z">
            <w:trPr>
              <w:cantSplit/>
            </w:trPr>
          </w:trPrChange>
        </w:trPr>
        <w:tc>
          <w:tcPr>
            <w:tcW w:w="800" w:type="dxa"/>
            <w:gridSpan w:val="2"/>
            <w:tcPrChange w:id="902" w:author="Wieszczyńska Katarzyna" w:date="2025-03-27T12:29:00Z" w16du:dateUtc="2025-03-27T11:29:00Z">
              <w:tcPr>
                <w:tcW w:w="800" w:type="dxa"/>
                <w:gridSpan w:val="2"/>
              </w:tcPr>
            </w:tcPrChange>
          </w:tcPr>
          <w:p w14:paraId="3912D774" w14:textId="77777777" w:rsidR="00597C87" w:rsidRPr="009079F8" w:rsidRDefault="00597C87">
            <w:pPr>
              <w:rPr>
                <w:i/>
              </w:rPr>
            </w:pPr>
          </w:p>
        </w:tc>
        <w:tc>
          <w:tcPr>
            <w:tcW w:w="3912" w:type="dxa"/>
            <w:tcPrChange w:id="903" w:author="Wieszczyńska Katarzyna" w:date="2025-03-27T12:29:00Z" w16du:dateUtc="2025-03-27T11:29:00Z">
              <w:tcPr>
                <w:tcW w:w="3910" w:type="dxa"/>
              </w:tcPr>
            </w:tcPrChange>
          </w:tcPr>
          <w:p w14:paraId="22E0429A" w14:textId="77777777" w:rsidR="00597C87" w:rsidRDefault="00597C87">
            <w:pPr>
              <w:pStyle w:val="pqiTabBody"/>
            </w:pPr>
            <w:r>
              <w:t>JĘZYK ELEMENTU</w:t>
            </w:r>
            <w:r w:rsidRPr="009079F8">
              <w:t xml:space="preserve"> </w:t>
            </w:r>
          </w:p>
          <w:p w14:paraId="1067D009" w14:textId="77777777" w:rsidR="00597C87" w:rsidRPr="009079F8" w:rsidRDefault="00597C87">
            <w:r>
              <w:rPr>
                <w:rFonts w:ascii="Courier New" w:hAnsi="Courier New" w:cs="Courier New"/>
                <w:noProof/>
                <w:color w:val="0000FF"/>
              </w:rPr>
              <w:t>@language</w:t>
            </w:r>
          </w:p>
        </w:tc>
        <w:tc>
          <w:tcPr>
            <w:tcW w:w="382" w:type="dxa"/>
            <w:tcPrChange w:id="904" w:author="Wieszczyńska Katarzyna" w:date="2025-03-27T12:29:00Z" w16du:dateUtc="2025-03-27T11:29:00Z">
              <w:tcPr>
                <w:tcW w:w="382" w:type="dxa"/>
              </w:tcPr>
            </w:tcPrChange>
          </w:tcPr>
          <w:p w14:paraId="79A4A4AF" w14:textId="77777777" w:rsidR="00597C87" w:rsidRPr="009079F8" w:rsidRDefault="00597C87">
            <w:pPr>
              <w:jc w:val="center"/>
            </w:pPr>
            <w:r>
              <w:t>D</w:t>
            </w:r>
          </w:p>
        </w:tc>
        <w:tc>
          <w:tcPr>
            <w:tcW w:w="3489" w:type="dxa"/>
            <w:tcPrChange w:id="905" w:author="Wieszczyńska Katarzyna" w:date="2025-03-27T12:29:00Z" w16du:dateUtc="2025-03-27T11:29:00Z">
              <w:tcPr>
                <w:tcW w:w="3488" w:type="dxa"/>
              </w:tcPr>
            </w:tcPrChange>
          </w:tcPr>
          <w:p w14:paraId="3C4ECF5A" w14:textId="77777777" w:rsidR="00597C87" w:rsidRPr="009079F8" w:rsidRDefault="00597C87">
            <w:pPr>
              <w:pStyle w:val="pqiTabBody"/>
            </w:pPr>
            <w:r w:rsidRPr="009079F8">
              <w:t>„R”, jeżeli stosuje się pole tekstowe</w:t>
            </w:r>
            <w:r>
              <w:t xml:space="preserve"> 7c</w:t>
            </w:r>
            <w:r w:rsidRPr="009079F8">
              <w:t>.</w:t>
            </w:r>
          </w:p>
        </w:tc>
        <w:tc>
          <w:tcPr>
            <w:tcW w:w="4135" w:type="dxa"/>
            <w:tcPrChange w:id="906" w:author="Wieszczyńska Katarzyna" w:date="2025-03-27T12:29:00Z" w16du:dateUtc="2025-03-27T11:29:00Z">
              <w:tcPr>
                <w:tcW w:w="4138" w:type="dxa"/>
              </w:tcPr>
            </w:tcPrChange>
          </w:tcPr>
          <w:p w14:paraId="36757A40" w14:textId="77777777" w:rsidR="00597C87" w:rsidRDefault="00597C87">
            <w:pPr>
              <w:pStyle w:val="pqiTabBody"/>
            </w:pPr>
            <w:r>
              <w:t>Atrybut.</w:t>
            </w:r>
          </w:p>
          <w:p w14:paraId="53DFB8D3" w14:textId="77777777" w:rsidR="00597C87" w:rsidRPr="009079F8" w:rsidRDefault="00597C87">
            <w:r>
              <w:t>Wartość ze słownika „</w:t>
            </w:r>
            <w:r w:rsidRPr="008C6FA2">
              <w:t>Kody języka (Language codes)</w:t>
            </w:r>
            <w:r>
              <w:t>”.</w:t>
            </w:r>
          </w:p>
        </w:tc>
        <w:tc>
          <w:tcPr>
            <w:tcW w:w="1049" w:type="dxa"/>
            <w:tcPrChange w:id="907" w:author="Wieszczyńska Katarzyna" w:date="2025-03-27T12:29:00Z" w16du:dateUtc="2025-03-27T11:29:00Z">
              <w:tcPr>
                <w:tcW w:w="1049" w:type="dxa"/>
              </w:tcPr>
            </w:tcPrChange>
          </w:tcPr>
          <w:p w14:paraId="48C24CBF" w14:textId="77777777" w:rsidR="00597C87" w:rsidRPr="009079F8" w:rsidRDefault="00597C87">
            <w:r w:rsidRPr="009079F8">
              <w:t>a2</w:t>
            </w:r>
          </w:p>
        </w:tc>
      </w:tr>
      <w:tr w:rsidR="00597C87" w:rsidRPr="009079F8" w14:paraId="5ED2D669" w14:textId="77777777" w:rsidTr="00423F2B">
        <w:trPr>
          <w:cantSplit/>
          <w:trPrChange w:id="908" w:author="Wieszczyńska Katarzyna" w:date="2025-03-27T12:29:00Z" w16du:dateUtc="2025-03-27T11:29:00Z">
            <w:trPr>
              <w:cantSplit/>
            </w:trPr>
          </w:trPrChange>
        </w:trPr>
        <w:tc>
          <w:tcPr>
            <w:tcW w:w="800" w:type="dxa"/>
            <w:gridSpan w:val="2"/>
            <w:tcPrChange w:id="909" w:author="Wieszczyńska Katarzyna" w:date="2025-03-27T12:29:00Z" w16du:dateUtc="2025-03-27T11:29:00Z">
              <w:tcPr>
                <w:tcW w:w="800" w:type="dxa"/>
                <w:gridSpan w:val="2"/>
              </w:tcPr>
            </w:tcPrChange>
          </w:tcPr>
          <w:p w14:paraId="66141745" w14:textId="77777777" w:rsidR="00597C87" w:rsidRPr="009079F8" w:rsidRDefault="00597C87">
            <w:pPr>
              <w:keepNext/>
              <w:rPr>
                <w:i/>
              </w:rPr>
            </w:pPr>
            <w:r>
              <w:rPr>
                <w:b/>
              </w:rPr>
              <w:lastRenderedPageBreak/>
              <w:t>8</w:t>
            </w:r>
          </w:p>
        </w:tc>
        <w:tc>
          <w:tcPr>
            <w:tcW w:w="3912" w:type="dxa"/>
            <w:tcPrChange w:id="910" w:author="Wieszczyńska Katarzyna" w:date="2025-03-27T12:29:00Z" w16du:dateUtc="2025-03-27T11:29:00Z">
              <w:tcPr>
                <w:tcW w:w="3910" w:type="dxa"/>
              </w:tcPr>
            </w:tcPrChange>
          </w:tcPr>
          <w:p w14:paraId="2BCD93ED" w14:textId="77777777" w:rsidR="00597C87" w:rsidRDefault="00597C87">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8B0A71E"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Change w:id="911" w:author="Wieszczyńska Katarzyna" w:date="2025-03-27T12:29:00Z" w16du:dateUtc="2025-03-27T11:29:00Z">
              <w:tcPr>
                <w:tcW w:w="382" w:type="dxa"/>
              </w:tcPr>
            </w:tcPrChange>
          </w:tcPr>
          <w:p w14:paraId="7C07F054" w14:textId="77777777" w:rsidR="00597C87" w:rsidRPr="00A33BA5" w:rsidRDefault="00597C87">
            <w:pPr>
              <w:keepNext/>
              <w:jc w:val="center"/>
              <w:rPr>
                <w:b/>
              </w:rPr>
            </w:pPr>
            <w:r w:rsidRPr="00A33BA5">
              <w:rPr>
                <w:b/>
              </w:rPr>
              <w:t>C</w:t>
            </w:r>
          </w:p>
        </w:tc>
        <w:tc>
          <w:tcPr>
            <w:tcW w:w="3489" w:type="dxa"/>
            <w:tcPrChange w:id="912" w:author="Wieszczyńska Katarzyna" w:date="2025-03-27T12:29:00Z" w16du:dateUtc="2025-03-27T11:29:00Z">
              <w:tcPr>
                <w:tcW w:w="3488" w:type="dxa"/>
              </w:tcPr>
            </w:tcPrChange>
          </w:tcPr>
          <w:p w14:paraId="579BBCD4" w14:textId="77777777" w:rsidR="00597C87" w:rsidRDefault="00597C87">
            <w:pPr>
              <w:pStyle w:val="pqiTabBody"/>
              <w:rPr>
                <w:b/>
              </w:rPr>
            </w:pPr>
            <w:r>
              <w:rPr>
                <w:b/>
              </w:rPr>
              <w:t>„R”- J</w:t>
            </w:r>
            <w:r w:rsidRPr="00A33BA5">
              <w:rPr>
                <w:b/>
              </w:rPr>
              <w:t xml:space="preserve">eżeli wartość ogólnych wyników odbioru jest inna niż 1 i 21 (zob. pole </w:t>
            </w:r>
            <w:r>
              <w:rPr>
                <w:b/>
              </w:rPr>
              <w:t>8</w:t>
            </w:r>
            <w:r w:rsidRPr="00A33BA5">
              <w:rPr>
                <w:b/>
                <w:i/>
              </w:rPr>
              <w:t>b</w:t>
            </w:r>
            <w:r w:rsidRPr="00A33BA5">
              <w:rPr>
                <w:b/>
              </w:rPr>
              <w:t>)</w:t>
            </w:r>
            <w:r>
              <w:rPr>
                <w:b/>
              </w:rPr>
              <w:t xml:space="preserve"> to musi występować co najmniej jeden element</w:t>
            </w:r>
            <w:r w:rsidRPr="00A33BA5">
              <w:rPr>
                <w:b/>
              </w:rPr>
              <w:t>.</w:t>
            </w:r>
          </w:p>
          <w:p w14:paraId="0CA7E3AA" w14:textId="77777777" w:rsidR="00597C87" w:rsidRPr="00A33BA5" w:rsidRDefault="00597C87">
            <w:pPr>
              <w:pStyle w:val="pqiTabBody"/>
              <w:rPr>
                <w:b/>
              </w:rPr>
            </w:pPr>
            <w:r>
              <w:rPr>
                <w:b/>
              </w:rPr>
              <w:t>- W pozostałych przypadkach nie stosuje się.</w:t>
            </w:r>
          </w:p>
        </w:tc>
        <w:tc>
          <w:tcPr>
            <w:tcW w:w="4135" w:type="dxa"/>
            <w:tcPrChange w:id="913" w:author="Wieszczyńska Katarzyna" w:date="2025-03-27T12:29:00Z" w16du:dateUtc="2025-03-27T11:29:00Z">
              <w:tcPr>
                <w:tcW w:w="4138" w:type="dxa"/>
              </w:tcPr>
            </w:tcPrChange>
          </w:tcPr>
          <w:p w14:paraId="1FD5B1A6" w14:textId="77777777" w:rsidR="00597C87" w:rsidRPr="00A33BA5" w:rsidRDefault="00597C87">
            <w:pPr>
              <w:pStyle w:val="pqiTabBody"/>
              <w:rPr>
                <w:b/>
              </w:rPr>
            </w:pPr>
          </w:p>
        </w:tc>
        <w:tc>
          <w:tcPr>
            <w:tcW w:w="1049" w:type="dxa"/>
            <w:tcPrChange w:id="914" w:author="Wieszczyńska Katarzyna" w:date="2025-03-27T12:29:00Z" w16du:dateUtc="2025-03-27T11:29:00Z">
              <w:tcPr>
                <w:tcW w:w="1049" w:type="dxa"/>
              </w:tcPr>
            </w:tcPrChange>
          </w:tcPr>
          <w:p w14:paraId="640CEC51" w14:textId="77777777" w:rsidR="00597C87" w:rsidRPr="00A33BA5" w:rsidRDefault="00597C87">
            <w:pPr>
              <w:keepNext/>
              <w:rPr>
                <w:b/>
              </w:rPr>
            </w:pPr>
            <w:r w:rsidRPr="00A33BA5">
              <w:rPr>
                <w:b/>
              </w:rPr>
              <w:t>999x</w:t>
            </w:r>
          </w:p>
        </w:tc>
      </w:tr>
      <w:tr w:rsidR="00597C87" w:rsidRPr="009079F8" w14:paraId="6B5322B8" w14:textId="77777777" w:rsidTr="00423F2B">
        <w:trPr>
          <w:cantSplit/>
          <w:trPrChange w:id="915" w:author="Wieszczyńska Katarzyna" w:date="2025-03-27T12:29:00Z" w16du:dateUtc="2025-03-27T11:29:00Z">
            <w:trPr>
              <w:cantSplit/>
            </w:trPr>
          </w:trPrChange>
        </w:trPr>
        <w:tc>
          <w:tcPr>
            <w:tcW w:w="361" w:type="dxa"/>
            <w:tcPrChange w:id="916" w:author="Wieszczyńska Katarzyna" w:date="2025-03-27T12:29:00Z" w16du:dateUtc="2025-03-27T11:29:00Z">
              <w:tcPr>
                <w:tcW w:w="361" w:type="dxa"/>
              </w:tcPr>
            </w:tcPrChange>
          </w:tcPr>
          <w:p w14:paraId="59786511" w14:textId="77777777" w:rsidR="00597C87" w:rsidRPr="009079F8" w:rsidRDefault="00597C87">
            <w:pPr>
              <w:rPr>
                <w:b/>
              </w:rPr>
            </w:pPr>
          </w:p>
        </w:tc>
        <w:tc>
          <w:tcPr>
            <w:tcW w:w="439" w:type="dxa"/>
            <w:tcPrChange w:id="917" w:author="Wieszczyńska Katarzyna" w:date="2025-03-27T12:29:00Z" w16du:dateUtc="2025-03-27T11:29:00Z">
              <w:tcPr>
                <w:tcW w:w="439" w:type="dxa"/>
              </w:tcPr>
            </w:tcPrChange>
          </w:tcPr>
          <w:p w14:paraId="7ACA1EBB" w14:textId="77777777" w:rsidR="00597C87" w:rsidRPr="009079F8" w:rsidRDefault="00597C87">
            <w:pPr>
              <w:rPr>
                <w:i/>
              </w:rPr>
            </w:pPr>
            <w:r w:rsidRPr="009079F8">
              <w:rPr>
                <w:i/>
              </w:rPr>
              <w:t>a</w:t>
            </w:r>
          </w:p>
        </w:tc>
        <w:tc>
          <w:tcPr>
            <w:tcW w:w="3912" w:type="dxa"/>
            <w:tcPrChange w:id="918" w:author="Wieszczyńska Katarzyna" w:date="2025-03-27T12:29:00Z" w16du:dateUtc="2025-03-27T11:29:00Z">
              <w:tcPr>
                <w:tcW w:w="3910" w:type="dxa"/>
              </w:tcPr>
            </w:tcPrChange>
          </w:tcPr>
          <w:p w14:paraId="3709D8CE" w14:textId="77777777" w:rsidR="00597C87" w:rsidRDefault="00597C87">
            <w:pPr>
              <w:rPr>
                <w:szCs w:val="20"/>
              </w:rPr>
            </w:pPr>
            <w:r w:rsidRPr="004B72DF">
              <w:rPr>
                <w:szCs w:val="20"/>
              </w:rPr>
              <w:t>Numer identyfikacyjny pozycji towarowej</w:t>
            </w:r>
          </w:p>
          <w:p w14:paraId="0FCF2DD5" w14:textId="77777777" w:rsidR="00597C87" w:rsidRPr="009079F8" w:rsidRDefault="00597C87">
            <w:r>
              <w:rPr>
                <w:rFonts w:ascii="Courier New" w:hAnsi="Courier New" w:cs="Courier New"/>
                <w:noProof/>
                <w:color w:val="0000FF"/>
                <w:szCs w:val="20"/>
              </w:rPr>
              <w:t>BodyRecordUniqueReference</w:t>
            </w:r>
          </w:p>
        </w:tc>
        <w:tc>
          <w:tcPr>
            <w:tcW w:w="382" w:type="dxa"/>
            <w:tcPrChange w:id="919" w:author="Wieszczyńska Katarzyna" w:date="2025-03-27T12:29:00Z" w16du:dateUtc="2025-03-27T11:29:00Z">
              <w:tcPr>
                <w:tcW w:w="382" w:type="dxa"/>
              </w:tcPr>
            </w:tcPrChange>
          </w:tcPr>
          <w:p w14:paraId="1A1DF370" w14:textId="77777777" w:rsidR="00597C87" w:rsidRPr="009079F8" w:rsidRDefault="00597C87">
            <w:pPr>
              <w:jc w:val="center"/>
            </w:pPr>
            <w:r w:rsidRPr="009079F8">
              <w:t>R</w:t>
            </w:r>
          </w:p>
        </w:tc>
        <w:tc>
          <w:tcPr>
            <w:tcW w:w="3489" w:type="dxa"/>
            <w:tcPrChange w:id="920" w:author="Wieszczyńska Katarzyna" w:date="2025-03-27T12:29:00Z" w16du:dateUtc="2025-03-27T11:29:00Z">
              <w:tcPr>
                <w:tcW w:w="3488" w:type="dxa"/>
              </w:tcPr>
            </w:tcPrChange>
          </w:tcPr>
          <w:p w14:paraId="0A10C5DD" w14:textId="77777777" w:rsidR="00597C87" w:rsidRPr="009079F8" w:rsidRDefault="00597C87">
            <w:pPr>
              <w:pStyle w:val="pqiTabBody"/>
            </w:pPr>
            <w:r>
              <w:t>Wartość musi być większa od zera.</w:t>
            </w:r>
          </w:p>
        </w:tc>
        <w:tc>
          <w:tcPr>
            <w:tcW w:w="4135" w:type="dxa"/>
            <w:tcPrChange w:id="921" w:author="Wieszczyńska Katarzyna" w:date="2025-03-27T12:29:00Z" w16du:dateUtc="2025-03-27T11:29:00Z">
              <w:tcPr>
                <w:tcW w:w="4138" w:type="dxa"/>
              </w:tcPr>
            </w:tcPrChange>
          </w:tcPr>
          <w:p w14:paraId="40836F46" w14:textId="04D93E3E"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C9132A">
              <w:t>S</w:t>
            </w:r>
            <w:r w:rsidRPr="009079F8">
              <w:t xml:space="preserve">AD (pole 17a </w:t>
            </w:r>
            <w:r>
              <w:t>w dokumencie e-</w:t>
            </w:r>
            <w:r w:rsidR="00C9132A">
              <w:t>S</w:t>
            </w:r>
            <w:r>
              <w:t>AD</w:t>
            </w:r>
            <w:r w:rsidRPr="009079F8">
              <w:t>) odnoszącym się do wyrobu akcyzowego, do którego ma zastosowanie jeden z kodów innych niż 1 i 21.</w:t>
            </w:r>
          </w:p>
        </w:tc>
        <w:tc>
          <w:tcPr>
            <w:tcW w:w="1049" w:type="dxa"/>
            <w:tcPrChange w:id="922" w:author="Wieszczyńska Katarzyna" w:date="2025-03-27T12:29:00Z" w16du:dateUtc="2025-03-27T11:29:00Z">
              <w:tcPr>
                <w:tcW w:w="1049" w:type="dxa"/>
              </w:tcPr>
            </w:tcPrChange>
          </w:tcPr>
          <w:p w14:paraId="0D50AEEB" w14:textId="77777777" w:rsidR="00597C87" w:rsidRPr="009079F8" w:rsidRDefault="00597C87">
            <w:r w:rsidRPr="009079F8">
              <w:t>n..3</w:t>
            </w:r>
          </w:p>
        </w:tc>
      </w:tr>
      <w:tr w:rsidR="00597C87" w:rsidRPr="009079F8" w14:paraId="04CEA8DD" w14:textId="77777777" w:rsidTr="00423F2B">
        <w:trPr>
          <w:cantSplit/>
          <w:trPrChange w:id="923" w:author="Wieszczyńska Katarzyna" w:date="2025-03-27T12:29:00Z" w16du:dateUtc="2025-03-27T11:29:00Z">
            <w:trPr>
              <w:cantSplit/>
            </w:trPr>
          </w:trPrChange>
        </w:trPr>
        <w:tc>
          <w:tcPr>
            <w:tcW w:w="361" w:type="dxa"/>
            <w:tcPrChange w:id="924" w:author="Wieszczyńska Katarzyna" w:date="2025-03-27T12:29:00Z" w16du:dateUtc="2025-03-27T11:29:00Z">
              <w:tcPr>
                <w:tcW w:w="361" w:type="dxa"/>
              </w:tcPr>
            </w:tcPrChange>
          </w:tcPr>
          <w:p w14:paraId="6F67D345" w14:textId="77777777" w:rsidR="00597C87" w:rsidRPr="009079F8" w:rsidRDefault="00597C87">
            <w:pPr>
              <w:rPr>
                <w:b/>
              </w:rPr>
            </w:pPr>
          </w:p>
        </w:tc>
        <w:tc>
          <w:tcPr>
            <w:tcW w:w="439" w:type="dxa"/>
            <w:tcPrChange w:id="925" w:author="Wieszczyńska Katarzyna" w:date="2025-03-27T12:29:00Z" w16du:dateUtc="2025-03-27T11:29:00Z">
              <w:tcPr>
                <w:tcW w:w="439" w:type="dxa"/>
              </w:tcPr>
            </w:tcPrChange>
          </w:tcPr>
          <w:p w14:paraId="7D20E397" w14:textId="77777777" w:rsidR="00597C87" w:rsidRPr="009079F8" w:rsidRDefault="00597C87">
            <w:pPr>
              <w:rPr>
                <w:i/>
              </w:rPr>
            </w:pPr>
            <w:r w:rsidRPr="009079F8">
              <w:rPr>
                <w:i/>
              </w:rPr>
              <w:t>b</w:t>
            </w:r>
          </w:p>
        </w:tc>
        <w:tc>
          <w:tcPr>
            <w:tcW w:w="3912" w:type="dxa"/>
            <w:tcPrChange w:id="926" w:author="Wieszczyńska Katarzyna" w:date="2025-03-27T12:29:00Z" w16du:dateUtc="2025-03-27T11:29:00Z">
              <w:tcPr>
                <w:tcW w:w="3910" w:type="dxa"/>
              </w:tcPr>
            </w:tcPrChange>
          </w:tcPr>
          <w:p w14:paraId="71C81CDA" w14:textId="77777777" w:rsidR="00597C87" w:rsidRDefault="00597C87">
            <w:r>
              <w:t>Niedobór lub nadwyżka</w:t>
            </w:r>
          </w:p>
          <w:p w14:paraId="2507C0EC" w14:textId="77777777" w:rsidR="00597C87" w:rsidRPr="009079F8" w:rsidRDefault="00597C87">
            <w:r>
              <w:rPr>
                <w:rFonts w:ascii="Courier New" w:hAnsi="Courier New" w:cs="Courier New"/>
                <w:noProof/>
                <w:color w:val="0000FF"/>
                <w:szCs w:val="20"/>
              </w:rPr>
              <w:t>IndicatorOfShortageOrExcess</w:t>
            </w:r>
          </w:p>
        </w:tc>
        <w:tc>
          <w:tcPr>
            <w:tcW w:w="382" w:type="dxa"/>
            <w:tcPrChange w:id="927" w:author="Wieszczyńska Katarzyna" w:date="2025-03-27T12:29:00Z" w16du:dateUtc="2025-03-27T11:29:00Z">
              <w:tcPr>
                <w:tcW w:w="382" w:type="dxa"/>
              </w:tcPr>
            </w:tcPrChange>
          </w:tcPr>
          <w:p w14:paraId="3580DC9A" w14:textId="77777777" w:rsidR="00597C87" w:rsidRPr="009079F8" w:rsidRDefault="00597C87">
            <w:pPr>
              <w:jc w:val="center"/>
            </w:pPr>
            <w:r>
              <w:t>D</w:t>
            </w:r>
          </w:p>
        </w:tc>
        <w:tc>
          <w:tcPr>
            <w:tcW w:w="3489" w:type="dxa"/>
            <w:tcPrChange w:id="928" w:author="Wieszczyńska Katarzyna" w:date="2025-03-27T12:29:00Z" w16du:dateUtc="2025-03-27T11:29:00Z">
              <w:tcPr>
                <w:tcW w:w="3488" w:type="dxa"/>
              </w:tcPr>
            </w:tcPrChange>
          </w:tcPr>
          <w:p w14:paraId="2B9BC2A2" w14:textId="77777777" w:rsidR="00597C87" w:rsidRDefault="00597C87">
            <w:pPr>
              <w:pStyle w:val="pqiTabBody"/>
            </w:pPr>
            <w:r>
              <w:t>- „R” jeżeli wykryto niedobór lub nadwyżkę</w:t>
            </w:r>
          </w:p>
          <w:p w14:paraId="11868DA8" w14:textId="77777777" w:rsidR="00597C87" w:rsidRDefault="00597C87">
            <w:pPr>
              <w:pStyle w:val="pqiTabBody"/>
            </w:pPr>
            <w:r>
              <w:t>- „O” gdy pole 8e jest puste.</w:t>
            </w:r>
          </w:p>
          <w:p w14:paraId="71F52079" w14:textId="77777777" w:rsidR="00597C87" w:rsidRPr="009079F8" w:rsidRDefault="00597C87">
            <w:pPr>
              <w:pStyle w:val="pqiTabBody"/>
            </w:pPr>
          </w:p>
        </w:tc>
        <w:tc>
          <w:tcPr>
            <w:tcW w:w="4135" w:type="dxa"/>
            <w:tcPrChange w:id="929" w:author="Wieszczyńska Katarzyna" w:date="2025-03-27T12:29:00Z" w16du:dateUtc="2025-03-27T11:29:00Z">
              <w:tcPr>
                <w:tcW w:w="4138" w:type="dxa"/>
              </w:tcPr>
            </w:tcPrChange>
          </w:tcPr>
          <w:p w14:paraId="63EBB5DF" w14:textId="77777777" w:rsidR="00597C87" w:rsidRPr="009079F8" w:rsidRDefault="00597C87">
            <w:pPr>
              <w:pStyle w:val="pqiTabBody"/>
            </w:pPr>
            <w:r>
              <w:t xml:space="preserve">Wykryty niedobór lub nadwyżka w danej pozycji towarowej. </w:t>
            </w:r>
            <w:r w:rsidRPr="009079F8">
              <w:t>Możliwe wartości są następujące:</w:t>
            </w:r>
          </w:p>
          <w:p w14:paraId="64AD05D9" w14:textId="77777777" w:rsidR="00597C87" w:rsidRPr="009079F8" w:rsidRDefault="00597C87">
            <w:pPr>
              <w:pStyle w:val="pqiTabBody"/>
            </w:pPr>
            <w:r>
              <w:t>S</w:t>
            </w:r>
            <w:r w:rsidRPr="009079F8">
              <w:t xml:space="preserve"> = Niedobór</w:t>
            </w:r>
          </w:p>
          <w:p w14:paraId="704D6EB2" w14:textId="77777777" w:rsidR="00597C87" w:rsidRDefault="00597C87">
            <w:pPr>
              <w:pStyle w:val="pqiTabBody"/>
            </w:pPr>
            <w:r>
              <w:t>E</w:t>
            </w:r>
            <w:r w:rsidRPr="009079F8">
              <w:t xml:space="preserve"> = Nadwyżka.</w:t>
            </w:r>
          </w:p>
          <w:p w14:paraId="3799BD75" w14:textId="77777777" w:rsidR="004228B7" w:rsidRDefault="004228B7">
            <w:pPr>
              <w:pStyle w:val="pqiTabBody"/>
            </w:pPr>
          </w:p>
          <w:p w14:paraId="5CC64DDE" w14:textId="443E3D80" w:rsidR="003C234D" w:rsidRPr="00DE19BE" w:rsidRDefault="000A0153">
            <w:pPr>
              <w:pStyle w:val="pqiTabBody"/>
              <w:rPr>
                <w:b/>
                <w:bCs/>
              </w:rPr>
            </w:pPr>
            <w:r w:rsidRPr="00DE19BE">
              <w:rPr>
                <w:b/>
                <w:bCs/>
              </w:rPr>
              <w:t>Przy odbiorze</w:t>
            </w:r>
            <w:r w:rsidR="00A94D36" w:rsidRPr="00DE19BE">
              <w:rPr>
                <w:b/>
                <w:bCs/>
              </w:rPr>
              <w:t xml:space="preserve"> częściowym</w:t>
            </w:r>
            <w:r w:rsidRPr="00DE19BE">
              <w:rPr>
                <w:b/>
                <w:bCs/>
              </w:rPr>
              <w:t xml:space="preserve"> t</w:t>
            </w:r>
            <w:r w:rsidR="002619D7" w:rsidRPr="00DE19BE">
              <w:rPr>
                <w:b/>
                <w:bCs/>
              </w:rPr>
              <w:t>e</w:t>
            </w:r>
            <w:r w:rsidR="0008539B">
              <w:rPr>
                <w:b/>
                <w:bCs/>
              </w:rPr>
              <w:t>n</w:t>
            </w:r>
            <w:r w:rsidR="002619D7" w:rsidRPr="00DE19BE">
              <w:rPr>
                <w:b/>
                <w:bCs/>
              </w:rPr>
              <w:t xml:space="preserve"> element </w:t>
            </w:r>
            <w:r w:rsidR="006C3F55" w:rsidRPr="00DE19BE">
              <w:rPr>
                <w:b/>
                <w:bCs/>
              </w:rPr>
              <w:t xml:space="preserve">nie </w:t>
            </w:r>
            <w:r w:rsidR="0008539B">
              <w:rPr>
                <w:b/>
                <w:bCs/>
              </w:rPr>
              <w:t>występuje</w:t>
            </w:r>
            <w:r w:rsidR="00DC741D" w:rsidRPr="00DE19BE">
              <w:rPr>
                <w:b/>
                <w:bCs/>
              </w:rPr>
              <w:t>.</w:t>
            </w:r>
          </w:p>
        </w:tc>
        <w:tc>
          <w:tcPr>
            <w:tcW w:w="1049" w:type="dxa"/>
            <w:tcPrChange w:id="930" w:author="Wieszczyńska Katarzyna" w:date="2025-03-27T12:29:00Z" w16du:dateUtc="2025-03-27T11:29:00Z">
              <w:tcPr>
                <w:tcW w:w="1049" w:type="dxa"/>
              </w:tcPr>
            </w:tcPrChange>
          </w:tcPr>
          <w:p w14:paraId="3EA6170A" w14:textId="77777777" w:rsidR="00597C87" w:rsidRPr="009079F8" w:rsidRDefault="00597C87">
            <w:r w:rsidRPr="009079F8">
              <w:t>a1</w:t>
            </w:r>
          </w:p>
        </w:tc>
      </w:tr>
      <w:tr w:rsidR="00597C87" w:rsidRPr="009079F8" w14:paraId="709007AA" w14:textId="77777777" w:rsidTr="00423F2B">
        <w:trPr>
          <w:cantSplit/>
          <w:trPrChange w:id="931" w:author="Wieszczyńska Katarzyna" w:date="2025-03-27T12:29:00Z" w16du:dateUtc="2025-03-27T11:29:00Z">
            <w:trPr>
              <w:cantSplit/>
            </w:trPr>
          </w:trPrChange>
        </w:trPr>
        <w:tc>
          <w:tcPr>
            <w:tcW w:w="361" w:type="dxa"/>
            <w:tcPrChange w:id="932" w:author="Wieszczyńska Katarzyna" w:date="2025-03-27T12:29:00Z" w16du:dateUtc="2025-03-27T11:29:00Z">
              <w:tcPr>
                <w:tcW w:w="361" w:type="dxa"/>
              </w:tcPr>
            </w:tcPrChange>
          </w:tcPr>
          <w:p w14:paraId="0730CBAE" w14:textId="77777777" w:rsidR="00597C87" w:rsidRPr="009079F8" w:rsidRDefault="00597C87">
            <w:pPr>
              <w:rPr>
                <w:b/>
              </w:rPr>
            </w:pPr>
          </w:p>
        </w:tc>
        <w:tc>
          <w:tcPr>
            <w:tcW w:w="439" w:type="dxa"/>
            <w:tcPrChange w:id="933" w:author="Wieszczyńska Katarzyna" w:date="2025-03-27T12:29:00Z" w16du:dateUtc="2025-03-27T11:29:00Z">
              <w:tcPr>
                <w:tcW w:w="439" w:type="dxa"/>
              </w:tcPr>
            </w:tcPrChange>
          </w:tcPr>
          <w:p w14:paraId="760277D2" w14:textId="77777777" w:rsidR="00597C87" w:rsidRPr="009079F8" w:rsidRDefault="00597C87">
            <w:pPr>
              <w:rPr>
                <w:i/>
              </w:rPr>
            </w:pPr>
            <w:r w:rsidRPr="009079F8">
              <w:rPr>
                <w:i/>
              </w:rPr>
              <w:t>c</w:t>
            </w:r>
          </w:p>
        </w:tc>
        <w:tc>
          <w:tcPr>
            <w:tcW w:w="3912" w:type="dxa"/>
            <w:tcPrChange w:id="934" w:author="Wieszczyńska Katarzyna" w:date="2025-03-27T12:29:00Z" w16du:dateUtc="2025-03-27T11:29:00Z">
              <w:tcPr>
                <w:tcW w:w="3910" w:type="dxa"/>
              </w:tcPr>
            </w:tcPrChange>
          </w:tcPr>
          <w:p w14:paraId="57BBBA89" w14:textId="77777777" w:rsidR="00597C87" w:rsidRDefault="00597C87">
            <w:r>
              <w:t>Stwierdzony</w:t>
            </w:r>
            <w:r w:rsidRPr="009079F8">
              <w:t xml:space="preserve"> niedobór lub nadwyżka</w:t>
            </w:r>
          </w:p>
          <w:p w14:paraId="57EFEE5D" w14:textId="77777777" w:rsidR="00597C87" w:rsidRPr="009079F8" w:rsidRDefault="00597C87">
            <w:r>
              <w:rPr>
                <w:rFonts w:ascii="Courier New" w:hAnsi="Courier New" w:cs="Courier New"/>
                <w:noProof/>
                <w:color w:val="0000FF"/>
                <w:szCs w:val="20"/>
              </w:rPr>
              <w:t>ObservedShortageOrExcess</w:t>
            </w:r>
          </w:p>
        </w:tc>
        <w:tc>
          <w:tcPr>
            <w:tcW w:w="382" w:type="dxa"/>
            <w:tcPrChange w:id="935" w:author="Wieszczyńska Katarzyna" w:date="2025-03-27T12:29:00Z" w16du:dateUtc="2025-03-27T11:29:00Z">
              <w:tcPr>
                <w:tcW w:w="382" w:type="dxa"/>
              </w:tcPr>
            </w:tcPrChange>
          </w:tcPr>
          <w:p w14:paraId="2A984266" w14:textId="77777777" w:rsidR="00597C87" w:rsidRPr="009079F8" w:rsidRDefault="00597C87">
            <w:pPr>
              <w:jc w:val="center"/>
            </w:pPr>
            <w:r>
              <w:t>D</w:t>
            </w:r>
          </w:p>
        </w:tc>
        <w:tc>
          <w:tcPr>
            <w:tcW w:w="3489" w:type="dxa"/>
            <w:tcPrChange w:id="936" w:author="Wieszczyńska Katarzyna" w:date="2025-03-27T12:29:00Z" w16du:dateUtc="2025-03-27T11:29:00Z">
              <w:tcPr>
                <w:tcW w:w="3488" w:type="dxa"/>
              </w:tcPr>
            </w:tcPrChange>
          </w:tcPr>
          <w:p w14:paraId="2E380A03" w14:textId="77777777" w:rsidR="00597C87" w:rsidRDefault="00597C87">
            <w:pPr>
              <w:pStyle w:val="pqiTabBody"/>
            </w:pPr>
            <w:r>
              <w:t xml:space="preserve">- </w:t>
            </w:r>
            <w:r w:rsidRPr="009079F8">
              <w:t xml:space="preserve">„R”, jeżeli podano wskaźnik w polu </w:t>
            </w:r>
            <w:r>
              <w:t>8</w:t>
            </w:r>
            <w:r w:rsidRPr="009079F8">
              <w:rPr>
                <w:i/>
              </w:rPr>
              <w:t>b</w:t>
            </w:r>
            <w:r w:rsidRPr="009079F8">
              <w:t>.</w:t>
            </w:r>
          </w:p>
          <w:p w14:paraId="36E4EF74" w14:textId="77777777" w:rsidR="00597C87" w:rsidRPr="009079F8" w:rsidRDefault="00597C87">
            <w:pPr>
              <w:pStyle w:val="pqiTabBody"/>
            </w:pPr>
            <w:r w:rsidRPr="000F00A4">
              <w:t xml:space="preserve">- </w:t>
            </w:r>
            <w:r>
              <w:t>W przeciwnym razie</w:t>
            </w:r>
            <w:r w:rsidRPr="000F00A4">
              <w:t xml:space="preserve"> nie stosuje się</w:t>
            </w:r>
            <w:r>
              <w:t>.</w:t>
            </w:r>
          </w:p>
        </w:tc>
        <w:tc>
          <w:tcPr>
            <w:tcW w:w="4135" w:type="dxa"/>
            <w:tcPrChange w:id="937" w:author="Wieszczyńska Katarzyna" w:date="2025-03-27T12:29:00Z" w16du:dateUtc="2025-03-27T11:29:00Z">
              <w:tcPr>
                <w:tcW w:w="4138" w:type="dxa"/>
              </w:tcPr>
            </w:tcPrChange>
          </w:tcPr>
          <w:p w14:paraId="77EBF638" w14:textId="20060ECB" w:rsidR="00597C87" w:rsidRDefault="00597C87">
            <w:pPr>
              <w:pStyle w:val="pqiTabBody"/>
            </w:pPr>
            <w:r w:rsidRPr="009079F8">
              <w:t>Należy podać ilość (wyrażoną w jednostkach miary związanych z kodem wyrobu – zob.</w:t>
            </w:r>
            <w:r>
              <w:t xml:space="preserve"> słownik „Wyroby akcyzowe (Excise products)”</w:t>
            </w:r>
            <w:r w:rsidRPr="009079F8">
              <w:t>)</w:t>
            </w:r>
            <w:r w:rsidR="004228B7">
              <w:t>.</w:t>
            </w:r>
          </w:p>
          <w:p w14:paraId="704273EF" w14:textId="77777777" w:rsidR="004228B7" w:rsidRDefault="004228B7">
            <w:pPr>
              <w:pStyle w:val="pqiTabBody"/>
            </w:pPr>
          </w:p>
          <w:p w14:paraId="07C3113B" w14:textId="28E3994A" w:rsidR="0007018E" w:rsidRPr="009079F8" w:rsidRDefault="0008539B">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49" w:type="dxa"/>
            <w:tcPrChange w:id="938" w:author="Wieszczyńska Katarzyna" w:date="2025-03-27T12:29:00Z" w16du:dateUtc="2025-03-27T11:29:00Z">
              <w:tcPr>
                <w:tcW w:w="1049" w:type="dxa"/>
              </w:tcPr>
            </w:tcPrChange>
          </w:tcPr>
          <w:p w14:paraId="6178C0F9" w14:textId="77777777" w:rsidR="00597C87" w:rsidRPr="009079F8" w:rsidRDefault="00597C87">
            <w:r w:rsidRPr="009079F8">
              <w:t>n..15,3</w:t>
            </w:r>
          </w:p>
        </w:tc>
      </w:tr>
      <w:tr w:rsidR="00597C87" w:rsidRPr="009079F8" w14:paraId="4C754FFE" w14:textId="77777777" w:rsidTr="00423F2B">
        <w:trPr>
          <w:cantSplit/>
          <w:trPrChange w:id="939" w:author="Wieszczyńska Katarzyna" w:date="2025-03-27T12:29:00Z" w16du:dateUtc="2025-03-27T11:29:00Z">
            <w:trPr>
              <w:cantSplit/>
            </w:trPr>
          </w:trPrChange>
        </w:trPr>
        <w:tc>
          <w:tcPr>
            <w:tcW w:w="361" w:type="dxa"/>
            <w:tcPrChange w:id="940" w:author="Wieszczyńska Katarzyna" w:date="2025-03-27T12:29:00Z" w16du:dateUtc="2025-03-27T11:29:00Z">
              <w:tcPr>
                <w:tcW w:w="361" w:type="dxa"/>
              </w:tcPr>
            </w:tcPrChange>
          </w:tcPr>
          <w:p w14:paraId="60830495" w14:textId="77777777" w:rsidR="00597C87" w:rsidRPr="009079F8" w:rsidRDefault="00597C87">
            <w:pPr>
              <w:rPr>
                <w:b/>
              </w:rPr>
            </w:pPr>
          </w:p>
        </w:tc>
        <w:tc>
          <w:tcPr>
            <w:tcW w:w="439" w:type="dxa"/>
            <w:tcPrChange w:id="941" w:author="Wieszczyńska Katarzyna" w:date="2025-03-27T12:29:00Z" w16du:dateUtc="2025-03-27T11:29:00Z">
              <w:tcPr>
                <w:tcW w:w="439" w:type="dxa"/>
              </w:tcPr>
            </w:tcPrChange>
          </w:tcPr>
          <w:p w14:paraId="1D53C3D7" w14:textId="3DE4C263" w:rsidR="00597C87" w:rsidRPr="009079F8" w:rsidRDefault="00521AAC">
            <w:pPr>
              <w:rPr>
                <w:i/>
              </w:rPr>
            </w:pPr>
            <w:r>
              <w:rPr>
                <w:i/>
              </w:rPr>
              <w:t>d</w:t>
            </w:r>
          </w:p>
        </w:tc>
        <w:tc>
          <w:tcPr>
            <w:tcW w:w="3912" w:type="dxa"/>
            <w:tcPrChange w:id="942" w:author="Wieszczyńska Katarzyna" w:date="2025-03-27T12:29:00Z" w16du:dateUtc="2025-03-27T11:29:00Z">
              <w:tcPr>
                <w:tcW w:w="3910" w:type="dxa"/>
              </w:tcPr>
            </w:tcPrChange>
          </w:tcPr>
          <w:p w14:paraId="318CBE50" w14:textId="77777777" w:rsidR="00597C87" w:rsidRDefault="00597C87">
            <w:r w:rsidRPr="009079F8">
              <w:t>Kod wyrobu akcyzowego</w:t>
            </w:r>
          </w:p>
          <w:p w14:paraId="7F6DC72B" w14:textId="77777777" w:rsidR="00597C87" w:rsidRPr="009079F8" w:rsidRDefault="00597C87">
            <w:r>
              <w:rPr>
                <w:rFonts w:ascii="Courier New" w:hAnsi="Courier New" w:cs="Courier New"/>
                <w:noProof/>
                <w:color w:val="0000FF"/>
                <w:szCs w:val="20"/>
              </w:rPr>
              <w:t>ExciseProductCode</w:t>
            </w:r>
          </w:p>
        </w:tc>
        <w:tc>
          <w:tcPr>
            <w:tcW w:w="382" w:type="dxa"/>
            <w:tcPrChange w:id="943" w:author="Wieszczyńska Katarzyna" w:date="2025-03-27T12:29:00Z" w16du:dateUtc="2025-03-27T11:29:00Z">
              <w:tcPr>
                <w:tcW w:w="382" w:type="dxa"/>
              </w:tcPr>
            </w:tcPrChange>
          </w:tcPr>
          <w:p w14:paraId="317EC118" w14:textId="77777777" w:rsidR="00597C87" w:rsidRPr="009079F8" w:rsidRDefault="00597C87">
            <w:pPr>
              <w:jc w:val="center"/>
            </w:pPr>
            <w:r w:rsidRPr="009079F8">
              <w:t>R</w:t>
            </w:r>
          </w:p>
        </w:tc>
        <w:tc>
          <w:tcPr>
            <w:tcW w:w="3489" w:type="dxa"/>
            <w:tcPrChange w:id="944" w:author="Wieszczyńska Katarzyna" w:date="2025-03-27T12:29:00Z" w16du:dateUtc="2025-03-27T11:29:00Z">
              <w:tcPr>
                <w:tcW w:w="3488" w:type="dxa"/>
              </w:tcPr>
            </w:tcPrChange>
          </w:tcPr>
          <w:p w14:paraId="66C294F3" w14:textId="77777777" w:rsidR="00597C87" w:rsidRPr="009079F8" w:rsidRDefault="00597C87">
            <w:pPr>
              <w:pStyle w:val="pqiTabBody"/>
            </w:pPr>
          </w:p>
        </w:tc>
        <w:tc>
          <w:tcPr>
            <w:tcW w:w="4135" w:type="dxa"/>
            <w:tcPrChange w:id="945" w:author="Wieszczyńska Katarzyna" w:date="2025-03-27T12:29:00Z" w16du:dateUtc="2025-03-27T11:29:00Z">
              <w:tcPr>
                <w:tcW w:w="4138" w:type="dxa"/>
              </w:tcPr>
            </w:tcPrChange>
          </w:tcPr>
          <w:p w14:paraId="51D9294F"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Change w:id="946" w:author="Wieszczyńska Katarzyna" w:date="2025-03-27T12:29:00Z" w16du:dateUtc="2025-03-27T11:29:00Z">
              <w:tcPr>
                <w:tcW w:w="1049" w:type="dxa"/>
              </w:tcPr>
            </w:tcPrChange>
          </w:tcPr>
          <w:p w14:paraId="13129F48" w14:textId="77777777" w:rsidR="00597C87" w:rsidRPr="009079F8" w:rsidRDefault="00597C87">
            <w:r w:rsidRPr="009079F8">
              <w:t>an4</w:t>
            </w:r>
          </w:p>
        </w:tc>
      </w:tr>
      <w:tr w:rsidR="00597C87" w:rsidRPr="009079F8" w14:paraId="1762D98B" w14:textId="77777777" w:rsidTr="00423F2B">
        <w:trPr>
          <w:cantSplit/>
          <w:trPrChange w:id="947" w:author="Wieszczyńska Katarzyna" w:date="2025-03-27T12:29:00Z" w16du:dateUtc="2025-03-27T11:29:00Z">
            <w:trPr>
              <w:cantSplit/>
            </w:trPr>
          </w:trPrChange>
        </w:trPr>
        <w:tc>
          <w:tcPr>
            <w:tcW w:w="361" w:type="dxa"/>
            <w:tcPrChange w:id="948" w:author="Wieszczyńska Katarzyna" w:date="2025-03-27T12:29:00Z" w16du:dateUtc="2025-03-27T11:29:00Z">
              <w:tcPr>
                <w:tcW w:w="361" w:type="dxa"/>
              </w:tcPr>
            </w:tcPrChange>
          </w:tcPr>
          <w:p w14:paraId="4B8A9E03" w14:textId="77777777" w:rsidR="00597C87" w:rsidRPr="009079F8" w:rsidRDefault="00597C87">
            <w:pPr>
              <w:rPr>
                <w:b/>
              </w:rPr>
            </w:pPr>
          </w:p>
        </w:tc>
        <w:tc>
          <w:tcPr>
            <w:tcW w:w="439" w:type="dxa"/>
            <w:tcPrChange w:id="949" w:author="Wieszczyńska Katarzyna" w:date="2025-03-27T12:29:00Z" w16du:dateUtc="2025-03-27T11:29:00Z">
              <w:tcPr>
                <w:tcW w:w="439" w:type="dxa"/>
              </w:tcPr>
            </w:tcPrChange>
          </w:tcPr>
          <w:p w14:paraId="1FDCB1A8" w14:textId="4A1BD4BB" w:rsidR="00597C87" w:rsidRPr="009079F8" w:rsidRDefault="00521AAC">
            <w:pPr>
              <w:rPr>
                <w:i/>
              </w:rPr>
            </w:pPr>
            <w:r>
              <w:rPr>
                <w:i/>
              </w:rPr>
              <w:t>e</w:t>
            </w:r>
          </w:p>
        </w:tc>
        <w:tc>
          <w:tcPr>
            <w:tcW w:w="3912" w:type="dxa"/>
            <w:tcPrChange w:id="950" w:author="Wieszczyńska Katarzyna" w:date="2025-03-27T12:29:00Z" w16du:dateUtc="2025-03-27T11:29:00Z">
              <w:tcPr>
                <w:tcW w:w="3910" w:type="dxa"/>
              </w:tcPr>
            </w:tcPrChange>
          </w:tcPr>
          <w:p w14:paraId="70984854" w14:textId="77777777" w:rsidR="00597C87" w:rsidRDefault="00597C87">
            <w:r w:rsidRPr="009079F8">
              <w:t xml:space="preserve">Ilość </w:t>
            </w:r>
            <w:r>
              <w:t>nieprzyjęta</w:t>
            </w:r>
          </w:p>
          <w:p w14:paraId="1D1BB79A" w14:textId="77777777" w:rsidR="00597C87" w:rsidRPr="009079F8" w:rsidRDefault="00597C87">
            <w:r>
              <w:rPr>
                <w:rFonts w:ascii="Courier New" w:hAnsi="Courier New" w:cs="Courier New"/>
                <w:noProof/>
                <w:color w:val="0000FF"/>
                <w:szCs w:val="20"/>
              </w:rPr>
              <w:t>RefusedQuantity</w:t>
            </w:r>
          </w:p>
        </w:tc>
        <w:tc>
          <w:tcPr>
            <w:tcW w:w="382" w:type="dxa"/>
            <w:tcPrChange w:id="951" w:author="Wieszczyńska Katarzyna" w:date="2025-03-27T12:29:00Z" w16du:dateUtc="2025-03-27T11:29:00Z">
              <w:tcPr>
                <w:tcW w:w="382" w:type="dxa"/>
              </w:tcPr>
            </w:tcPrChange>
          </w:tcPr>
          <w:p w14:paraId="4B5F56CD" w14:textId="77777777" w:rsidR="00597C87" w:rsidRPr="009079F8" w:rsidRDefault="00597C87">
            <w:pPr>
              <w:jc w:val="center"/>
            </w:pPr>
            <w:r>
              <w:t>D</w:t>
            </w:r>
          </w:p>
        </w:tc>
        <w:tc>
          <w:tcPr>
            <w:tcW w:w="3489" w:type="dxa"/>
            <w:tcPrChange w:id="952" w:author="Wieszczyńska Katarzyna" w:date="2025-03-27T12:29:00Z" w16du:dateUtc="2025-03-27T11:29:00Z">
              <w:tcPr>
                <w:tcW w:w="3488" w:type="dxa"/>
              </w:tcPr>
            </w:tcPrChange>
          </w:tcPr>
          <w:p w14:paraId="2391D7BB" w14:textId="77777777" w:rsidR="00597C87" w:rsidRDefault="00597C87">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2D0DF1EF" w14:textId="77777777" w:rsidR="00597C87" w:rsidRPr="000F00A4" w:rsidRDefault="00597C87">
            <w:pPr>
              <w:pStyle w:val="pqiTabBody"/>
            </w:pPr>
            <w:r w:rsidRPr="000F00A4">
              <w:t>- W pozostałych przypadkach nie stosuje się.</w:t>
            </w:r>
          </w:p>
        </w:tc>
        <w:tc>
          <w:tcPr>
            <w:tcW w:w="4135" w:type="dxa"/>
            <w:tcPrChange w:id="953" w:author="Wieszczyńska Katarzyna" w:date="2025-03-27T12:29:00Z" w16du:dateUtc="2025-03-27T11:29:00Z">
              <w:tcPr>
                <w:tcW w:w="4138" w:type="dxa"/>
              </w:tcPr>
            </w:tcPrChange>
          </w:tcPr>
          <w:p w14:paraId="0B071EDE" w14:textId="77777777" w:rsidR="00597C87" w:rsidRPr="009079F8" w:rsidRDefault="00597C87">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1049" w:type="dxa"/>
            <w:tcPrChange w:id="954" w:author="Wieszczyńska Katarzyna" w:date="2025-03-27T12:29:00Z" w16du:dateUtc="2025-03-27T11:29:00Z">
              <w:tcPr>
                <w:tcW w:w="1049" w:type="dxa"/>
              </w:tcPr>
            </w:tcPrChange>
          </w:tcPr>
          <w:p w14:paraId="2B37D13D" w14:textId="77777777" w:rsidR="00597C87" w:rsidRPr="009079F8" w:rsidRDefault="00597C87">
            <w:r w:rsidRPr="009079F8">
              <w:t>n..15,3</w:t>
            </w:r>
          </w:p>
        </w:tc>
      </w:tr>
    </w:tbl>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
      <w:tr w:rsidR="00095506" w:rsidRPr="009079F8" w14:paraId="61B5C8AA" w14:textId="77777777">
        <w:trPr>
          <w:cantSplit/>
          <w:ins w:id="955" w:author="Wieszczyńska Katarzyna" w:date="2025-04-14T15:21:00Z"/>
        </w:trPr>
        <w:tc>
          <w:tcPr>
            <w:tcW w:w="360" w:type="dxa"/>
          </w:tcPr>
          <w:p w14:paraId="63D8D349" w14:textId="77777777" w:rsidR="00095506" w:rsidRPr="009079F8" w:rsidRDefault="00095506" w:rsidP="00095506">
            <w:pPr>
              <w:rPr>
                <w:ins w:id="956" w:author="Wieszczyńska Katarzyna" w:date="2025-04-14T15:21:00Z" w16du:dateUtc="2025-04-14T13:21:00Z"/>
                <w:b/>
              </w:rPr>
            </w:pPr>
          </w:p>
        </w:tc>
        <w:tc>
          <w:tcPr>
            <w:tcW w:w="439" w:type="dxa"/>
          </w:tcPr>
          <w:p w14:paraId="102E946E" w14:textId="77777777" w:rsidR="00095506" w:rsidRPr="009079F8" w:rsidRDefault="00095506" w:rsidP="00095506">
            <w:pPr>
              <w:rPr>
                <w:ins w:id="957" w:author="Wieszczyńska Katarzyna" w:date="2025-04-14T15:21:00Z" w16du:dateUtc="2025-04-14T13:21:00Z"/>
                <w:i/>
              </w:rPr>
            </w:pPr>
            <w:ins w:id="958" w:author="Wieszczyńska Katarzyna" w:date="2025-04-14T15:21:00Z" w16du:dateUtc="2025-04-14T13:21:00Z">
              <w:r>
                <w:rPr>
                  <w:i/>
                </w:rPr>
                <w:t>f</w:t>
              </w:r>
            </w:ins>
          </w:p>
        </w:tc>
        <w:tc>
          <w:tcPr>
            <w:tcW w:w="3911" w:type="dxa"/>
          </w:tcPr>
          <w:p w14:paraId="6600EB91" w14:textId="77777777" w:rsidR="00095506" w:rsidRDefault="00095506" w:rsidP="00095506">
            <w:pPr>
              <w:rPr>
                <w:ins w:id="959" w:author="Wieszczyńska Katarzyna" w:date="2025-04-14T15:21:00Z" w16du:dateUtc="2025-04-14T13:21:00Z"/>
                <w:rFonts w:ascii="Courier New" w:hAnsi="Courier New" w:cs="Courier New"/>
                <w:noProof/>
                <w:color w:val="0000FF"/>
                <w:szCs w:val="20"/>
              </w:rPr>
            </w:pPr>
            <w:ins w:id="960" w:author="Wieszczyńska Katarzyna" w:date="2025-04-14T15:21:00Z" w16du:dateUtc="2025-04-14T13:21:00Z">
              <w:r>
                <w:t>Stwierdzony niedobór lub nadwyżka</w:t>
              </w:r>
              <w:r w:rsidRPr="009B47AA">
                <w:t xml:space="preserve"> urządzeń jednorazowych</w:t>
              </w:r>
            </w:ins>
          </w:p>
          <w:p w14:paraId="4C5A0EF0" w14:textId="77777777" w:rsidR="00095506" w:rsidRPr="009079F8" w:rsidRDefault="00095506" w:rsidP="00095506">
            <w:pPr>
              <w:rPr>
                <w:ins w:id="961" w:author="Wieszczyńska Katarzyna" w:date="2025-04-14T15:21:00Z" w16du:dateUtc="2025-04-14T13:21:00Z"/>
              </w:rPr>
            </w:pPr>
            <w:ins w:id="962" w:author="Wieszczyńska Katarzyna" w:date="2025-04-14T15:21:00Z" w16du:dateUtc="2025-04-14T13:21:00Z">
              <w:r>
                <w:rPr>
                  <w:rFonts w:ascii="Courier New" w:hAnsi="Courier New" w:cs="Courier New"/>
                  <w:noProof/>
                  <w:color w:val="0000FF"/>
                  <w:szCs w:val="20"/>
                </w:rPr>
                <w:t>ObservedShortageOrExcessOfDisposableDevices</w:t>
              </w:r>
            </w:ins>
          </w:p>
        </w:tc>
        <w:tc>
          <w:tcPr>
            <w:tcW w:w="382" w:type="dxa"/>
          </w:tcPr>
          <w:p w14:paraId="35FBF14B" w14:textId="77777777" w:rsidR="00095506" w:rsidRPr="009079F8" w:rsidRDefault="00095506" w:rsidP="00095506">
            <w:pPr>
              <w:jc w:val="center"/>
              <w:rPr>
                <w:ins w:id="963" w:author="Wieszczyńska Katarzyna" w:date="2025-04-14T15:21:00Z" w16du:dateUtc="2025-04-14T13:21:00Z"/>
              </w:rPr>
            </w:pPr>
            <w:ins w:id="964" w:author="Wieszczyńska Katarzyna" w:date="2025-04-14T15:21:00Z" w16du:dateUtc="2025-04-14T13:21:00Z">
              <w:r>
                <w:t>C</w:t>
              </w:r>
            </w:ins>
          </w:p>
        </w:tc>
        <w:tc>
          <w:tcPr>
            <w:tcW w:w="3490" w:type="dxa"/>
          </w:tcPr>
          <w:p w14:paraId="1D649780" w14:textId="66E0D87C" w:rsidR="00095506" w:rsidRDefault="00095506" w:rsidP="00095506">
            <w:pPr>
              <w:pStyle w:val="pqiTabBody"/>
              <w:rPr>
                <w:ins w:id="965" w:author="Wieszczyńska Katarzyna" w:date="2025-04-14T15:21:00Z" w16du:dateUtc="2025-04-14T13:21:00Z"/>
              </w:rPr>
            </w:pPr>
            <w:ins w:id="966" w:author="Wieszczyńska Katarzyna" w:date="2025-04-14T15:21:00Z" w16du:dateUtc="2025-04-14T13:21:00Z">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ins>
            <w:ins w:id="967" w:author="Ptasiński Krystian" w:date="2025-06-17T14:36:00Z" w16du:dateUtc="2025-06-17T12:36:00Z">
              <w:r w:rsidR="004E2D89">
                <w:t>; nie</w:t>
              </w:r>
            </w:ins>
            <w:ins w:id="968" w:author="Wieszczyńska Katarzyna" w:date="2025-04-14T15:21:00Z" w16du:dateUtc="2025-04-14T13:21:00Z">
              <w:del w:id="969" w:author="Ptasiński Krystian" w:date="2025-06-17T14:33:00Z" w16du:dateUtc="2025-06-17T12:33:00Z">
                <w:r w:rsidDel="002E0E53">
                  <w:delText>.</w:delText>
                </w:r>
              </w:del>
            </w:ins>
            <w:ins w:id="970" w:author="Ptasiński Krystian" w:date="2025-06-17T14:33:00Z" w16du:dateUtc="2025-06-17T12:33:00Z">
              <w:r w:rsidR="00B02877">
                <w:t>dotyczy eSAD</w:t>
              </w:r>
            </w:ins>
            <w:ins w:id="971" w:author="Wieszczyńska Katarzyna" w:date="2025-04-14T15:21:00Z" w16du:dateUtc="2025-04-14T13:21:00Z">
              <w:r w:rsidRPr="009079F8">
                <w:t xml:space="preserve"> </w:t>
              </w:r>
            </w:ins>
          </w:p>
          <w:p w14:paraId="3714C764" w14:textId="77777777" w:rsidR="00095506" w:rsidRPr="000F00A4" w:rsidRDefault="00095506" w:rsidP="00095506">
            <w:pPr>
              <w:pStyle w:val="pqiTabBody"/>
              <w:rPr>
                <w:ins w:id="972" w:author="Wieszczyńska Katarzyna" w:date="2025-04-14T15:21:00Z" w16du:dateUtc="2025-04-14T13:21:00Z"/>
              </w:rPr>
            </w:pPr>
            <w:ins w:id="973" w:author="Wieszczyńska Katarzyna" w:date="2025-04-14T15:21:00Z" w16du:dateUtc="2025-04-14T13:21:00Z">
              <w:r w:rsidRPr="000F00A4">
                <w:lastRenderedPageBreak/>
                <w:t>- W pozostałych przypadkach nie stosuje się.</w:t>
              </w:r>
            </w:ins>
          </w:p>
        </w:tc>
        <w:tc>
          <w:tcPr>
            <w:tcW w:w="4135" w:type="dxa"/>
          </w:tcPr>
          <w:p w14:paraId="33322284" w14:textId="77777777" w:rsidR="00095506" w:rsidRPr="009079F8" w:rsidRDefault="00095506" w:rsidP="00095506">
            <w:pPr>
              <w:pStyle w:val="pqiTabBody"/>
              <w:rPr>
                <w:ins w:id="974" w:author="Wieszczyńska Katarzyna" w:date="2025-04-14T15:21:00Z" w16du:dateUtc="2025-04-14T13:21:00Z"/>
              </w:rPr>
            </w:pPr>
            <w:ins w:id="975" w:author="Wieszczyńska Katarzyna" w:date="2025-04-14T15:21:00Z" w16du:dateUtc="2025-04-14T13:21:00Z">
              <w:r w:rsidRPr="00B5033F">
                <w:rPr>
                  <w:b/>
                  <w:bCs/>
                  <w:rPrChange w:id="976" w:author="Wieszczyńska Katarzyna" w:date="2025-04-14T15:22:00Z" w16du:dateUtc="2025-04-14T13:22:00Z">
                    <w:rPr/>
                  </w:rPrChange>
                </w:rPr>
                <w:lastRenderedPageBreak/>
                <w:t>Pole występuje tylko dla produktu T002</w:t>
              </w:r>
              <w:r w:rsidRPr="00650BCC">
                <w:t xml:space="preserve"> i jak są niepełne odbiory oraz występuje sekcja zabezpieczenia na magazynowanie.</w:t>
              </w:r>
              <w:r>
                <w:t xml:space="preserve"> Ilość podawana w sztukach. Wartość musi być większa od zera.</w:t>
              </w:r>
            </w:ins>
          </w:p>
        </w:tc>
        <w:tc>
          <w:tcPr>
            <w:tcW w:w="1050" w:type="dxa"/>
          </w:tcPr>
          <w:p w14:paraId="2562FDF8" w14:textId="77777777" w:rsidR="00095506" w:rsidRPr="009079F8" w:rsidRDefault="00095506" w:rsidP="00095506">
            <w:pPr>
              <w:rPr>
                <w:ins w:id="977" w:author="Wieszczyńska Katarzyna" w:date="2025-04-14T15:21:00Z" w16du:dateUtc="2025-04-14T13:21:00Z"/>
              </w:rPr>
            </w:pPr>
            <w:ins w:id="978" w:author="Wieszczyńska Katarzyna" w:date="2025-04-14T15:21:00Z" w16du:dateUtc="2025-04-14T13:21:00Z">
              <w:r w:rsidRPr="009079F8">
                <w:t>n..1</w:t>
              </w:r>
              <w:r>
                <w:t>5</w:t>
              </w:r>
            </w:ins>
          </w:p>
        </w:tc>
      </w:tr>
      <w:tr w:rsidR="00095506" w:rsidRPr="009079F8" w14:paraId="09FC0EE5" w14:textId="77777777">
        <w:trPr>
          <w:cantSplit/>
          <w:ins w:id="979" w:author="Wieszczyńska Katarzyna" w:date="2025-04-14T15:21:00Z"/>
        </w:trPr>
        <w:tc>
          <w:tcPr>
            <w:tcW w:w="360" w:type="dxa"/>
          </w:tcPr>
          <w:p w14:paraId="15E01D18" w14:textId="77777777" w:rsidR="00095506" w:rsidRPr="009079F8" w:rsidRDefault="00095506" w:rsidP="00095506">
            <w:pPr>
              <w:rPr>
                <w:ins w:id="980" w:author="Wieszczyńska Katarzyna" w:date="2025-04-14T15:21:00Z" w16du:dateUtc="2025-04-14T13:21:00Z"/>
                <w:b/>
              </w:rPr>
            </w:pPr>
          </w:p>
        </w:tc>
        <w:tc>
          <w:tcPr>
            <w:tcW w:w="439" w:type="dxa"/>
          </w:tcPr>
          <w:p w14:paraId="51C8D472" w14:textId="77777777" w:rsidR="00095506" w:rsidRPr="009079F8" w:rsidRDefault="00095506" w:rsidP="00095506">
            <w:pPr>
              <w:rPr>
                <w:ins w:id="981" w:author="Wieszczyńska Katarzyna" w:date="2025-04-14T15:21:00Z" w16du:dateUtc="2025-04-14T13:21:00Z"/>
                <w:i/>
              </w:rPr>
            </w:pPr>
            <w:ins w:id="982" w:author="Wieszczyńska Katarzyna" w:date="2025-04-14T15:21:00Z" w16du:dateUtc="2025-04-14T13:21:00Z">
              <w:r>
                <w:rPr>
                  <w:i/>
                </w:rPr>
                <w:t>g</w:t>
              </w:r>
            </w:ins>
          </w:p>
        </w:tc>
        <w:tc>
          <w:tcPr>
            <w:tcW w:w="3911" w:type="dxa"/>
          </w:tcPr>
          <w:p w14:paraId="208AF222" w14:textId="77777777" w:rsidR="00095506" w:rsidRDefault="00095506" w:rsidP="00095506">
            <w:pPr>
              <w:rPr>
                <w:ins w:id="983" w:author="Wieszczyńska Katarzyna" w:date="2025-04-14T15:21:00Z" w16du:dateUtc="2025-04-14T13:21:00Z"/>
                <w:rFonts w:ascii="Courier New" w:hAnsi="Courier New" w:cs="Courier New"/>
                <w:noProof/>
                <w:color w:val="0000FF"/>
                <w:szCs w:val="20"/>
              </w:rPr>
            </w:pPr>
            <w:ins w:id="984" w:author="Wieszczyńska Katarzyna" w:date="2025-04-14T15:21:00Z" w16du:dateUtc="2025-04-14T13:21:00Z">
              <w:r w:rsidRPr="009B47AA">
                <w:t xml:space="preserve">Ilość </w:t>
              </w:r>
              <w:r>
                <w:t>nieprzyjętych</w:t>
              </w:r>
              <w:r w:rsidRPr="009B47AA">
                <w:t xml:space="preserve"> urządzeń jednorazowych</w:t>
              </w:r>
            </w:ins>
          </w:p>
          <w:p w14:paraId="0D77B83A" w14:textId="77777777" w:rsidR="00095506" w:rsidRPr="009079F8" w:rsidRDefault="00095506" w:rsidP="00095506">
            <w:pPr>
              <w:rPr>
                <w:ins w:id="985" w:author="Wieszczyńska Katarzyna" w:date="2025-04-14T15:21:00Z" w16du:dateUtc="2025-04-14T13:21:00Z"/>
              </w:rPr>
            </w:pPr>
            <w:ins w:id="986" w:author="Wieszczyńska Katarzyna" w:date="2025-04-14T15:21:00Z" w16du:dateUtc="2025-04-14T13:21:00Z">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ins>
          </w:p>
        </w:tc>
        <w:tc>
          <w:tcPr>
            <w:tcW w:w="382" w:type="dxa"/>
          </w:tcPr>
          <w:p w14:paraId="44E3538D" w14:textId="77777777" w:rsidR="00095506" w:rsidRPr="009079F8" w:rsidRDefault="00095506" w:rsidP="00095506">
            <w:pPr>
              <w:jc w:val="center"/>
              <w:rPr>
                <w:ins w:id="987" w:author="Wieszczyńska Katarzyna" w:date="2025-04-14T15:21:00Z" w16du:dateUtc="2025-04-14T13:21:00Z"/>
              </w:rPr>
            </w:pPr>
            <w:ins w:id="988" w:author="Wieszczyńska Katarzyna" w:date="2025-04-14T15:21:00Z" w16du:dateUtc="2025-04-14T13:21:00Z">
              <w:r>
                <w:t>C</w:t>
              </w:r>
            </w:ins>
          </w:p>
        </w:tc>
        <w:tc>
          <w:tcPr>
            <w:tcW w:w="3490" w:type="dxa"/>
          </w:tcPr>
          <w:p w14:paraId="600910D4" w14:textId="3631C326" w:rsidR="00095506" w:rsidRDefault="00095506" w:rsidP="00095506">
            <w:pPr>
              <w:pStyle w:val="pqiTabBody"/>
              <w:rPr>
                <w:ins w:id="989" w:author="Wieszczyńska Katarzyna" w:date="2025-04-14T15:21:00Z" w16du:dateUtc="2025-04-14T13:21:00Z"/>
              </w:rPr>
            </w:pPr>
            <w:ins w:id="990" w:author="Wieszczyńska Katarzyna" w:date="2025-04-14T15:21:00Z" w16du:dateUtc="2025-04-14T13:21:00Z">
              <w:r>
                <w:t xml:space="preserve">- </w:t>
              </w:r>
              <w:r w:rsidRPr="009079F8">
                <w:t>„</w:t>
              </w:r>
              <w:r>
                <w:t>R</w:t>
              </w:r>
              <w:r w:rsidRPr="009079F8">
                <w:t>”</w:t>
              </w:r>
              <w:r>
                <w:t xml:space="preserve"> </w:t>
              </w:r>
              <w:r w:rsidRPr="00AA37F8">
                <w:t xml:space="preserve">tylko dla T002 </w:t>
              </w:r>
            </w:ins>
            <w:ins w:id="991" w:author="Ptasiński Krystian" w:date="2025-06-16T16:28:00Z" w16du:dateUtc="2025-06-16T14:28:00Z">
              <w:r w:rsidR="005D09B7">
                <w:t xml:space="preserve"> przemieszczanych w urządzeniach jednorazowych</w:t>
              </w:r>
              <w:r w:rsidR="005D09B7" w:rsidRPr="00AA37F8">
                <w:t xml:space="preserve"> </w:t>
              </w:r>
            </w:ins>
            <w:ins w:id="992" w:author="Wieszczyńska Katarzyna" w:date="2025-04-14T15:21:00Z" w16du:dateUtc="2025-04-14T13:21:00Z">
              <w:r w:rsidRPr="00AA37F8">
                <w:t>i jak są niepełne odbiory (częściowy odbiór i /lub ubytki) oraz występuje sekcja zabezpieczenia na magazynowanie</w:t>
              </w:r>
            </w:ins>
            <w:ins w:id="993" w:author="Ptasiński Krystian" w:date="2025-06-17T14:36:00Z" w16du:dateUtc="2025-06-17T12:36:00Z">
              <w:r w:rsidR="005138EC">
                <w:t>, nie</w:t>
              </w:r>
            </w:ins>
            <w:ins w:id="994" w:author="Wieszczyńska Katarzyna" w:date="2025-04-14T15:21:00Z" w16du:dateUtc="2025-04-14T13:21:00Z">
              <w:del w:id="995" w:author="Ptasiński Krystian" w:date="2025-06-17T14:36:00Z" w16du:dateUtc="2025-06-17T12:36:00Z">
                <w:r w:rsidDel="005138EC">
                  <w:delText>.</w:delText>
                </w:r>
              </w:del>
            </w:ins>
            <w:ins w:id="996" w:author="Ptasiński Krystian" w:date="2025-06-17T14:34:00Z" w16du:dateUtc="2025-06-17T12:34:00Z">
              <w:r w:rsidR="00DE6FF4">
                <w:t xml:space="preserve"> dotyczy eSAD.</w:t>
              </w:r>
            </w:ins>
            <w:ins w:id="997" w:author="Wieszczyńska Katarzyna" w:date="2025-04-14T15:21:00Z" w16du:dateUtc="2025-04-14T13:21:00Z">
              <w:r w:rsidRPr="009079F8">
                <w:t xml:space="preserve"> </w:t>
              </w:r>
            </w:ins>
          </w:p>
          <w:p w14:paraId="56D76F3A" w14:textId="77777777" w:rsidR="00095506" w:rsidRPr="000F00A4" w:rsidRDefault="00095506" w:rsidP="00095506">
            <w:pPr>
              <w:pStyle w:val="pqiTabBody"/>
              <w:rPr>
                <w:ins w:id="998" w:author="Wieszczyńska Katarzyna" w:date="2025-04-14T15:21:00Z" w16du:dateUtc="2025-04-14T13:21:00Z"/>
              </w:rPr>
            </w:pPr>
            <w:ins w:id="999" w:author="Wieszczyńska Katarzyna" w:date="2025-04-14T15:21:00Z" w16du:dateUtc="2025-04-14T13:21:00Z">
              <w:r w:rsidRPr="000F00A4">
                <w:t>- W pozostałych przypadkach nie stosuje się.</w:t>
              </w:r>
            </w:ins>
          </w:p>
        </w:tc>
        <w:tc>
          <w:tcPr>
            <w:tcW w:w="4135" w:type="dxa"/>
          </w:tcPr>
          <w:p w14:paraId="21D2F896" w14:textId="77777777" w:rsidR="00095506" w:rsidRPr="009079F8" w:rsidRDefault="00095506" w:rsidP="00095506">
            <w:pPr>
              <w:pStyle w:val="pqiTabBody"/>
              <w:rPr>
                <w:ins w:id="1000" w:author="Wieszczyńska Katarzyna" w:date="2025-04-14T15:21:00Z" w16du:dateUtc="2025-04-14T13:21:00Z"/>
              </w:rPr>
            </w:pPr>
            <w:ins w:id="1001" w:author="Wieszczyńska Katarzyna" w:date="2025-04-14T15:21:00Z" w16du:dateUtc="2025-04-14T13:21:00Z">
              <w:r w:rsidRPr="00B5033F">
                <w:rPr>
                  <w:b/>
                  <w:bCs/>
                  <w:rPrChange w:id="1002" w:author="Wieszczyńska Katarzyna" w:date="2025-04-14T15:22:00Z" w16du:dateUtc="2025-04-14T13:22:00Z">
                    <w:rPr/>
                  </w:rPrChange>
                </w:rPr>
                <w:t>Pole występuje tylko dla produktu T002</w:t>
              </w:r>
              <w:r w:rsidRPr="00650BCC">
                <w:t xml:space="preserve"> i jak są niepełne odbiory oraz występuje sekcja zabezpieczenia na magazynowanie.</w:t>
              </w:r>
              <w:r>
                <w:t xml:space="preserve"> Ilość podawana w sztukach. Wartość musi być większa od zera.</w:t>
              </w:r>
            </w:ins>
          </w:p>
        </w:tc>
        <w:tc>
          <w:tcPr>
            <w:tcW w:w="1050" w:type="dxa"/>
          </w:tcPr>
          <w:p w14:paraId="35975747" w14:textId="77777777" w:rsidR="00095506" w:rsidRPr="009079F8" w:rsidRDefault="00095506" w:rsidP="00095506">
            <w:pPr>
              <w:rPr>
                <w:ins w:id="1003" w:author="Wieszczyńska Katarzyna" w:date="2025-04-14T15:21:00Z" w16du:dateUtc="2025-04-14T13:21:00Z"/>
              </w:rPr>
            </w:pPr>
            <w:ins w:id="1004" w:author="Wieszczyńska Katarzyna" w:date="2025-04-14T15:21:00Z" w16du:dateUtc="2025-04-14T13:21:00Z">
              <w:r w:rsidRPr="009079F8">
                <w:t>n..1</w:t>
              </w:r>
              <w:r>
                <w:t>5</w:t>
              </w:r>
            </w:ins>
          </w:p>
        </w:tc>
      </w:tr>
    </w:tbl>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Change w:id="1005" w:author="Wieszczyńska Katarzyna" w:date="2025-03-27T12:29:00Z" w16du:dateUtc="2025-03-27T11:29:00Z">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PrChange>
      </w:tblPr>
      <w:tblGrid>
        <w:gridCol w:w="361"/>
        <w:gridCol w:w="439"/>
        <w:gridCol w:w="3912"/>
        <w:gridCol w:w="382"/>
        <w:gridCol w:w="3489"/>
        <w:gridCol w:w="4135"/>
        <w:gridCol w:w="1049"/>
        <w:tblGridChange w:id="1006">
          <w:tblGrid>
            <w:gridCol w:w="361"/>
            <w:gridCol w:w="439"/>
            <w:gridCol w:w="3912"/>
            <w:gridCol w:w="382"/>
            <w:gridCol w:w="3489"/>
            <w:gridCol w:w="4135"/>
            <w:gridCol w:w="1049"/>
          </w:tblGrid>
        </w:tblGridChange>
      </w:tblGrid>
      <w:tr w:rsidR="00597C87" w:rsidRPr="009079F8" w14:paraId="1FFB6888" w14:textId="77777777" w:rsidTr="00423F2B">
        <w:trPr>
          <w:cantSplit/>
          <w:trPrChange w:id="1007" w:author="Wieszczyńska Katarzyna" w:date="2025-03-27T12:29:00Z" w16du:dateUtc="2025-03-27T11:29:00Z">
            <w:trPr>
              <w:cantSplit/>
            </w:trPr>
          </w:trPrChange>
        </w:trPr>
        <w:tc>
          <w:tcPr>
            <w:tcW w:w="800" w:type="dxa"/>
            <w:gridSpan w:val="2"/>
            <w:tcPrChange w:id="1008" w:author="Wieszczyńska Katarzyna" w:date="2025-03-27T12:29:00Z" w16du:dateUtc="2025-03-27T11:29:00Z">
              <w:tcPr>
                <w:tcW w:w="800" w:type="dxa"/>
                <w:gridSpan w:val="2"/>
              </w:tcPr>
            </w:tcPrChange>
          </w:tcPr>
          <w:p w14:paraId="46406ECE" w14:textId="77777777" w:rsidR="00597C87" w:rsidRPr="009079F8" w:rsidRDefault="00597C87">
            <w:pPr>
              <w:keepNext/>
              <w:rPr>
                <w:i/>
              </w:rPr>
            </w:pPr>
            <w:r>
              <w:rPr>
                <w:b/>
              </w:rPr>
              <w:t>8</w:t>
            </w:r>
            <w:r w:rsidRPr="009079F8">
              <w:rPr>
                <w:b/>
              </w:rPr>
              <w:t>.1</w:t>
            </w:r>
          </w:p>
        </w:tc>
        <w:tc>
          <w:tcPr>
            <w:tcW w:w="3912" w:type="dxa"/>
            <w:tcPrChange w:id="1009" w:author="Wieszczyńska Katarzyna" w:date="2025-03-27T12:29:00Z" w16du:dateUtc="2025-03-27T11:29:00Z">
              <w:tcPr>
                <w:tcW w:w="3910" w:type="dxa"/>
              </w:tcPr>
            </w:tcPrChange>
          </w:tcPr>
          <w:p w14:paraId="30E7AF5A" w14:textId="77777777" w:rsidR="00597C87" w:rsidRDefault="00597C87">
            <w:pPr>
              <w:keepNext/>
              <w:rPr>
                <w:b/>
              </w:rPr>
            </w:pPr>
            <w:r>
              <w:rPr>
                <w:b/>
              </w:rPr>
              <w:t>RODZAJ ZASTRZEŻEŃ</w:t>
            </w:r>
          </w:p>
          <w:p w14:paraId="433ED35B" w14:textId="77777777" w:rsidR="00597C87" w:rsidRPr="009079F8" w:rsidRDefault="00597C87">
            <w:pPr>
              <w:keepNext/>
              <w:rPr>
                <w:b/>
              </w:rPr>
            </w:pPr>
            <w:r>
              <w:rPr>
                <w:rFonts w:ascii="Courier New" w:hAnsi="Courier New" w:cs="Courier New"/>
                <w:noProof/>
                <w:color w:val="0000FF"/>
                <w:szCs w:val="20"/>
              </w:rPr>
              <w:t>UnsatisfactoryReason</w:t>
            </w:r>
          </w:p>
        </w:tc>
        <w:tc>
          <w:tcPr>
            <w:tcW w:w="382" w:type="dxa"/>
            <w:tcPrChange w:id="1010" w:author="Wieszczyńska Katarzyna" w:date="2025-03-27T12:29:00Z" w16du:dateUtc="2025-03-27T11:29:00Z">
              <w:tcPr>
                <w:tcW w:w="382" w:type="dxa"/>
              </w:tcPr>
            </w:tcPrChange>
          </w:tcPr>
          <w:p w14:paraId="5C3F24B8" w14:textId="77777777" w:rsidR="00597C87" w:rsidRPr="00A33BA5" w:rsidRDefault="00597C87">
            <w:pPr>
              <w:keepNext/>
              <w:jc w:val="center"/>
              <w:rPr>
                <w:b/>
              </w:rPr>
            </w:pPr>
            <w:r>
              <w:rPr>
                <w:b/>
              </w:rPr>
              <w:t>D</w:t>
            </w:r>
          </w:p>
        </w:tc>
        <w:tc>
          <w:tcPr>
            <w:tcW w:w="3489" w:type="dxa"/>
            <w:tcPrChange w:id="1011" w:author="Wieszczyńska Katarzyna" w:date="2025-03-27T12:29:00Z" w16du:dateUtc="2025-03-27T11:29:00Z">
              <w:tcPr>
                <w:tcW w:w="3488" w:type="dxa"/>
              </w:tcPr>
            </w:tcPrChange>
          </w:tcPr>
          <w:p w14:paraId="7D709ECD" w14:textId="77777777" w:rsidR="00597C87" w:rsidRPr="00A33BA5" w:rsidRDefault="00597C87">
            <w:pPr>
              <w:pStyle w:val="pqiTabBody"/>
              <w:rPr>
                <w:b/>
              </w:rPr>
            </w:pPr>
            <w:r>
              <w:rPr>
                <w:b/>
              </w:rPr>
              <w:t>„R”- J</w:t>
            </w:r>
            <w:r w:rsidRPr="00A33BA5">
              <w:rPr>
                <w:b/>
              </w:rPr>
              <w:t xml:space="preserve">eżeli wartość ogólnych wyników odbioru jest inna niż 1 i 21 (zob. pole </w:t>
            </w:r>
            <w:r>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Pr>
                <w:b/>
              </w:rPr>
              <w:br/>
              <w:t>W pozostałych przypadkach nie stosuje się.</w:t>
            </w:r>
          </w:p>
        </w:tc>
        <w:tc>
          <w:tcPr>
            <w:tcW w:w="4135" w:type="dxa"/>
            <w:tcPrChange w:id="1012" w:author="Wieszczyńska Katarzyna" w:date="2025-03-27T12:29:00Z" w16du:dateUtc="2025-03-27T11:29:00Z">
              <w:tcPr>
                <w:tcW w:w="4138" w:type="dxa"/>
              </w:tcPr>
            </w:tcPrChange>
          </w:tcPr>
          <w:p w14:paraId="64891741" w14:textId="77777777" w:rsidR="00597C87" w:rsidRPr="00A33BA5" w:rsidRDefault="00597C87">
            <w:pPr>
              <w:pStyle w:val="pqiTabBody"/>
              <w:rPr>
                <w:b/>
              </w:rPr>
            </w:pPr>
          </w:p>
        </w:tc>
        <w:tc>
          <w:tcPr>
            <w:tcW w:w="1049" w:type="dxa"/>
            <w:tcPrChange w:id="1013" w:author="Wieszczyńska Katarzyna" w:date="2025-03-27T12:29:00Z" w16du:dateUtc="2025-03-27T11:29:00Z">
              <w:tcPr>
                <w:tcW w:w="1049" w:type="dxa"/>
              </w:tcPr>
            </w:tcPrChange>
          </w:tcPr>
          <w:p w14:paraId="7A4E1152" w14:textId="77777777" w:rsidR="00597C87" w:rsidRPr="00A33BA5" w:rsidRDefault="00597C87">
            <w:pPr>
              <w:keepNext/>
              <w:rPr>
                <w:b/>
              </w:rPr>
            </w:pPr>
            <w:r w:rsidRPr="00A33BA5">
              <w:rPr>
                <w:b/>
              </w:rPr>
              <w:t>9X</w:t>
            </w:r>
          </w:p>
        </w:tc>
      </w:tr>
      <w:tr w:rsidR="00597C87" w:rsidRPr="009079F8" w14:paraId="26245230" w14:textId="77777777" w:rsidTr="00423F2B">
        <w:trPr>
          <w:cantSplit/>
          <w:trPrChange w:id="1014" w:author="Wieszczyńska Katarzyna" w:date="2025-03-27T12:29:00Z" w16du:dateUtc="2025-03-27T11:29:00Z">
            <w:trPr>
              <w:cantSplit/>
            </w:trPr>
          </w:trPrChange>
        </w:trPr>
        <w:tc>
          <w:tcPr>
            <w:tcW w:w="361" w:type="dxa"/>
            <w:tcPrChange w:id="1015" w:author="Wieszczyńska Katarzyna" w:date="2025-03-27T12:29:00Z" w16du:dateUtc="2025-03-27T11:29:00Z">
              <w:tcPr>
                <w:tcW w:w="361" w:type="dxa"/>
              </w:tcPr>
            </w:tcPrChange>
          </w:tcPr>
          <w:p w14:paraId="0AE5F90F" w14:textId="77777777" w:rsidR="00597C87" w:rsidRPr="009079F8" w:rsidRDefault="00597C87">
            <w:pPr>
              <w:rPr>
                <w:b/>
              </w:rPr>
            </w:pPr>
          </w:p>
        </w:tc>
        <w:tc>
          <w:tcPr>
            <w:tcW w:w="439" w:type="dxa"/>
            <w:tcPrChange w:id="1016" w:author="Wieszczyńska Katarzyna" w:date="2025-03-27T12:29:00Z" w16du:dateUtc="2025-03-27T11:29:00Z">
              <w:tcPr>
                <w:tcW w:w="439" w:type="dxa"/>
              </w:tcPr>
            </w:tcPrChange>
          </w:tcPr>
          <w:p w14:paraId="33906B26" w14:textId="7D461221" w:rsidR="00597C87" w:rsidRPr="009079F8" w:rsidRDefault="00C32860">
            <w:pPr>
              <w:rPr>
                <w:i/>
              </w:rPr>
            </w:pPr>
            <w:ins w:id="1017" w:author="Wieszczyńska Katarzyna" w:date="2025-03-27T12:56:00Z" w16du:dateUtc="2025-03-27T11:56:00Z">
              <w:r>
                <w:rPr>
                  <w:i/>
                </w:rPr>
                <w:t>a</w:t>
              </w:r>
            </w:ins>
            <w:del w:id="1018" w:author="Wieszczyńska Katarzyna" w:date="2025-03-27T12:56:00Z" w16du:dateUtc="2025-03-27T11:56:00Z">
              <w:r w:rsidR="00597C87" w:rsidRPr="009079F8" w:rsidDel="00C32860">
                <w:rPr>
                  <w:i/>
                </w:rPr>
                <w:delText>A</w:delText>
              </w:r>
            </w:del>
          </w:p>
        </w:tc>
        <w:tc>
          <w:tcPr>
            <w:tcW w:w="3912" w:type="dxa"/>
            <w:tcPrChange w:id="1019" w:author="Wieszczyńska Katarzyna" w:date="2025-03-27T12:29:00Z" w16du:dateUtc="2025-03-27T11:29:00Z">
              <w:tcPr>
                <w:tcW w:w="3910" w:type="dxa"/>
              </w:tcPr>
            </w:tcPrChange>
          </w:tcPr>
          <w:p w14:paraId="466B5B35" w14:textId="77777777" w:rsidR="00597C87" w:rsidRDefault="00597C87">
            <w:r>
              <w:t>Rodzaj zastrzeżeń</w:t>
            </w:r>
            <w:r w:rsidRPr="009079F8">
              <w:t xml:space="preserve"> </w:t>
            </w:r>
          </w:p>
          <w:p w14:paraId="1F96E842" w14:textId="77777777" w:rsidR="00597C87" w:rsidRPr="009079F8" w:rsidRDefault="00597C87">
            <w:r>
              <w:rPr>
                <w:rFonts w:ascii="Courier New" w:hAnsi="Courier New" w:cs="Courier New"/>
                <w:noProof/>
                <w:color w:val="0000FF"/>
                <w:szCs w:val="20"/>
              </w:rPr>
              <w:t>UnsatisfactoryReasonCode</w:t>
            </w:r>
          </w:p>
        </w:tc>
        <w:tc>
          <w:tcPr>
            <w:tcW w:w="382" w:type="dxa"/>
            <w:tcPrChange w:id="1020" w:author="Wieszczyńska Katarzyna" w:date="2025-03-27T12:29:00Z" w16du:dateUtc="2025-03-27T11:29:00Z">
              <w:tcPr>
                <w:tcW w:w="382" w:type="dxa"/>
              </w:tcPr>
            </w:tcPrChange>
          </w:tcPr>
          <w:p w14:paraId="7B58E3F2" w14:textId="77777777" w:rsidR="00597C87" w:rsidRPr="009079F8" w:rsidRDefault="00597C87">
            <w:pPr>
              <w:jc w:val="center"/>
            </w:pPr>
            <w:r w:rsidRPr="009079F8">
              <w:t>R</w:t>
            </w:r>
          </w:p>
        </w:tc>
        <w:tc>
          <w:tcPr>
            <w:tcW w:w="3489" w:type="dxa"/>
            <w:tcPrChange w:id="1021" w:author="Wieszczyńska Katarzyna" w:date="2025-03-27T12:29:00Z" w16du:dateUtc="2025-03-27T11:29:00Z">
              <w:tcPr>
                <w:tcW w:w="3488" w:type="dxa"/>
              </w:tcPr>
            </w:tcPrChange>
          </w:tcPr>
          <w:p w14:paraId="1C2DAF0E" w14:textId="77777777" w:rsidR="00597C87" w:rsidRPr="009079F8" w:rsidRDefault="00597C87">
            <w:pPr>
              <w:pStyle w:val="pqiTabBody"/>
            </w:pPr>
          </w:p>
        </w:tc>
        <w:tc>
          <w:tcPr>
            <w:tcW w:w="4135" w:type="dxa"/>
            <w:tcPrChange w:id="1022" w:author="Wieszczyńska Katarzyna" w:date="2025-03-27T12:29:00Z" w16du:dateUtc="2025-03-27T11:29:00Z">
              <w:tcPr>
                <w:tcW w:w="4138" w:type="dxa"/>
              </w:tcPr>
            </w:tcPrChange>
          </w:tcPr>
          <w:p w14:paraId="1FA1748B" w14:textId="77777777" w:rsidR="00597C87" w:rsidRDefault="00597C87">
            <w:pPr>
              <w:pStyle w:val="pqiTabBody"/>
            </w:pPr>
            <w:r>
              <w:t>Atrybut.</w:t>
            </w:r>
          </w:p>
          <w:p w14:paraId="1000C4C7" w14:textId="77777777" w:rsidR="00597C87" w:rsidRPr="009079F8" w:rsidRDefault="00597C87">
            <w:pPr>
              <w:pStyle w:val="pqiTabBody"/>
            </w:pPr>
            <w:r>
              <w:t>Wartość ze słownika „</w:t>
            </w:r>
            <w:r w:rsidRPr="00823541">
              <w:rPr>
                <w:lang w:val="en-US"/>
              </w:rPr>
              <w:t>Rodzaje zastrzeżeń (Reasons for unsatisfactory receipt or control report)</w:t>
            </w:r>
            <w:r>
              <w:t>”.</w:t>
            </w:r>
          </w:p>
        </w:tc>
        <w:tc>
          <w:tcPr>
            <w:tcW w:w="1049" w:type="dxa"/>
            <w:tcPrChange w:id="1023" w:author="Wieszczyńska Katarzyna" w:date="2025-03-27T12:29:00Z" w16du:dateUtc="2025-03-27T11:29:00Z">
              <w:tcPr>
                <w:tcW w:w="1049" w:type="dxa"/>
              </w:tcPr>
            </w:tcPrChange>
          </w:tcPr>
          <w:p w14:paraId="0889B653" w14:textId="77777777" w:rsidR="00597C87" w:rsidRPr="009079F8" w:rsidRDefault="00597C87">
            <w:r w:rsidRPr="009079F8">
              <w:t>n1</w:t>
            </w:r>
          </w:p>
        </w:tc>
      </w:tr>
      <w:tr w:rsidR="00597C87" w:rsidRPr="009079F8" w14:paraId="53E10E73" w14:textId="77777777" w:rsidTr="00423F2B">
        <w:trPr>
          <w:cantSplit/>
          <w:trPrChange w:id="1024" w:author="Wieszczyńska Katarzyna" w:date="2025-03-27T12:29:00Z" w16du:dateUtc="2025-03-27T11:29:00Z">
            <w:trPr>
              <w:cantSplit/>
            </w:trPr>
          </w:trPrChange>
        </w:trPr>
        <w:tc>
          <w:tcPr>
            <w:tcW w:w="361" w:type="dxa"/>
            <w:tcPrChange w:id="1025" w:author="Wieszczyńska Katarzyna" w:date="2025-03-27T12:29:00Z" w16du:dateUtc="2025-03-27T11:29:00Z">
              <w:tcPr>
                <w:tcW w:w="361" w:type="dxa"/>
              </w:tcPr>
            </w:tcPrChange>
          </w:tcPr>
          <w:p w14:paraId="5A71D294" w14:textId="77777777" w:rsidR="00597C87" w:rsidRPr="009079F8" w:rsidRDefault="00597C87">
            <w:pPr>
              <w:rPr>
                <w:b/>
              </w:rPr>
            </w:pPr>
          </w:p>
        </w:tc>
        <w:tc>
          <w:tcPr>
            <w:tcW w:w="439" w:type="dxa"/>
            <w:tcPrChange w:id="1026" w:author="Wieszczyńska Katarzyna" w:date="2025-03-27T12:29:00Z" w16du:dateUtc="2025-03-27T11:29:00Z">
              <w:tcPr>
                <w:tcW w:w="439" w:type="dxa"/>
              </w:tcPr>
            </w:tcPrChange>
          </w:tcPr>
          <w:p w14:paraId="5BA85B1F" w14:textId="3ED67300" w:rsidR="00597C87" w:rsidRPr="009079F8" w:rsidRDefault="00C32860">
            <w:pPr>
              <w:rPr>
                <w:i/>
              </w:rPr>
            </w:pPr>
            <w:ins w:id="1027" w:author="Wieszczyńska Katarzyna" w:date="2025-03-27T12:57:00Z" w16du:dateUtc="2025-03-27T11:57:00Z">
              <w:r>
                <w:rPr>
                  <w:i/>
                </w:rPr>
                <w:t>b</w:t>
              </w:r>
            </w:ins>
            <w:del w:id="1028" w:author="Wieszczyńska Katarzyna" w:date="2025-03-27T12:57:00Z" w16du:dateUtc="2025-03-27T11:57:00Z">
              <w:r w:rsidR="00597C87" w:rsidRPr="009079F8" w:rsidDel="00C32860">
                <w:rPr>
                  <w:i/>
                </w:rPr>
                <w:delText>B</w:delText>
              </w:r>
            </w:del>
          </w:p>
        </w:tc>
        <w:tc>
          <w:tcPr>
            <w:tcW w:w="3912" w:type="dxa"/>
            <w:tcPrChange w:id="1029" w:author="Wieszczyńska Katarzyna" w:date="2025-03-27T12:29:00Z" w16du:dateUtc="2025-03-27T11:29:00Z">
              <w:tcPr>
                <w:tcW w:w="3910" w:type="dxa"/>
              </w:tcPr>
            </w:tcPrChange>
          </w:tcPr>
          <w:p w14:paraId="64BC888E" w14:textId="77777777" w:rsidR="00597C87" w:rsidRDefault="00597C87">
            <w:pPr>
              <w:rPr>
                <w:szCs w:val="20"/>
              </w:rPr>
            </w:pPr>
            <w:r w:rsidRPr="009079F8">
              <w:rPr>
                <w:szCs w:val="20"/>
              </w:rPr>
              <w:t>Dodatkowe informacje</w:t>
            </w:r>
          </w:p>
          <w:p w14:paraId="2FCF96B0" w14:textId="77777777" w:rsidR="00597C87" w:rsidRPr="009079F8" w:rsidRDefault="00597C87">
            <w:r>
              <w:rPr>
                <w:rFonts w:ascii="Courier New" w:hAnsi="Courier New" w:cs="Courier New"/>
                <w:noProof/>
                <w:color w:val="0000FF"/>
                <w:szCs w:val="20"/>
              </w:rPr>
              <w:t>ComplementaryInformation</w:t>
            </w:r>
          </w:p>
        </w:tc>
        <w:tc>
          <w:tcPr>
            <w:tcW w:w="382" w:type="dxa"/>
            <w:tcPrChange w:id="1030" w:author="Wieszczyńska Katarzyna" w:date="2025-03-27T12:29:00Z" w16du:dateUtc="2025-03-27T11:29:00Z">
              <w:tcPr>
                <w:tcW w:w="382" w:type="dxa"/>
              </w:tcPr>
            </w:tcPrChange>
          </w:tcPr>
          <w:p w14:paraId="49D4B561" w14:textId="77777777" w:rsidR="00597C87" w:rsidRPr="009079F8" w:rsidRDefault="00597C87">
            <w:pPr>
              <w:jc w:val="center"/>
            </w:pPr>
            <w:r>
              <w:t>D</w:t>
            </w:r>
          </w:p>
        </w:tc>
        <w:tc>
          <w:tcPr>
            <w:tcW w:w="3489" w:type="dxa"/>
            <w:tcPrChange w:id="1031" w:author="Wieszczyńska Katarzyna" w:date="2025-03-27T12:29:00Z" w16du:dateUtc="2025-03-27T11:29:00Z">
              <w:tcPr>
                <w:tcW w:w="3488" w:type="dxa"/>
              </w:tcPr>
            </w:tcPrChange>
          </w:tcPr>
          <w:p w14:paraId="003F231C" w14:textId="77777777" w:rsidR="00597C87" w:rsidRDefault="00597C87">
            <w:pPr>
              <w:pStyle w:val="pqiTabBody"/>
            </w:pPr>
            <w:r>
              <w:t>„R” gdy w polu 8.1a wybrano wartość „0 – Inne”.</w:t>
            </w:r>
          </w:p>
          <w:p w14:paraId="1132869F" w14:textId="77777777" w:rsidR="00597C87" w:rsidRPr="009079F8" w:rsidRDefault="00597C87">
            <w:pPr>
              <w:pStyle w:val="pqiTabBody"/>
            </w:pPr>
            <w:r>
              <w:t>”O” jeżeli kod powodu niezadowolenia ma wartość 1, 2, 3, 4, 5 lub 7.</w:t>
            </w:r>
          </w:p>
        </w:tc>
        <w:tc>
          <w:tcPr>
            <w:tcW w:w="4135" w:type="dxa"/>
            <w:tcPrChange w:id="1032" w:author="Wieszczyńska Katarzyna" w:date="2025-03-27T12:29:00Z" w16du:dateUtc="2025-03-27T11:29:00Z">
              <w:tcPr>
                <w:tcW w:w="4138" w:type="dxa"/>
              </w:tcPr>
            </w:tcPrChange>
          </w:tcPr>
          <w:p w14:paraId="5A634400" w14:textId="77777777" w:rsidR="00597C87" w:rsidRPr="009079F8" w:rsidRDefault="00597C87">
            <w:pPr>
              <w:pStyle w:val="pqiTabBody"/>
            </w:pPr>
            <w:r w:rsidRPr="009079F8">
              <w:t>Należy podać dodatkowe informacje dotyczące odbioru wyrobów akcyzowych.</w:t>
            </w:r>
          </w:p>
        </w:tc>
        <w:tc>
          <w:tcPr>
            <w:tcW w:w="1049" w:type="dxa"/>
            <w:tcPrChange w:id="1033" w:author="Wieszczyńska Katarzyna" w:date="2025-03-27T12:29:00Z" w16du:dateUtc="2025-03-27T11:29:00Z">
              <w:tcPr>
                <w:tcW w:w="1049" w:type="dxa"/>
              </w:tcPr>
            </w:tcPrChange>
          </w:tcPr>
          <w:p w14:paraId="2D348BB9" w14:textId="77777777" w:rsidR="00597C87" w:rsidRPr="009079F8" w:rsidRDefault="00597C87">
            <w:r w:rsidRPr="009079F8">
              <w:t>an..350</w:t>
            </w:r>
          </w:p>
        </w:tc>
      </w:tr>
      <w:tr w:rsidR="00597C87" w:rsidRPr="009079F8" w14:paraId="5FAA81A6" w14:textId="77777777" w:rsidTr="00423F2B">
        <w:trPr>
          <w:cantSplit/>
          <w:trPrChange w:id="1034" w:author="Wieszczyńska Katarzyna" w:date="2025-03-27T12:29:00Z" w16du:dateUtc="2025-03-27T11:29:00Z">
            <w:trPr>
              <w:cantSplit/>
            </w:trPr>
          </w:trPrChange>
        </w:trPr>
        <w:tc>
          <w:tcPr>
            <w:tcW w:w="800" w:type="dxa"/>
            <w:gridSpan w:val="2"/>
            <w:tcPrChange w:id="1035" w:author="Wieszczyńska Katarzyna" w:date="2025-03-27T12:29:00Z" w16du:dateUtc="2025-03-27T11:29:00Z">
              <w:tcPr>
                <w:tcW w:w="800" w:type="dxa"/>
                <w:gridSpan w:val="2"/>
              </w:tcPr>
            </w:tcPrChange>
          </w:tcPr>
          <w:p w14:paraId="7BF42E3C" w14:textId="77777777" w:rsidR="00597C87" w:rsidRPr="009079F8" w:rsidRDefault="00597C87">
            <w:pPr>
              <w:rPr>
                <w:i/>
              </w:rPr>
            </w:pPr>
          </w:p>
        </w:tc>
        <w:tc>
          <w:tcPr>
            <w:tcW w:w="3912" w:type="dxa"/>
            <w:tcPrChange w:id="1036" w:author="Wieszczyńska Katarzyna" w:date="2025-03-27T12:29:00Z" w16du:dateUtc="2025-03-27T11:29:00Z">
              <w:tcPr>
                <w:tcW w:w="3910" w:type="dxa"/>
              </w:tcPr>
            </w:tcPrChange>
          </w:tcPr>
          <w:p w14:paraId="619EB98B" w14:textId="77777777" w:rsidR="00597C87" w:rsidRDefault="00597C87">
            <w:pPr>
              <w:pStyle w:val="pqiTabBody"/>
            </w:pPr>
            <w:r>
              <w:t>JĘZYK ELEMENTU</w:t>
            </w:r>
            <w:r w:rsidRPr="009079F8">
              <w:t xml:space="preserve"> </w:t>
            </w:r>
          </w:p>
          <w:p w14:paraId="2140EC2E" w14:textId="77777777" w:rsidR="00597C87" w:rsidRPr="009079F8" w:rsidRDefault="00597C87">
            <w:r>
              <w:rPr>
                <w:rFonts w:ascii="Courier New" w:hAnsi="Courier New" w:cs="Courier New"/>
                <w:noProof/>
                <w:color w:val="0000FF"/>
              </w:rPr>
              <w:t>@language</w:t>
            </w:r>
          </w:p>
        </w:tc>
        <w:tc>
          <w:tcPr>
            <w:tcW w:w="382" w:type="dxa"/>
            <w:tcPrChange w:id="1037" w:author="Wieszczyńska Katarzyna" w:date="2025-03-27T12:29:00Z" w16du:dateUtc="2025-03-27T11:29:00Z">
              <w:tcPr>
                <w:tcW w:w="382" w:type="dxa"/>
              </w:tcPr>
            </w:tcPrChange>
          </w:tcPr>
          <w:p w14:paraId="52B15CA7" w14:textId="77777777" w:rsidR="00597C87" w:rsidRPr="009079F8" w:rsidRDefault="00597C87">
            <w:pPr>
              <w:jc w:val="center"/>
            </w:pPr>
            <w:r>
              <w:t>D</w:t>
            </w:r>
          </w:p>
        </w:tc>
        <w:tc>
          <w:tcPr>
            <w:tcW w:w="3489" w:type="dxa"/>
            <w:tcPrChange w:id="1038" w:author="Wieszczyńska Katarzyna" w:date="2025-03-27T12:29:00Z" w16du:dateUtc="2025-03-27T11:29:00Z">
              <w:tcPr>
                <w:tcW w:w="3488" w:type="dxa"/>
              </w:tcPr>
            </w:tcPrChange>
          </w:tcPr>
          <w:p w14:paraId="793C587E" w14:textId="77777777" w:rsidR="00597C87" w:rsidRPr="009079F8" w:rsidRDefault="00597C87">
            <w:pPr>
              <w:pStyle w:val="pqiTabBody"/>
            </w:pPr>
            <w:r w:rsidRPr="009079F8">
              <w:t>„R”, jeżeli stosuje się pole tekstowe</w:t>
            </w:r>
            <w:r>
              <w:t xml:space="preserve"> 8.1b</w:t>
            </w:r>
            <w:r w:rsidRPr="009079F8">
              <w:t>.</w:t>
            </w:r>
          </w:p>
        </w:tc>
        <w:tc>
          <w:tcPr>
            <w:tcW w:w="4135" w:type="dxa"/>
            <w:tcPrChange w:id="1039" w:author="Wieszczyńska Katarzyna" w:date="2025-03-27T12:29:00Z" w16du:dateUtc="2025-03-27T11:29:00Z">
              <w:tcPr>
                <w:tcW w:w="4138" w:type="dxa"/>
              </w:tcPr>
            </w:tcPrChange>
          </w:tcPr>
          <w:p w14:paraId="1B1BD435" w14:textId="77777777" w:rsidR="00597C87" w:rsidRDefault="00597C87">
            <w:pPr>
              <w:pStyle w:val="pqiTabBody"/>
            </w:pPr>
            <w:r>
              <w:t>Atrybut.</w:t>
            </w:r>
          </w:p>
          <w:p w14:paraId="15A8C79A" w14:textId="77777777" w:rsidR="00597C87" w:rsidRPr="009079F8" w:rsidRDefault="00597C87">
            <w:pPr>
              <w:pStyle w:val="pqiTabBody"/>
            </w:pPr>
            <w:r>
              <w:t>Wartość ze słownika „</w:t>
            </w:r>
            <w:r w:rsidRPr="008C6FA2">
              <w:t>Kody języka (Language codes)</w:t>
            </w:r>
            <w:r>
              <w:t>”.</w:t>
            </w:r>
          </w:p>
        </w:tc>
        <w:tc>
          <w:tcPr>
            <w:tcW w:w="1049" w:type="dxa"/>
            <w:tcPrChange w:id="1040" w:author="Wieszczyńska Katarzyna" w:date="2025-03-27T12:29:00Z" w16du:dateUtc="2025-03-27T11:29:00Z">
              <w:tcPr>
                <w:tcW w:w="1049" w:type="dxa"/>
              </w:tcPr>
            </w:tcPrChange>
          </w:tcPr>
          <w:p w14:paraId="06FE2A54" w14:textId="77777777" w:rsidR="00597C87" w:rsidRPr="009079F8" w:rsidRDefault="00597C87">
            <w:r w:rsidRPr="009079F8">
              <w:t>a2</w:t>
            </w:r>
          </w:p>
        </w:tc>
      </w:tr>
      <w:tr w:rsidR="00597C87" w:rsidRPr="009079F8" w14:paraId="01787C21" w14:textId="77777777" w:rsidTr="00423F2B">
        <w:trPr>
          <w:cantSplit/>
          <w:trHeight w:val="5564"/>
          <w:trPrChange w:id="1041" w:author="Wieszczyńska Katarzyna" w:date="2025-03-27T12:29:00Z" w16du:dateUtc="2025-03-27T11:29:00Z">
            <w:trPr>
              <w:cantSplit/>
              <w:trHeight w:val="5564"/>
            </w:trPr>
          </w:trPrChange>
        </w:trPr>
        <w:tc>
          <w:tcPr>
            <w:tcW w:w="800" w:type="dxa"/>
            <w:gridSpan w:val="2"/>
            <w:tcPrChange w:id="1042" w:author="Wieszczyńska Katarzyna" w:date="2025-03-27T12:29:00Z" w16du:dateUtc="2025-03-27T11:29:00Z">
              <w:tcPr>
                <w:tcW w:w="800" w:type="dxa"/>
                <w:gridSpan w:val="2"/>
              </w:tcPr>
            </w:tcPrChange>
          </w:tcPr>
          <w:p w14:paraId="2B3CB2CB" w14:textId="77777777" w:rsidR="00597C87" w:rsidRPr="009079F8" w:rsidRDefault="00597C87">
            <w:pPr>
              <w:keepNext/>
              <w:rPr>
                <w:i/>
              </w:rPr>
            </w:pPr>
            <w:r w:rsidRPr="00B824BD">
              <w:rPr>
                <w:b/>
              </w:rPr>
              <w:lastRenderedPageBreak/>
              <w:t>9</w:t>
            </w:r>
          </w:p>
        </w:tc>
        <w:tc>
          <w:tcPr>
            <w:tcW w:w="3912" w:type="dxa"/>
            <w:tcPrChange w:id="1043" w:author="Wieszczyńska Katarzyna" w:date="2025-03-27T12:29:00Z" w16du:dateUtc="2025-03-27T11:29:00Z">
              <w:tcPr>
                <w:tcW w:w="3910" w:type="dxa"/>
              </w:tcPr>
            </w:tcPrChange>
          </w:tcPr>
          <w:p w14:paraId="52A3E864" w14:textId="77777777" w:rsidR="00597C87" w:rsidRDefault="00597C87">
            <w:pPr>
              <w:pStyle w:val="pqiTabBody"/>
              <w:rPr>
                <w:b/>
              </w:rPr>
            </w:pPr>
            <w:r>
              <w:rPr>
                <w:b/>
              </w:rPr>
              <w:t>WYROBY NABYWANE WEWNĄTRZWSPÓLNOTOWO</w:t>
            </w:r>
          </w:p>
          <w:p w14:paraId="75172B94" w14:textId="77777777" w:rsidR="00597C87" w:rsidRPr="00B824BD" w:rsidRDefault="00597C87">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Change w:id="1044" w:author="Wieszczyńska Katarzyna" w:date="2025-03-27T12:29:00Z" w16du:dateUtc="2025-03-27T11:29:00Z">
              <w:tcPr>
                <w:tcW w:w="382" w:type="dxa"/>
              </w:tcPr>
            </w:tcPrChange>
          </w:tcPr>
          <w:p w14:paraId="14EFB226" w14:textId="77777777" w:rsidR="00597C87" w:rsidRPr="00E5000A" w:rsidRDefault="00597C87">
            <w:pPr>
              <w:rPr>
                <w:b/>
              </w:rPr>
            </w:pPr>
            <w:r w:rsidRPr="00E5000A">
              <w:rPr>
                <w:b/>
              </w:rPr>
              <w:t>C</w:t>
            </w:r>
          </w:p>
        </w:tc>
        <w:tc>
          <w:tcPr>
            <w:tcW w:w="3489" w:type="dxa"/>
            <w:tcPrChange w:id="1045" w:author="Wieszczyńska Katarzyna" w:date="2025-03-27T12:29:00Z" w16du:dateUtc="2025-03-27T11:29:00Z">
              <w:tcPr>
                <w:tcW w:w="3488" w:type="dxa"/>
              </w:tcPr>
            </w:tcPrChange>
          </w:tcPr>
          <w:p w14:paraId="25924737" w14:textId="2D4FB76B" w:rsidR="00597C87" w:rsidRPr="00E5000A" w:rsidRDefault="00597C87">
            <w:pPr>
              <w:pStyle w:val="pqiTabBody"/>
              <w:rPr>
                <w:b/>
              </w:rPr>
            </w:pPr>
          </w:p>
        </w:tc>
        <w:tc>
          <w:tcPr>
            <w:tcW w:w="4135" w:type="dxa"/>
            <w:tcPrChange w:id="1046" w:author="Wieszczyńska Katarzyna" w:date="2025-03-27T12:29:00Z" w16du:dateUtc="2025-03-27T11:29:00Z">
              <w:tcPr>
                <w:tcW w:w="4138" w:type="dxa"/>
              </w:tcPr>
            </w:tcPrChange>
          </w:tcPr>
          <w:p w14:paraId="7E52302B" w14:textId="57407AF1" w:rsidR="00597C87" w:rsidRPr="00E5000A" w:rsidRDefault="00CC4AAD">
            <w:pPr>
              <w:pStyle w:val="pqiTabBody"/>
              <w:rPr>
                <w:b/>
              </w:rPr>
            </w:pPr>
            <w:r>
              <w:rPr>
                <w:b/>
              </w:rPr>
              <w:t>Sekcja nie stosowana przy e-SAD</w:t>
            </w:r>
          </w:p>
        </w:tc>
        <w:tc>
          <w:tcPr>
            <w:tcW w:w="1049" w:type="dxa"/>
            <w:tcPrChange w:id="1047" w:author="Wieszczyńska Katarzyna" w:date="2025-03-27T12:29:00Z" w16du:dateUtc="2025-03-27T11:29:00Z">
              <w:tcPr>
                <w:tcW w:w="1049" w:type="dxa"/>
              </w:tcPr>
            </w:tcPrChange>
          </w:tcPr>
          <w:p w14:paraId="320EEBCA" w14:textId="77777777" w:rsidR="00597C87" w:rsidRPr="00E5000A" w:rsidRDefault="00597C87">
            <w:pPr>
              <w:rPr>
                <w:b/>
              </w:rPr>
            </w:pPr>
            <w:r w:rsidRPr="00E5000A">
              <w:rPr>
                <w:b/>
              </w:rPr>
              <w:t>1x</w:t>
            </w:r>
          </w:p>
        </w:tc>
      </w:tr>
      <w:tr w:rsidR="00597C87" w:rsidRPr="009079F8" w14:paraId="692CD59B" w14:textId="77777777" w:rsidTr="00423F2B">
        <w:trPr>
          <w:cantSplit/>
          <w:trHeight w:val="2729"/>
          <w:trPrChange w:id="1048" w:author="Wieszczyńska Katarzyna" w:date="2025-03-27T12:29:00Z" w16du:dateUtc="2025-03-27T11:29:00Z">
            <w:trPr>
              <w:cantSplit/>
              <w:trHeight w:val="2729"/>
            </w:trPr>
          </w:trPrChange>
        </w:trPr>
        <w:tc>
          <w:tcPr>
            <w:tcW w:w="800" w:type="dxa"/>
            <w:gridSpan w:val="2"/>
            <w:tcPrChange w:id="1049" w:author="Wieszczyńska Katarzyna" w:date="2025-03-27T12:29:00Z" w16du:dateUtc="2025-03-27T11:29:00Z">
              <w:tcPr>
                <w:tcW w:w="800" w:type="dxa"/>
                <w:gridSpan w:val="2"/>
              </w:tcPr>
            </w:tcPrChange>
          </w:tcPr>
          <w:p w14:paraId="063EA601" w14:textId="77777777" w:rsidR="00597C87" w:rsidRPr="00E5000A" w:rsidRDefault="00597C87">
            <w:pPr>
              <w:keepNext/>
              <w:rPr>
                <w:b/>
              </w:rPr>
            </w:pPr>
            <w:r w:rsidRPr="00E5000A">
              <w:rPr>
                <w:b/>
              </w:rPr>
              <w:lastRenderedPageBreak/>
              <w:t>9.1</w:t>
            </w:r>
          </w:p>
        </w:tc>
        <w:tc>
          <w:tcPr>
            <w:tcW w:w="3912" w:type="dxa"/>
            <w:tcPrChange w:id="1050" w:author="Wieszczyńska Katarzyna" w:date="2025-03-27T12:29:00Z" w16du:dateUtc="2025-03-27T11:29:00Z">
              <w:tcPr>
                <w:tcW w:w="3910" w:type="dxa"/>
              </w:tcPr>
            </w:tcPrChange>
          </w:tcPr>
          <w:p w14:paraId="2C7327B1" w14:textId="77777777" w:rsidR="00597C87" w:rsidRDefault="00597C87">
            <w:pPr>
              <w:pStyle w:val="pqiTabHead"/>
            </w:pPr>
            <w:r>
              <w:t>Wyroby – suplement Raportu Odbioru</w:t>
            </w:r>
          </w:p>
          <w:p w14:paraId="58C68088" w14:textId="77777777" w:rsidR="00597C87" w:rsidRDefault="00597C87">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Change w:id="1051" w:author="Wieszczyńska Katarzyna" w:date="2025-03-27T12:29:00Z" w16du:dateUtc="2025-03-27T11:29:00Z">
              <w:tcPr>
                <w:tcW w:w="382" w:type="dxa"/>
              </w:tcPr>
            </w:tcPrChange>
          </w:tcPr>
          <w:p w14:paraId="523DCA0B" w14:textId="77777777" w:rsidR="00597C87" w:rsidRPr="00E5000A" w:rsidRDefault="00597C87">
            <w:pPr>
              <w:rPr>
                <w:b/>
              </w:rPr>
            </w:pPr>
            <w:r w:rsidRPr="00E5000A">
              <w:rPr>
                <w:b/>
              </w:rPr>
              <w:t>R</w:t>
            </w:r>
          </w:p>
        </w:tc>
        <w:tc>
          <w:tcPr>
            <w:tcW w:w="3489" w:type="dxa"/>
            <w:tcPrChange w:id="1052" w:author="Wieszczyńska Katarzyna" w:date="2025-03-27T12:29:00Z" w16du:dateUtc="2025-03-27T11:29:00Z">
              <w:tcPr>
                <w:tcW w:w="3488" w:type="dxa"/>
              </w:tcPr>
            </w:tcPrChange>
          </w:tcPr>
          <w:p w14:paraId="277CE80E" w14:textId="77777777" w:rsidR="00597C87" w:rsidRPr="00E5000A" w:rsidRDefault="00597C87">
            <w:pPr>
              <w:pStyle w:val="pqiTabBody"/>
              <w:rPr>
                <w:b/>
              </w:rPr>
            </w:pPr>
          </w:p>
        </w:tc>
        <w:tc>
          <w:tcPr>
            <w:tcW w:w="4135" w:type="dxa"/>
            <w:tcPrChange w:id="1053" w:author="Wieszczyńska Katarzyna" w:date="2025-03-27T12:29:00Z" w16du:dateUtc="2025-03-27T11:29:00Z">
              <w:tcPr>
                <w:tcW w:w="4138" w:type="dxa"/>
              </w:tcPr>
            </w:tcPrChange>
          </w:tcPr>
          <w:p w14:paraId="7DDF35AD" w14:textId="77777777" w:rsidR="00597C87" w:rsidRPr="00E5000A" w:rsidRDefault="00597C87">
            <w:pPr>
              <w:pStyle w:val="pqiTabBody"/>
              <w:rPr>
                <w:b/>
              </w:rPr>
            </w:pPr>
            <w:r w:rsidRPr="00E5000A">
              <w:rPr>
                <w:b/>
              </w:rPr>
              <w:t>Dla każdego odbieranego wyrobu spełniającego warunki z pola 9.</w:t>
            </w:r>
          </w:p>
        </w:tc>
        <w:tc>
          <w:tcPr>
            <w:tcW w:w="1049" w:type="dxa"/>
            <w:tcPrChange w:id="1054" w:author="Wieszczyńska Katarzyna" w:date="2025-03-27T12:29:00Z" w16du:dateUtc="2025-03-27T11:29:00Z">
              <w:tcPr>
                <w:tcW w:w="1049" w:type="dxa"/>
              </w:tcPr>
            </w:tcPrChange>
          </w:tcPr>
          <w:p w14:paraId="771B30D2" w14:textId="77777777" w:rsidR="00597C87" w:rsidRPr="00E5000A" w:rsidRDefault="00597C87">
            <w:pPr>
              <w:rPr>
                <w:b/>
              </w:rPr>
            </w:pPr>
            <w:r w:rsidRPr="00E5000A">
              <w:rPr>
                <w:b/>
              </w:rPr>
              <w:t>999x</w:t>
            </w:r>
          </w:p>
        </w:tc>
      </w:tr>
      <w:tr w:rsidR="00597C87" w:rsidRPr="009079F8" w14:paraId="27900B7C" w14:textId="77777777" w:rsidTr="00423F2B">
        <w:trPr>
          <w:cantSplit/>
          <w:trHeight w:val="557"/>
          <w:trPrChange w:id="1055" w:author="Wieszczyńska Katarzyna" w:date="2025-03-27T12:29:00Z" w16du:dateUtc="2025-03-27T11:29:00Z">
            <w:trPr>
              <w:cantSplit/>
              <w:trHeight w:val="557"/>
            </w:trPr>
          </w:trPrChange>
        </w:trPr>
        <w:tc>
          <w:tcPr>
            <w:tcW w:w="361" w:type="dxa"/>
            <w:tcBorders>
              <w:right w:val="single" w:sz="4" w:space="0" w:color="auto"/>
            </w:tcBorders>
            <w:tcPrChange w:id="1056" w:author="Wieszczyńska Katarzyna" w:date="2025-03-27T12:29:00Z" w16du:dateUtc="2025-03-27T11:29:00Z">
              <w:tcPr>
                <w:tcW w:w="361" w:type="dxa"/>
                <w:tcBorders>
                  <w:right w:val="single" w:sz="4" w:space="0" w:color="auto"/>
                </w:tcBorders>
              </w:tcPr>
            </w:tcPrChange>
          </w:tcPr>
          <w:p w14:paraId="780B9C1B" w14:textId="77777777" w:rsidR="00597C87" w:rsidRPr="00E5000A" w:rsidRDefault="00597C87">
            <w:pPr>
              <w:keepNext/>
            </w:pPr>
          </w:p>
        </w:tc>
        <w:tc>
          <w:tcPr>
            <w:tcW w:w="439" w:type="dxa"/>
            <w:tcBorders>
              <w:left w:val="single" w:sz="4" w:space="0" w:color="auto"/>
            </w:tcBorders>
            <w:tcPrChange w:id="1057" w:author="Wieszczyńska Katarzyna" w:date="2025-03-27T12:29:00Z" w16du:dateUtc="2025-03-27T11:29:00Z">
              <w:tcPr>
                <w:tcW w:w="439" w:type="dxa"/>
                <w:tcBorders>
                  <w:left w:val="single" w:sz="4" w:space="0" w:color="auto"/>
                </w:tcBorders>
              </w:tcPr>
            </w:tcPrChange>
          </w:tcPr>
          <w:p w14:paraId="7070C139" w14:textId="77777777" w:rsidR="00597C87" w:rsidRPr="00E5000A" w:rsidRDefault="00597C87">
            <w:pPr>
              <w:keepNext/>
            </w:pPr>
            <w:r>
              <w:t>a</w:t>
            </w:r>
          </w:p>
        </w:tc>
        <w:tc>
          <w:tcPr>
            <w:tcW w:w="3912" w:type="dxa"/>
            <w:tcPrChange w:id="1058" w:author="Wieszczyńska Katarzyna" w:date="2025-03-27T12:29:00Z" w16du:dateUtc="2025-03-27T11:29:00Z">
              <w:tcPr>
                <w:tcW w:w="3910" w:type="dxa"/>
              </w:tcPr>
            </w:tcPrChange>
          </w:tcPr>
          <w:p w14:paraId="30B1AD01" w14:textId="77777777" w:rsidR="00597C87" w:rsidRPr="00E5000A" w:rsidRDefault="00597C87">
            <w:pPr>
              <w:pStyle w:val="pqiTabBody"/>
            </w:pPr>
            <w:r w:rsidRPr="00E5000A">
              <w:t>Numer identyfikacyjny pozycji towarowej</w:t>
            </w:r>
          </w:p>
          <w:p w14:paraId="2B46DE99" w14:textId="77777777" w:rsidR="00597C87" w:rsidRPr="00E5000A" w:rsidRDefault="00597C87">
            <w:pPr>
              <w:pStyle w:val="pqiTabBody"/>
            </w:pPr>
            <w:r w:rsidRPr="00E5000A">
              <w:rPr>
                <w:rFonts w:ascii="Courier New" w:hAnsi="Courier New" w:cs="Courier New"/>
                <w:noProof/>
                <w:color w:val="0000FF"/>
              </w:rPr>
              <w:t>BodyRecordUniqueReference</w:t>
            </w:r>
          </w:p>
        </w:tc>
        <w:tc>
          <w:tcPr>
            <w:tcW w:w="382" w:type="dxa"/>
            <w:tcPrChange w:id="1059" w:author="Wieszczyńska Katarzyna" w:date="2025-03-27T12:29:00Z" w16du:dateUtc="2025-03-27T11:29:00Z">
              <w:tcPr>
                <w:tcW w:w="382" w:type="dxa"/>
              </w:tcPr>
            </w:tcPrChange>
          </w:tcPr>
          <w:p w14:paraId="58D66840" w14:textId="77777777" w:rsidR="00597C87" w:rsidRDefault="00597C87">
            <w:r>
              <w:t>R</w:t>
            </w:r>
          </w:p>
        </w:tc>
        <w:tc>
          <w:tcPr>
            <w:tcW w:w="3489" w:type="dxa"/>
            <w:tcPrChange w:id="1060" w:author="Wieszczyńska Katarzyna" w:date="2025-03-27T12:29:00Z" w16du:dateUtc="2025-03-27T11:29:00Z">
              <w:tcPr>
                <w:tcW w:w="3488" w:type="dxa"/>
              </w:tcPr>
            </w:tcPrChange>
          </w:tcPr>
          <w:p w14:paraId="346A42D5" w14:textId="77777777" w:rsidR="00597C87" w:rsidRDefault="00597C87">
            <w:pPr>
              <w:pStyle w:val="pqiTabBody"/>
            </w:pPr>
            <w:r>
              <w:t>Wartość musi być większa od zera.</w:t>
            </w:r>
          </w:p>
        </w:tc>
        <w:tc>
          <w:tcPr>
            <w:tcW w:w="4135" w:type="dxa"/>
            <w:tcPrChange w:id="1061" w:author="Wieszczyńska Katarzyna" w:date="2025-03-27T12:29:00Z" w16du:dateUtc="2025-03-27T11:29:00Z">
              <w:tcPr>
                <w:tcW w:w="4138" w:type="dxa"/>
              </w:tcPr>
            </w:tcPrChange>
          </w:tcPr>
          <w:p w14:paraId="6B92A836" w14:textId="41098CC8" w:rsidR="00597C87" w:rsidRDefault="00597C87">
            <w:pPr>
              <w:pStyle w:val="pqiTabBody"/>
            </w:pPr>
            <w:r>
              <w:t>Numer identyfikacyjny pozycji towarowej z dokumentu e-</w:t>
            </w:r>
            <w:r w:rsidR="00611005">
              <w:t>S</w:t>
            </w:r>
            <w:r>
              <w:t>AD.</w:t>
            </w:r>
          </w:p>
        </w:tc>
        <w:tc>
          <w:tcPr>
            <w:tcW w:w="1049" w:type="dxa"/>
            <w:tcPrChange w:id="1062" w:author="Wieszczyńska Katarzyna" w:date="2025-03-27T12:29:00Z" w16du:dateUtc="2025-03-27T11:29:00Z">
              <w:tcPr>
                <w:tcW w:w="1049" w:type="dxa"/>
              </w:tcPr>
            </w:tcPrChange>
          </w:tcPr>
          <w:p w14:paraId="744C20B7" w14:textId="77777777" w:rsidR="00597C87" w:rsidRPr="009079F8" w:rsidRDefault="00597C87">
            <w:r>
              <w:t>n...3</w:t>
            </w:r>
          </w:p>
        </w:tc>
      </w:tr>
      <w:tr w:rsidR="00597C87" w:rsidRPr="009079F8" w14:paraId="67618C50" w14:textId="77777777" w:rsidTr="00423F2B">
        <w:trPr>
          <w:cantSplit/>
          <w:trHeight w:val="557"/>
          <w:trPrChange w:id="1063" w:author="Wieszczyńska Katarzyna" w:date="2025-03-27T12:29:00Z" w16du:dateUtc="2025-03-27T11:29:00Z">
            <w:trPr>
              <w:cantSplit/>
              <w:trHeight w:val="557"/>
            </w:trPr>
          </w:trPrChange>
        </w:trPr>
        <w:tc>
          <w:tcPr>
            <w:tcW w:w="361" w:type="dxa"/>
            <w:tcBorders>
              <w:right w:val="single" w:sz="4" w:space="0" w:color="auto"/>
            </w:tcBorders>
            <w:tcPrChange w:id="1064" w:author="Wieszczyńska Katarzyna" w:date="2025-03-27T12:29:00Z" w16du:dateUtc="2025-03-27T11:29:00Z">
              <w:tcPr>
                <w:tcW w:w="361" w:type="dxa"/>
                <w:tcBorders>
                  <w:right w:val="single" w:sz="4" w:space="0" w:color="auto"/>
                </w:tcBorders>
              </w:tcPr>
            </w:tcPrChange>
          </w:tcPr>
          <w:p w14:paraId="5C156964" w14:textId="77777777" w:rsidR="00597C87" w:rsidRPr="00E5000A" w:rsidRDefault="00597C87">
            <w:pPr>
              <w:keepNext/>
            </w:pPr>
          </w:p>
        </w:tc>
        <w:tc>
          <w:tcPr>
            <w:tcW w:w="439" w:type="dxa"/>
            <w:tcBorders>
              <w:left w:val="single" w:sz="4" w:space="0" w:color="auto"/>
            </w:tcBorders>
            <w:tcPrChange w:id="1065" w:author="Wieszczyńska Katarzyna" w:date="2025-03-27T12:29:00Z" w16du:dateUtc="2025-03-27T11:29:00Z">
              <w:tcPr>
                <w:tcW w:w="439" w:type="dxa"/>
                <w:tcBorders>
                  <w:left w:val="single" w:sz="4" w:space="0" w:color="auto"/>
                </w:tcBorders>
              </w:tcPr>
            </w:tcPrChange>
          </w:tcPr>
          <w:p w14:paraId="3C78F6E6" w14:textId="77777777" w:rsidR="00597C87" w:rsidRDefault="00597C87">
            <w:pPr>
              <w:keepNext/>
            </w:pPr>
            <w:r>
              <w:t>b</w:t>
            </w:r>
          </w:p>
        </w:tc>
        <w:tc>
          <w:tcPr>
            <w:tcW w:w="3912" w:type="dxa"/>
            <w:tcPrChange w:id="1066" w:author="Wieszczyńska Katarzyna" w:date="2025-03-27T12:29:00Z" w16du:dateUtc="2025-03-27T11:29:00Z">
              <w:tcPr>
                <w:tcW w:w="3910" w:type="dxa"/>
              </w:tcPr>
            </w:tcPrChange>
          </w:tcPr>
          <w:p w14:paraId="07A499AB" w14:textId="77777777" w:rsidR="00597C87" w:rsidRDefault="00597C87">
            <w:pPr>
              <w:pStyle w:val="pqiTabBody"/>
            </w:pPr>
            <w:r>
              <w:t>Zerowa stawka podatku akcyzowego</w:t>
            </w:r>
          </w:p>
          <w:p w14:paraId="50A7ECDE" w14:textId="77777777" w:rsidR="00597C87" w:rsidRPr="00E5000A" w:rsidRDefault="00597C87">
            <w:pPr>
              <w:pStyle w:val="pqiTabBody"/>
            </w:pPr>
            <w:r w:rsidRPr="00B6539E">
              <w:rPr>
                <w:rFonts w:ascii="Courier New" w:hAnsi="Courier New" w:cs="Courier New"/>
                <w:noProof/>
                <w:color w:val="0000FF"/>
              </w:rPr>
              <w:t>ZeroRatedExciseTax</w:t>
            </w:r>
          </w:p>
        </w:tc>
        <w:tc>
          <w:tcPr>
            <w:tcW w:w="382" w:type="dxa"/>
            <w:tcPrChange w:id="1067" w:author="Wieszczyńska Katarzyna" w:date="2025-03-27T12:29:00Z" w16du:dateUtc="2025-03-27T11:29:00Z">
              <w:tcPr>
                <w:tcW w:w="382" w:type="dxa"/>
              </w:tcPr>
            </w:tcPrChange>
          </w:tcPr>
          <w:p w14:paraId="5536DFE2" w14:textId="77777777" w:rsidR="00597C87" w:rsidRDefault="00597C87">
            <w:r>
              <w:t>C</w:t>
            </w:r>
          </w:p>
        </w:tc>
        <w:tc>
          <w:tcPr>
            <w:tcW w:w="3489" w:type="dxa"/>
            <w:tcPrChange w:id="1068" w:author="Wieszczyńska Katarzyna" w:date="2025-03-27T12:29:00Z" w16du:dateUtc="2025-03-27T11:29:00Z">
              <w:tcPr>
                <w:tcW w:w="3488" w:type="dxa"/>
              </w:tcPr>
            </w:tcPrChange>
          </w:tcPr>
          <w:p w14:paraId="3537B5C6" w14:textId="77777777" w:rsidR="00597C87" w:rsidRDefault="00597C87">
            <w:pPr>
              <w:pStyle w:val="pqiTabBody"/>
            </w:pPr>
            <w:r>
              <w:t>„R” dla wyrobów określonych w punkcie 9, w przeciwnym wypadku nie stosuje się.</w:t>
            </w:r>
          </w:p>
        </w:tc>
        <w:tc>
          <w:tcPr>
            <w:tcW w:w="4135" w:type="dxa"/>
            <w:tcPrChange w:id="1069" w:author="Wieszczyńska Katarzyna" w:date="2025-03-27T12:29:00Z" w16du:dateUtc="2025-03-27T11:29:00Z">
              <w:tcPr>
                <w:tcW w:w="4138" w:type="dxa"/>
              </w:tcPr>
            </w:tcPrChange>
          </w:tcPr>
          <w:p w14:paraId="35452A26" w14:textId="77777777" w:rsidR="00597C87" w:rsidRDefault="00597C87">
            <w:pPr>
              <w:pStyle w:val="pqiTabBody"/>
            </w:pPr>
            <w:r>
              <w:t>Dla wyrobów o zerowej stawce podatku akcyzowego należy podać 1, w przeciwnym razie należy podać „0”.</w:t>
            </w:r>
          </w:p>
        </w:tc>
        <w:tc>
          <w:tcPr>
            <w:tcW w:w="1049" w:type="dxa"/>
            <w:tcPrChange w:id="1070" w:author="Wieszczyńska Katarzyna" w:date="2025-03-27T12:29:00Z" w16du:dateUtc="2025-03-27T11:29:00Z">
              <w:tcPr>
                <w:tcW w:w="1049" w:type="dxa"/>
              </w:tcPr>
            </w:tcPrChange>
          </w:tcPr>
          <w:p w14:paraId="396EB6A4" w14:textId="77777777" w:rsidR="00597C87" w:rsidRPr="009079F8" w:rsidRDefault="00597C87">
            <w:r>
              <w:t>n1</w:t>
            </w:r>
          </w:p>
        </w:tc>
      </w:tr>
      <w:tr w:rsidR="00597C87" w:rsidRPr="009079F8" w14:paraId="75EC36CB" w14:textId="77777777" w:rsidTr="00423F2B">
        <w:trPr>
          <w:cantSplit/>
          <w:trHeight w:val="557"/>
          <w:trPrChange w:id="1071" w:author="Wieszczyńska Katarzyna" w:date="2025-03-27T12:29:00Z" w16du:dateUtc="2025-03-27T11:29:00Z">
            <w:trPr>
              <w:cantSplit/>
              <w:trHeight w:val="557"/>
            </w:trPr>
          </w:trPrChange>
        </w:trPr>
        <w:tc>
          <w:tcPr>
            <w:tcW w:w="361" w:type="dxa"/>
            <w:tcBorders>
              <w:right w:val="single" w:sz="4" w:space="0" w:color="auto"/>
            </w:tcBorders>
            <w:tcPrChange w:id="1072" w:author="Wieszczyńska Katarzyna" w:date="2025-03-27T12:29:00Z" w16du:dateUtc="2025-03-27T11:29:00Z">
              <w:tcPr>
                <w:tcW w:w="361" w:type="dxa"/>
                <w:tcBorders>
                  <w:right w:val="single" w:sz="4" w:space="0" w:color="auto"/>
                </w:tcBorders>
              </w:tcPr>
            </w:tcPrChange>
          </w:tcPr>
          <w:p w14:paraId="2450D7FE" w14:textId="77777777" w:rsidR="00597C87" w:rsidRPr="00E5000A" w:rsidRDefault="00597C87">
            <w:pPr>
              <w:keepNext/>
            </w:pPr>
          </w:p>
        </w:tc>
        <w:tc>
          <w:tcPr>
            <w:tcW w:w="439" w:type="dxa"/>
            <w:tcBorders>
              <w:left w:val="single" w:sz="4" w:space="0" w:color="auto"/>
            </w:tcBorders>
            <w:tcPrChange w:id="1073" w:author="Wieszczyńska Katarzyna" w:date="2025-03-27T12:29:00Z" w16du:dateUtc="2025-03-27T11:29:00Z">
              <w:tcPr>
                <w:tcW w:w="439" w:type="dxa"/>
                <w:tcBorders>
                  <w:left w:val="single" w:sz="4" w:space="0" w:color="auto"/>
                </w:tcBorders>
              </w:tcPr>
            </w:tcPrChange>
          </w:tcPr>
          <w:p w14:paraId="4C7AF993" w14:textId="77777777" w:rsidR="00597C87" w:rsidRDefault="00597C87">
            <w:pPr>
              <w:keepNext/>
            </w:pPr>
            <w:r>
              <w:t>c</w:t>
            </w:r>
          </w:p>
        </w:tc>
        <w:tc>
          <w:tcPr>
            <w:tcW w:w="3912" w:type="dxa"/>
            <w:tcPrChange w:id="1074" w:author="Wieszczyńska Katarzyna" w:date="2025-03-27T12:29:00Z" w16du:dateUtc="2025-03-27T11:29:00Z">
              <w:tcPr>
                <w:tcW w:w="3910" w:type="dxa"/>
              </w:tcPr>
            </w:tcPrChange>
          </w:tcPr>
          <w:p w14:paraId="24C54F20" w14:textId="77777777" w:rsidR="00597C87" w:rsidRDefault="00597C87">
            <w:pPr>
              <w:pStyle w:val="pqiTabBody"/>
            </w:pPr>
            <w:r>
              <w:t>Maksymalna cena detaliczna</w:t>
            </w:r>
          </w:p>
          <w:p w14:paraId="4079467B" w14:textId="77777777" w:rsidR="00597C87" w:rsidRDefault="00597C87">
            <w:pPr>
              <w:pStyle w:val="pqiTabBody"/>
            </w:pPr>
            <w:r>
              <w:rPr>
                <w:rFonts w:ascii="Courier New" w:hAnsi="Courier New" w:cs="Courier New"/>
                <w:noProof/>
                <w:color w:val="0000FF"/>
              </w:rPr>
              <w:t>MaxRetailPrice</w:t>
            </w:r>
          </w:p>
        </w:tc>
        <w:tc>
          <w:tcPr>
            <w:tcW w:w="382" w:type="dxa"/>
            <w:tcPrChange w:id="1075" w:author="Wieszczyńska Katarzyna" w:date="2025-03-27T12:29:00Z" w16du:dateUtc="2025-03-27T11:29:00Z">
              <w:tcPr>
                <w:tcW w:w="382" w:type="dxa"/>
              </w:tcPr>
            </w:tcPrChange>
          </w:tcPr>
          <w:p w14:paraId="0791BDF2" w14:textId="77777777" w:rsidR="00597C87" w:rsidRDefault="00597C87">
            <w:r>
              <w:t>C</w:t>
            </w:r>
          </w:p>
        </w:tc>
        <w:tc>
          <w:tcPr>
            <w:tcW w:w="3489" w:type="dxa"/>
            <w:tcPrChange w:id="1076" w:author="Wieszczyńska Katarzyna" w:date="2025-03-27T12:29:00Z" w16du:dateUtc="2025-03-27T11:29:00Z">
              <w:tcPr>
                <w:tcW w:w="3488" w:type="dxa"/>
              </w:tcPr>
            </w:tcPrChange>
          </w:tcPr>
          <w:p w14:paraId="7D30978B" w14:textId="77777777" w:rsidR="00597C87" w:rsidRDefault="00597C87">
            <w:pPr>
              <w:pStyle w:val="pqiTabBody"/>
            </w:pPr>
            <w:r>
              <w:t>„R” jeśli wyroby z kategorii „T” posiadają znaki akcyzy (pole d zawiera wartość „1”), w przeciwnym wypadku nie stosuje się.</w:t>
            </w:r>
          </w:p>
          <w:p w14:paraId="4C32BD43" w14:textId="77777777" w:rsidR="00597C87"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Change w:id="1077" w:author="Wieszczyńska Katarzyna" w:date="2025-03-27T12:29:00Z" w16du:dateUtc="2025-03-27T11:29:00Z">
              <w:tcPr>
                <w:tcW w:w="4138" w:type="dxa"/>
              </w:tcPr>
            </w:tcPrChange>
          </w:tcPr>
          <w:p w14:paraId="5193804A" w14:textId="77777777" w:rsidR="00597C87" w:rsidRDefault="00597C87">
            <w:pPr>
              <w:pStyle w:val="pqiTabBody"/>
            </w:pPr>
            <w:r>
              <w:t>Cena za 20 szt. lub za kilogram. Należy podać wartość wyrażoną w złotym polskim (PLN).</w:t>
            </w:r>
          </w:p>
        </w:tc>
        <w:tc>
          <w:tcPr>
            <w:tcW w:w="1049" w:type="dxa"/>
            <w:tcPrChange w:id="1078" w:author="Wieszczyńska Katarzyna" w:date="2025-03-27T12:29:00Z" w16du:dateUtc="2025-03-27T11:29:00Z">
              <w:tcPr>
                <w:tcW w:w="1049" w:type="dxa"/>
              </w:tcPr>
            </w:tcPrChange>
          </w:tcPr>
          <w:p w14:paraId="22AD85A1" w14:textId="77777777" w:rsidR="00597C87" w:rsidRDefault="00597C87">
            <w:r>
              <w:t>n..5,2</w:t>
            </w:r>
          </w:p>
        </w:tc>
      </w:tr>
      <w:tr w:rsidR="00597C87" w:rsidRPr="009079F8" w14:paraId="70365EB4" w14:textId="77777777" w:rsidTr="00423F2B">
        <w:tc>
          <w:tcPr>
            <w:tcW w:w="361" w:type="dxa"/>
            <w:tcPrChange w:id="1079" w:author="Wieszczyńska Katarzyna" w:date="2025-03-27T12:29:00Z" w16du:dateUtc="2025-03-27T11:29:00Z">
              <w:tcPr>
                <w:tcW w:w="361" w:type="dxa"/>
              </w:tcPr>
            </w:tcPrChange>
          </w:tcPr>
          <w:p w14:paraId="01FF0AA0" w14:textId="77777777" w:rsidR="00597C87" w:rsidRPr="009079F8" w:rsidRDefault="00597C87">
            <w:pPr>
              <w:pStyle w:val="pqiTabBody"/>
              <w:rPr>
                <w:b/>
              </w:rPr>
            </w:pPr>
          </w:p>
        </w:tc>
        <w:tc>
          <w:tcPr>
            <w:tcW w:w="439" w:type="dxa"/>
            <w:tcPrChange w:id="1080" w:author="Wieszczyńska Katarzyna" w:date="2025-03-27T12:29:00Z" w16du:dateUtc="2025-03-27T11:29:00Z">
              <w:tcPr>
                <w:tcW w:w="439" w:type="dxa"/>
              </w:tcPr>
            </w:tcPrChange>
          </w:tcPr>
          <w:p w14:paraId="30475FC9" w14:textId="77777777" w:rsidR="00597C87" w:rsidRPr="009079F8" w:rsidRDefault="00597C87">
            <w:pPr>
              <w:pStyle w:val="pqiTabBody"/>
              <w:rPr>
                <w:i/>
              </w:rPr>
            </w:pPr>
            <w:r>
              <w:rPr>
                <w:i/>
              </w:rPr>
              <w:t>d</w:t>
            </w:r>
          </w:p>
        </w:tc>
        <w:tc>
          <w:tcPr>
            <w:tcW w:w="3912" w:type="dxa"/>
            <w:tcPrChange w:id="1081" w:author="Wieszczyńska Katarzyna" w:date="2025-03-27T12:29:00Z" w16du:dateUtc="2025-03-27T11:29:00Z">
              <w:tcPr>
                <w:tcW w:w="3910" w:type="dxa"/>
              </w:tcPr>
            </w:tcPrChange>
          </w:tcPr>
          <w:p w14:paraId="3D327CB0" w14:textId="77777777" w:rsidR="00597C87" w:rsidRDefault="00597C87">
            <w:pPr>
              <w:pStyle w:val="pqiTabBody"/>
            </w:pPr>
            <w:r>
              <w:t>Znak akcyzy</w:t>
            </w:r>
          </w:p>
          <w:p w14:paraId="54E62E2C" w14:textId="77777777" w:rsidR="00597C87" w:rsidRPr="009079F8" w:rsidRDefault="00597C87">
            <w:pPr>
              <w:pStyle w:val="pqiTabBody"/>
            </w:pPr>
            <w:r>
              <w:rPr>
                <w:rFonts w:ascii="Courier New" w:hAnsi="Courier New" w:cs="Courier New"/>
                <w:noProof/>
                <w:color w:val="0000FF"/>
              </w:rPr>
              <w:t>FiscalMarkUsedFlag</w:t>
            </w:r>
          </w:p>
        </w:tc>
        <w:tc>
          <w:tcPr>
            <w:tcW w:w="382" w:type="dxa"/>
            <w:tcPrChange w:id="1082" w:author="Wieszczyńska Katarzyna" w:date="2025-03-27T12:29:00Z" w16du:dateUtc="2025-03-27T11:29:00Z">
              <w:tcPr>
                <w:tcW w:w="382" w:type="dxa"/>
              </w:tcPr>
            </w:tcPrChange>
          </w:tcPr>
          <w:p w14:paraId="1D863DB4" w14:textId="77777777" w:rsidR="00597C87" w:rsidRPr="009079F8" w:rsidRDefault="00597C87">
            <w:pPr>
              <w:pStyle w:val="pqiTabBody"/>
            </w:pPr>
            <w:r w:rsidRPr="009079F8">
              <w:t>D</w:t>
            </w:r>
          </w:p>
        </w:tc>
        <w:tc>
          <w:tcPr>
            <w:tcW w:w="3489" w:type="dxa"/>
            <w:tcPrChange w:id="1083" w:author="Wieszczyńska Katarzyna" w:date="2025-03-27T12:29:00Z" w16du:dateUtc="2025-03-27T11:29:00Z">
              <w:tcPr>
                <w:tcW w:w="3488" w:type="dxa"/>
              </w:tcPr>
            </w:tcPrChange>
          </w:tcPr>
          <w:p w14:paraId="41F9F590" w14:textId="77777777" w:rsidR="00597C87" w:rsidRPr="009079F8"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Change w:id="1084" w:author="Wieszczyńska Katarzyna" w:date="2025-03-27T12:29:00Z" w16du:dateUtc="2025-03-27T11:29:00Z">
              <w:tcPr>
                <w:tcW w:w="4138" w:type="dxa"/>
              </w:tcPr>
            </w:tcPrChange>
          </w:tcPr>
          <w:p w14:paraId="2D4E609E" w14:textId="77777777" w:rsidR="00597C87" w:rsidRPr="009079F8" w:rsidRDefault="00597C8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49" w:type="dxa"/>
            <w:tcPrChange w:id="1085" w:author="Wieszczyńska Katarzyna" w:date="2025-03-27T12:29:00Z" w16du:dateUtc="2025-03-27T11:29:00Z">
              <w:tcPr>
                <w:tcW w:w="1049" w:type="dxa"/>
              </w:tcPr>
            </w:tcPrChange>
          </w:tcPr>
          <w:p w14:paraId="32DD55EE" w14:textId="77777777" w:rsidR="00597C87" w:rsidRPr="009079F8" w:rsidRDefault="00597C87">
            <w:pPr>
              <w:pStyle w:val="pqiTabBody"/>
            </w:pPr>
            <w:r w:rsidRPr="009079F8">
              <w:t>n1</w:t>
            </w:r>
          </w:p>
        </w:tc>
      </w:tr>
      <w:tr w:rsidR="00597C87" w:rsidRPr="009079F8" w14:paraId="48C25436" w14:textId="77777777" w:rsidTr="00423F2B">
        <w:trPr>
          <w:cantSplit/>
          <w:trHeight w:val="557"/>
          <w:trPrChange w:id="1086" w:author="Wieszczyńska Katarzyna" w:date="2025-03-27T12:29:00Z" w16du:dateUtc="2025-03-27T11:29:00Z">
            <w:trPr>
              <w:cantSplit/>
              <w:trHeight w:val="557"/>
            </w:trPr>
          </w:trPrChange>
        </w:trPr>
        <w:tc>
          <w:tcPr>
            <w:tcW w:w="361" w:type="dxa"/>
            <w:tcBorders>
              <w:right w:val="single" w:sz="4" w:space="0" w:color="auto"/>
            </w:tcBorders>
            <w:tcPrChange w:id="1087" w:author="Wieszczyńska Katarzyna" w:date="2025-03-27T12:29:00Z" w16du:dateUtc="2025-03-27T11:29:00Z">
              <w:tcPr>
                <w:tcW w:w="361" w:type="dxa"/>
                <w:tcBorders>
                  <w:right w:val="single" w:sz="4" w:space="0" w:color="auto"/>
                </w:tcBorders>
              </w:tcPr>
            </w:tcPrChange>
          </w:tcPr>
          <w:p w14:paraId="70DC1806" w14:textId="77777777" w:rsidR="00597C87" w:rsidRPr="00E5000A" w:rsidRDefault="00597C87">
            <w:pPr>
              <w:keepNext/>
            </w:pPr>
          </w:p>
        </w:tc>
        <w:tc>
          <w:tcPr>
            <w:tcW w:w="439" w:type="dxa"/>
            <w:tcBorders>
              <w:left w:val="single" w:sz="4" w:space="0" w:color="auto"/>
            </w:tcBorders>
            <w:tcPrChange w:id="1088" w:author="Wieszczyńska Katarzyna" w:date="2025-03-27T12:29:00Z" w16du:dateUtc="2025-03-27T11:29:00Z">
              <w:tcPr>
                <w:tcW w:w="439" w:type="dxa"/>
                <w:tcBorders>
                  <w:left w:val="single" w:sz="4" w:space="0" w:color="auto"/>
                </w:tcBorders>
              </w:tcPr>
            </w:tcPrChange>
          </w:tcPr>
          <w:p w14:paraId="4692891A" w14:textId="77777777" w:rsidR="00597C87" w:rsidRDefault="00597C87">
            <w:pPr>
              <w:keepNext/>
            </w:pPr>
            <w:r>
              <w:t>e</w:t>
            </w:r>
          </w:p>
        </w:tc>
        <w:tc>
          <w:tcPr>
            <w:tcW w:w="3912" w:type="dxa"/>
            <w:tcPrChange w:id="1089" w:author="Wieszczyńska Katarzyna" w:date="2025-03-27T12:29:00Z" w16du:dateUtc="2025-03-27T11:29:00Z">
              <w:tcPr>
                <w:tcW w:w="3910" w:type="dxa"/>
              </w:tcPr>
            </w:tcPrChange>
          </w:tcPr>
          <w:p w14:paraId="7EA28C13" w14:textId="77777777" w:rsidR="00597C87" w:rsidRDefault="00597C87">
            <w:pPr>
              <w:pStyle w:val="pqiTabBody"/>
            </w:pPr>
            <w:r>
              <w:t>Biokomponenty oraz paliwo spełniają wymagania jakościowe</w:t>
            </w:r>
          </w:p>
          <w:p w14:paraId="3CE4A8BE" w14:textId="77777777" w:rsidR="00597C87" w:rsidRDefault="00597C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2B2A53F8" w14:textId="77777777" w:rsidR="00597C87" w:rsidRDefault="00597C87">
            <w:pPr>
              <w:pStyle w:val="pqiTabBody"/>
            </w:pPr>
            <w:r>
              <w:rPr>
                <w:rFonts w:ascii="Courier New" w:hAnsi="Courier New" w:cs="Courier New"/>
                <w:noProof/>
                <w:color w:val="0000FF"/>
              </w:rPr>
              <w:t>Requirements</w:t>
            </w:r>
          </w:p>
        </w:tc>
        <w:tc>
          <w:tcPr>
            <w:tcW w:w="382" w:type="dxa"/>
            <w:tcPrChange w:id="1090" w:author="Wieszczyńska Katarzyna" w:date="2025-03-27T12:29:00Z" w16du:dateUtc="2025-03-27T11:29:00Z">
              <w:tcPr>
                <w:tcW w:w="382" w:type="dxa"/>
              </w:tcPr>
            </w:tcPrChange>
          </w:tcPr>
          <w:p w14:paraId="11E42DDC" w14:textId="77777777" w:rsidR="00597C87" w:rsidRDefault="00597C87">
            <w:r>
              <w:t>C</w:t>
            </w:r>
          </w:p>
        </w:tc>
        <w:tc>
          <w:tcPr>
            <w:tcW w:w="3489" w:type="dxa"/>
            <w:tcPrChange w:id="1091" w:author="Wieszczyńska Katarzyna" w:date="2025-03-27T12:29:00Z" w16du:dateUtc="2025-03-27T11:29:00Z">
              <w:tcPr>
                <w:tcW w:w="3488" w:type="dxa"/>
              </w:tcPr>
            </w:tcPrChange>
          </w:tcPr>
          <w:p w14:paraId="79BFFF73" w14:textId="59026AE4" w:rsidR="00597C87" w:rsidRDefault="00597C87">
            <w:pPr>
              <w:pStyle w:val="pqiTabBody"/>
            </w:pPr>
            <w:r>
              <w:t>„R”, jeżeli wyroby z kategorii</w:t>
            </w:r>
            <w:del w:id="1092" w:author="Wieszczyńska Katarzyna" w:date="2025-03-31T10:06:00Z" w16du:dateUtc="2025-03-31T08:06:00Z">
              <w:r w:rsidDel="00391499">
                <w:delText xml:space="preserve"> </w:delText>
              </w:r>
            </w:del>
            <w:ins w:id="1093" w:author="Wieszczyńska Katarzyna" w:date="2025-03-31T10:06:00Z" w16du:dateUtc="2025-03-31T08:06:00Z">
              <w:r w:rsidR="00391499" w:rsidRPr="004152A1">
                <w:t xml:space="preserve"> E430 z cn "27101942", "27101944", "27102011" lub </w:t>
              </w:r>
            </w:ins>
            <w:ins w:id="1094" w:author="Ptasiński Krystian" w:date="2025-06-16T16:25:00Z" w16du:dateUtc="2025-06-16T14:25:00Z">
              <w:r w:rsidR="00D37E1E" w:rsidRPr="00227235">
                <w:t xml:space="preserve">lub </w:t>
              </w:r>
              <w:r w:rsidR="00D37E1E">
                <w:t>E200 i rodzaj paliwa – silnikowe</w:t>
              </w:r>
              <w:r w:rsidR="00D37E1E" w:rsidRPr="004152A1" w:rsidDel="00D37E1E">
                <w:t xml:space="preserve"> </w:t>
              </w:r>
            </w:ins>
            <w:ins w:id="1095" w:author="Wieszczyńska Katarzyna" w:date="2025-03-31T10:06:00Z" w16du:dateUtc="2025-03-31T08:06:00Z">
              <w:r w:rsidR="00391499" w:rsidRPr="004152A1">
                <w:t>na "</w:t>
              </w:r>
              <w:del w:id="1096" w:author="Ptasiński Krystian" w:date="2025-06-25T14:52:00Z" w16du:dateUtc="2025-06-25T12:52:00Z">
                <w:r w:rsidR="00391499" w:rsidRPr="004152A1" w:rsidDel="00D07ADD">
                  <w:delText>0</w:delText>
                </w:r>
              </w:del>
            </w:ins>
            <w:ins w:id="1097" w:author="Ptasiński Krystian" w:date="2025-06-25T14:52:00Z" w16du:dateUtc="2025-06-25T12:52:00Z">
              <w:r w:rsidR="00D07ADD">
                <w:t>3</w:t>
              </w:r>
            </w:ins>
            <w:ins w:id="1098" w:author="Wieszczyńska Katarzyna" w:date="2025-03-31T10:06:00Z" w16du:dateUtc="2025-03-31T08:06:00Z">
              <w:r w:rsidR="00391499" w:rsidRPr="004152A1">
                <w:t>"</w:t>
              </w:r>
              <w:r w:rsidR="00391499">
                <w:t>.</w:t>
              </w:r>
              <w:r w:rsidDel="00391499">
                <w:t xml:space="preserve"> </w:t>
              </w:r>
            </w:ins>
            <w:r>
              <w:t>Niezależnie od kategorii wyrobu, jeśli wartość w polu 9.1b równa się „1”, pola nie stosuje się.</w:t>
            </w:r>
          </w:p>
        </w:tc>
        <w:tc>
          <w:tcPr>
            <w:tcW w:w="4135" w:type="dxa"/>
            <w:tcPrChange w:id="1099" w:author="Wieszczyńska Katarzyna" w:date="2025-03-27T12:29:00Z" w16du:dateUtc="2025-03-27T11:29:00Z">
              <w:tcPr>
                <w:tcW w:w="4138" w:type="dxa"/>
              </w:tcPr>
            </w:tcPrChange>
          </w:tcPr>
          <w:p w14:paraId="55B7D743" w14:textId="77777777" w:rsidR="00597C87" w:rsidRPr="009079F8" w:rsidRDefault="00597C87">
            <w:pPr>
              <w:pStyle w:val="pqiTabBody"/>
            </w:pPr>
            <w:r>
              <w:t xml:space="preserve">Należy podać „1” jeżeli biokomponenty oraz paliwo spełniają normy jakościowe, lub „0” </w:t>
            </w:r>
            <w:r>
              <w:br/>
              <w:t>w przeciwnych przypadkach.</w:t>
            </w:r>
          </w:p>
        </w:tc>
        <w:tc>
          <w:tcPr>
            <w:tcW w:w="1049" w:type="dxa"/>
            <w:tcPrChange w:id="1100" w:author="Wieszczyńska Katarzyna" w:date="2025-03-27T12:29:00Z" w16du:dateUtc="2025-03-27T11:29:00Z">
              <w:tcPr>
                <w:tcW w:w="1049" w:type="dxa"/>
              </w:tcPr>
            </w:tcPrChange>
          </w:tcPr>
          <w:p w14:paraId="08CA022E" w14:textId="77777777" w:rsidR="00597C87" w:rsidRDefault="00597C87">
            <w:r>
              <w:t>n1</w:t>
            </w:r>
          </w:p>
        </w:tc>
      </w:tr>
      <w:tr w:rsidR="00597C87" w:rsidRPr="009079F8" w14:paraId="00EBA930" w14:textId="77777777" w:rsidTr="00423F2B">
        <w:trPr>
          <w:cantSplit/>
          <w:trHeight w:val="557"/>
          <w:trPrChange w:id="1101" w:author="Wieszczyńska Katarzyna" w:date="2025-03-27T12:29:00Z" w16du:dateUtc="2025-03-27T11:29:00Z">
            <w:trPr>
              <w:cantSplit/>
              <w:trHeight w:val="557"/>
            </w:trPr>
          </w:trPrChange>
        </w:trPr>
        <w:tc>
          <w:tcPr>
            <w:tcW w:w="361" w:type="dxa"/>
            <w:tcBorders>
              <w:right w:val="single" w:sz="4" w:space="0" w:color="auto"/>
            </w:tcBorders>
            <w:tcPrChange w:id="1102" w:author="Wieszczyńska Katarzyna" w:date="2025-03-27T12:29:00Z" w16du:dateUtc="2025-03-27T11:29:00Z">
              <w:tcPr>
                <w:tcW w:w="361" w:type="dxa"/>
                <w:tcBorders>
                  <w:right w:val="single" w:sz="4" w:space="0" w:color="auto"/>
                </w:tcBorders>
              </w:tcPr>
            </w:tcPrChange>
          </w:tcPr>
          <w:p w14:paraId="6225699E" w14:textId="77777777" w:rsidR="00597C87" w:rsidRPr="00E5000A" w:rsidRDefault="00597C87">
            <w:pPr>
              <w:keepNext/>
            </w:pPr>
          </w:p>
        </w:tc>
        <w:tc>
          <w:tcPr>
            <w:tcW w:w="439" w:type="dxa"/>
            <w:tcBorders>
              <w:left w:val="single" w:sz="4" w:space="0" w:color="auto"/>
            </w:tcBorders>
            <w:tcPrChange w:id="1103" w:author="Wieszczyńska Katarzyna" w:date="2025-03-27T12:29:00Z" w16du:dateUtc="2025-03-27T11:29:00Z">
              <w:tcPr>
                <w:tcW w:w="439" w:type="dxa"/>
                <w:tcBorders>
                  <w:left w:val="single" w:sz="4" w:space="0" w:color="auto"/>
                </w:tcBorders>
              </w:tcPr>
            </w:tcPrChange>
          </w:tcPr>
          <w:p w14:paraId="5051AF9C" w14:textId="27A08544" w:rsidR="00597C87" w:rsidRDefault="00E92E14">
            <w:pPr>
              <w:keepNext/>
            </w:pPr>
            <w:ins w:id="1104" w:author="Wieszczyńska Katarzyna" w:date="2025-03-27T12:58:00Z" w16du:dateUtc="2025-03-27T11:58:00Z">
              <w:r>
                <w:t>f</w:t>
              </w:r>
            </w:ins>
            <w:ins w:id="1105" w:author="Wieszczyńska Katarzyna" w:date="2025-04-01T09:56:00Z" w16du:dateUtc="2025-04-01T07:56:00Z">
              <w:r w:rsidR="00DB5F02">
                <w:t>.</w:t>
              </w:r>
            </w:ins>
            <w:del w:id="1106" w:author="Wieszczyńska Katarzyna" w:date="2025-03-27T12:58:00Z" w16du:dateUtc="2025-03-27T11:58:00Z">
              <w:r w:rsidDel="00E92E14">
                <w:delText>F</w:delText>
              </w:r>
            </w:del>
            <w:ins w:id="1107" w:author="Wieszczyńska Katarzyna" w:date="2025-03-27T12:58:00Z" w16du:dateUtc="2025-03-27T11:58:00Z">
              <w:r>
                <w:t>1</w:t>
              </w:r>
            </w:ins>
          </w:p>
        </w:tc>
        <w:tc>
          <w:tcPr>
            <w:tcW w:w="3912" w:type="dxa"/>
            <w:tcPrChange w:id="1108" w:author="Wieszczyńska Katarzyna" w:date="2025-03-27T12:29:00Z" w16du:dateUtc="2025-03-27T11:29:00Z">
              <w:tcPr>
                <w:tcW w:w="3910" w:type="dxa"/>
              </w:tcPr>
            </w:tcPrChange>
          </w:tcPr>
          <w:p w14:paraId="68CACC03" w14:textId="223D1AEE" w:rsidR="00597C87" w:rsidRPr="00120C0C" w:rsidRDefault="00597C87">
            <w:pPr>
              <w:pStyle w:val="pqiTabBody"/>
            </w:pPr>
            <w:r w:rsidRPr="00120C0C">
              <w:t xml:space="preserve">Oleje opałowe </w:t>
            </w:r>
            <w:r w:rsidRPr="00937CFB">
              <w:t>niepodlegające</w:t>
            </w:r>
            <w:r w:rsidRPr="00120C0C">
              <w:t xml:space="preserve"> barwieniu</w:t>
            </w:r>
            <w:ins w:id="1109" w:author="Wieszczyńska Katarzyna" w:date="2025-03-27T12:58:00Z" w16du:dateUtc="2025-03-27T11:58:00Z">
              <w:r w:rsidR="00E92E14">
                <w:t xml:space="preserve"> na czerwono </w:t>
              </w:r>
            </w:ins>
            <w:del w:id="1110" w:author="Wieszczyńska Katarzyna" w:date="2025-03-27T12:58:00Z" w16du:dateUtc="2025-03-27T11:58:00Z">
              <w:r w:rsidRPr="00120C0C" w:rsidDel="00E92E14">
                <w:delText xml:space="preserve"> </w:delText>
              </w:r>
            </w:del>
            <w:r w:rsidRPr="00120C0C">
              <w:t>i oznaczeniu</w:t>
            </w:r>
          </w:p>
          <w:p w14:paraId="47016ED9" w14:textId="48E43A4F" w:rsidR="00597C87" w:rsidRDefault="00597C87">
            <w:pPr>
              <w:pStyle w:val="pqiTabBody"/>
            </w:pPr>
            <w:r w:rsidRPr="00120C0C">
              <w:rPr>
                <w:rFonts w:ascii="Courier New" w:hAnsi="Courier New" w:cs="Courier New"/>
                <w:noProof/>
                <w:color w:val="0000FF"/>
              </w:rPr>
              <w:t>NotColoured</w:t>
            </w:r>
            <w:ins w:id="1111" w:author="Wieszczyńska Katarzyna" w:date="2025-03-27T12:58:00Z" w16du:dateUtc="2025-03-27T11:58:00Z">
              <w:r w:rsidR="00E92E14">
                <w:rPr>
                  <w:rFonts w:ascii="Courier New" w:hAnsi="Courier New" w:cs="Courier New"/>
                  <w:noProof/>
                  <w:color w:val="0000FF"/>
                </w:rPr>
                <w:t>Red</w:t>
              </w:r>
            </w:ins>
            <w:r w:rsidRPr="00120C0C">
              <w:rPr>
                <w:rFonts w:ascii="Courier New" w:hAnsi="Courier New" w:cs="Courier New"/>
                <w:noProof/>
                <w:color w:val="0000FF"/>
              </w:rPr>
              <w:t>AndMarkedFuelOils</w:t>
            </w:r>
          </w:p>
        </w:tc>
        <w:tc>
          <w:tcPr>
            <w:tcW w:w="382" w:type="dxa"/>
            <w:tcPrChange w:id="1112" w:author="Wieszczyńska Katarzyna" w:date="2025-03-27T12:29:00Z" w16du:dateUtc="2025-03-27T11:29:00Z">
              <w:tcPr>
                <w:tcW w:w="382" w:type="dxa"/>
              </w:tcPr>
            </w:tcPrChange>
          </w:tcPr>
          <w:p w14:paraId="1D0659EB" w14:textId="77777777" w:rsidR="00597C87" w:rsidRDefault="00597C87">
            <w:r>
              <w:t>C</w:t>
            </w:r>
          </w:p>
        </w:tc>
        <w:tc>
          <w:tcPr>
            <w:tcW w:w="3489" w:type="dxa"/>
            <w:tcPrChange w:id="1113" w:author="Wieszczyńska Katarzyna" w:date="2025-03-27T12:29:00Z" w16du:dateUtc="2025-03-27T11:29:00Z">
              <w:tcPr>
                <w:tcW w:w="3488" w:type="dxa"/>
              </w:tcPr>
            </w:tcPrChange>
          </w:tcPr>
          <w:p w14:paraId="17B4531B" w14:textId="77777777" w:rsidR="00597C87" w:rsidRDefault="00597C87">
            <w:pPr>
              <w:pStyle w:val="pqiTabBody"/>
              <w:rPr>
                <w:lang w:eastAsia="en-GB"/>
              </w:rPr>
            </w:pPr>
            <w:r w:rsidRPr="009079F8">
              <w:t xml:space="preserve">„R”, </w:t>
            </w:r>
            <w:r>
              <w:rPr>
                <w:lang w:eastAsia="en-GB"/>
              </w:rPr>
              <w:t>jeżeli:</w:t>
            </w:r>
          </w:p>
          <w:p w14:paraId="7BE4F844" w14:textId="62B71AF6" w:rsidR="00597C87" w:rsidRDefault="00597C87">
            <w:pPr>
              <w:pStyle w:val="pqiTabBody"/>
              <w:rPr>
                <w:lang w:eastAsia="en-GB"/>
              </w:rPr>
            </w:pPr>
            <w:r>
              <w:rPr>
                <w:lang w:eastAsia="en-GB"/>
              </w:rPr>
              <w:t xml:space="preserve">- wyroby z kategorii </w:t>
            </w:r>
            <w:ins w:id="1114" w:author="Wieszczyńska Katarzyna" w:date="2025-03-27T12:58:00Z" w16du:dateUtc="2025-03-27T11:58:00Z">
              <w:r w:rsidR="0033086D">
                <w:rPr>
                  <w:lang w:eastAsia="en-GB"/>
                </w:rPr>
                <w:t>E44</w:t>
              </w:r>
            </w:ins>
            <w:ins w:id="1115" w:author="Wieszczyńska Katarzyna" w:date="2025-03-27T12:59:00Z" w16du:dateUtc="2025-03-27T11:59:00Z">
              <w:r w:rsidR="0033086D">
                <w:rPr>
                  <w:lang w:eastAsia="en-GB"/>
                </w:rPr>
                <w:t>0,</w:t>
              </w:r>
            </w:ins>
            <w:r>
              <w:rPr>
                <w:lang w:eastAsia="en-GB"/>
              </w:rPr>
              <w:t xml:space="preserve">E470, </w:t>
            </w:r>
          </w:p>
          <w:p w14:paraId="1A153128" w14:textId="77777777" w:rsidR="00597C87" w:rsidRDefault="00597C87">
            <w:pPr>
              <w:pStyle w:val="pqiTabBody"/>
              <w:rPr>
                <w:lang w:eastAsia="en-GB"/>
              </w:rPr>
            </w:pPr>
            <w:r>
              <w:rPr>
                <w:lang w:eastAsia="en-GB"/>
              </w:rPr>
              <w:t>- wyroby z kategorii E490 o kodach od 27101951do 55,</w:t>
            </w:r>
          </w:p>
          <w:p w14:paraId="3A0B871A" w14:textId="77777777" w:rsidR="00597C87" w:rsidRDefault="00597C87">
            <w:pPr>
              <w:pStyle w:val="pqiTabBody"/>
              <w:rPr>
                <w:lang w:eastAsia="en-GB"/>
              </w:rPr>
            </w:pPr>
            <w:r>
              <w:rPr>
                <w:lang w:eastAsia="en-GB"/>
              </w:rPr>
              <w:t>- w przeciwnym razie nie stosuje się.</w:t>
            </w:r>
          </w:p>
          <w:p w14:paraId="674AB36E" w14:textId="77777777" w:rsidR="00597C87" w:rsidRDefault="00597C87">
            <w:pPr>
              <w:pStyle w:val="pqiTabBody"/>
            </w:pPr>
            <w:r>
              <w:t>Niezależnie od kategorii wyrobu, jeśli wartość w polu 9.1b równa się „1”, pola nie stosuje się.</w:t>
            </w:r>
          </w:p>
        </w:tc>
        <w:tc>
          <w:tcPr>
            <w:tcW w:w="4135" w:type="dxa"/>
            <w:tcPrChange w:id="1116" w:author="Wieszczyńska Katarzyna" w:date="2025-03-27T12:29:00Z" w16du:dateUtc="2025-03-27T11:29:00Z">
              <w:tcPr>
                <w:tcW w:w="4138" w:type="dxa"/>
              </w:tcPr>
            </w:tcPrChange>
          </w:tcPr>
          <w:p w14:paraId="55DBB6DD" w14:textId="77777777" w:rsidR="00597C87" w:rsidRDefault="00597C87">
            <w:pPr>
              <w:pStyle w:val="pqiTabBody"/>
              <w:rPr>
                <w:ins w:id="1117" w:author="Ptasiński Krystian" w:date="2025-05-21T14:06:00Z" w16du:dateUtc="2025-05-21T12:06:00Z"/>
              </w:rPr>
            </w:pPr>
            <w:r w:rsidRPr="009079F8">
              <w:t>Należy podać „</w:t>
            </w:r>
            <w:ins w:id="1118" w:author="Wieszczyńska Katarzyna" w:date="2025-04-01T09:57:00Z" w16du:dateUtc="2025-04-01T07:57:00Z">
              <w:r w:rsidR="00DB5F02">
                <w:t>Tak</w:t>
              </w:r>
            </w:ins>
            <w:del w:id="1119" w:author="Wieszczyńska Katarzyna" w:date="2025-04-01T09:57:00Z" w16du:dateUtc="2025-04-01T07:57:00Z">
              <w:r w:rsidRPr="009079F8" w:rsidDel="00DB5F02">
                <w:delText>1</w:delText>
              </w:r>
            </w:del>
            <w:r w:rsidRPr="009079F8">
              <w:t xml:space="preserve">”, </w:t>
            </w:r>
            <w:r w:rsidRPr="00937CFB">
              <w:t>jeżeli wyroby akcyzowe są olejami opałowymi, które nie podlegają zabarwieniu na czerwono i oznaczeniu znacznikiem zgodnie z przepisami szczególnymi</w:t>
            </w:r>
            <w:del w:id="1120" w:author="Wieszczyńska Katarzyna" w:date="2025-04-01T09:57:00Z" w16du:dateUtc="2025-04-01T07:57:00Z">
              <w:r w:rsidDel="00DB5F02">
                <w:delText>,</w:delText>
              </w:r>
            </w:del>
            <w:r>
              <w:t xml:space="preserve"> lub „</w:t>
            </w:r>
            <w:ins w:id="1121" w:author="Wieszczyńska Katarzyna" w:date="2025-04-01T09:57:00Z" w16du:dateUtc="2025-04-01T07:57:00Z">
              <w:r w:rsidR="00DB5F02">
                <w:t>Nie</w:t>
              </w:r>
            </w:ins>
            <w:del w:id="1122" w:author="Wieszczyńska Katarzyna" w:date="2025-04-01T09:57:00Z" w16du:dateUtc="2025-04-01T07:57:00Z">
              <w:r w:rsidDel="00DB5F02">
                <w:delText>0</w:delText>
              </w:r>
            </w:del>
            <w:r>
              <w:t>” w pozostałych przypadkach</w:t>
            </w:r>
            <w:r w:rsidRPr="009079F8">
              <w:t>.</w:t>
            </w:r>
          </w:p>
          <w:p w14:paraId="37D26BA3" w14:textId="7ACDD526" w:rsidR="00003FBC" w:rsidRDefault="00003FBC">
            <w:pPr>
              <w:pStyle w:val="pqiTabBody"/>
            </w:pPr>
            <w:ins w:id="1123" w:author="Ptasiński Krystian" w:date="2025-05-21T14:06:00Z" w16du:dateUtc="2025-05-21T12:06:00Z">
              <w:r>
                <w:t>Pole nie może być uzupełnione jeśli pole 9.1f.2 zostało już uzupełnione</w:t>
              </w:r>
            </w:ins>
            <w:ins w:id="1124" w:author="Ptasiński Krystian" w:date="2025-05-26T12:38:00Z" w16du:dateUtc="2025-05-26T10:38:00Z">
              <w:r w:rsidR="009063D1">
                <w:t xml:space="preserve">. W przypadku, gdy wyrób akcyzowy, który jest olejem opałowym, nie podlega zabarwieniu </w:t>
              </w:r>
            </w:ins>
            <w:ins w:id="1125" w:author="Ptasiński Krystian" w:date="2025-06-16T16:01:00Z" w16du:dateUtc="2025-06-16T14:01:00Z">
              <w:r w:rsidR="005635E0">
                <w:t xml:space="preserve">ani na czerwono ani na niebiesko należy uzupełnić TYLKO jedno z pól </w:t>
              </w:r>
            </w:ins>
            <w:ins w:id="1126" w:author="Ptasiński Krystian" w:date="2025-05-26T12:38:00Z" w16du:dateUtc="2025-05-26T10:38:00Z">
              <w:r w:rsidR="009063D1">
                <w:t>9.1f.1 lub 9.1f.2.</w:t>
              </w:r>
            </w:ins>
          </w:p>
        </w:tc>
        <w:tc>
          <w:tcPr>
            <w:tcW w:w="1049" w:type="dxa"/>
            <w:tcPrChange w:id="1127" w:author="Wieszczyńska Katarzyna" w:date="2025-03-27T12:29:00Z" w16du:dateUtc="2025-03-27T11:29:00Z">
              <w:tcPr>
                <w:tcW w:w="1049" w:type="dxa"/>
              </w:tcPr>
            </w:tcPrChange>
          </w:tcPr>
          <w:p w14:paraId="1E781C8A" w14:textId="77777777" w:rsidR="00597C87" w:rsidRDefault="00597C87">
            <w:r>
              <w:t>n1</w:t>
            </w:r>
          </w:p>
        </w:tc>
      </w:tr>
      <w:tr w:rsidR="008E455D" w:rsidRPr="009079F8" w14:paraId="286C4C6F" w14:textId="77777777">
        <w:trPr>
          <w:cantSplit/>
          <w:trHeight w:val="557"/>
          <w:ins w:id="1128" w:author="Wieszczyńska Katarzyna" w:date="2025-03-27T12:57:00Z"/>
        </w:trPr>
        <w:tc>
          <w:tcPr>
            <w:tcW w:w="361" w:type="dxa"/>
            <w:tcBorders>
              <w:right w:val="single" w:sz="4" w:space="0" w:color="auto"/>
            </w:tcBorders>
          </w:tcPr>
          <w:p w14:paraId="6CA5BFDB" w14:textId="77777777" w:rsidR="008E455D" w:rsidRPr="00E5000A" w:rsidRDefault="008E455D">
            <w:pPr>
              <w:keepNext/>
              <w:rPr>
                <w:ins w:id="1129" w:author="Wieszczyńska Katarzyna" w:date="2025-03-27T12:57:00Z" w16du:dateUtc="2025-03-27T11:57:00Z"/>
              </w:rPr>
            </w:pPr>
          </w:p>
        </w:tc>
        <w:tc>
          <w:tcPr>
            <w:tcW w:w="439" w:type="dxa"/>
            <w:tcBorders>
              <w:left w:val="single" w:sz="4" w:space="0" w:color="auto"/>
            </w:tcBorders>
          </w:tcPr>
          <w:p w14:paraId="2DBE239B" w14:textId="643D17B9" w:rsidR="008E455D" w:rsidRDefault="00E92E14">
            <w:pPr>
              <w:keepNext/>
              <w:rPr>
                <w:ins w:id="1130" w:author="Wieszczyńska Katarzyna" w:date="2025-03-27T12:57:00Z" w16du:dateUtc="2025-03-27T11:57:00Z"/>
              </w:rPr>
            </w:pPr>
            <w:ins w:id="1131" w:author="Wieszczyńska Katarzyna" w:date="2025-03-27T12:58:00Z" w16du:dateUtc="2025-03-27T11:58:00Z">
              <w:r>
                <w:t>f</w:t>
              </w:r>
            </w:ins>
            <w:ins w:id="1132" w:author="Wieszczyńska Katarzyna" w:date="2025-04-01T09:56:00Z" w16du:dateUtc="2025-04-01T07:56:00Z">
              <w:r w:rsidR="00DB5F02">
                <w:t>.</w:t>
              </w:r>
            </w:ins>
            <w:ins w:id="1133" w:author="Wieszczyńska Katarzyna" w:date="2025-03-27T12:58:00Z" w16du:dateUtc="2025-03-27T11:58:00Z">
              <w:r>
                <w:t>2</w:t>
              </w:r>
            </w:ins>
          </w:p>
        </w:tc>
        <w:tc>
          <w:tcPr>
            <w:tcW w:w="3912" w:type="dxa"/>
          </w:tcPr>
          <w:p w14:paraId="7268AC46" w14:textId="623E9341" w:rsidR="008E455D" w:rsidRPr="00120C0C" w:rsidRDefault="008E455D">
            <w:pPr>
              <w:pStyle w:val="pqiTabBody"/>
              <w:rPr>
                <w:ins w:id="1134" w:author="Wieszczyńska Katarzyna" w:date="2025-03-27T12:57:00Z" w16du:dateUtc="2025-03-27T11:57:00Z"/>
              </w:rPr>
            </w:pPr>
            <w:ins w:id="1135" w:author="Wieszczyńska Katarzyna" w:date="2025-03-27T12:57:00Z" w16du:dateUtc="2025-03-27T11:57:00Z">
              <w:r w:rsidRPr="00120C0C">
                <w:t xml:space="preserve">Oleje opałowe </w:t>
              </w:r>
              <w:r w:rsidRPr="00937CFB">
                <w:t>niepodlegające</w:t>
              </w:r>
              <w:r w:rsidRPr="00120C0C">
                <w:t xml:space="preserve"> barwieniu</w:t>
              </w:r>
            </w:ins>
            <w:ins w:id="1136" w:author="Wieszczyńska Katarzyna" w:date="2025-03-27T12:58:00Z" w16du:dateUtc="2025-03-27T11:58:00Z">
              <w:r w:rsidR="00E92E14">
                <w:t xml:space="preserve"> na niebiesko</w:t>
              </w:r>
            </w:ins>
            <w:ins w:id="1137" w:author="Wieszczyńska Katarzyna" w:date="2025-03-27T12:57:00Z" w16du:dateUtc="2025-03-27T11:57:00Z">
              <w:r w:rsidRPr="00120C0C">
                <w:t xml:space="preserve"> i oznaczeniu</w:t>
              </w:r>
            </w:ins>
          </w:p>
          <w:p w14:paraId="34A5F7C3" w14:textId="1AFCF08C" w:rsidR="008E455D" w:rsidRDefault="008E455D">
            <w:pPr>
              <w:pStyle w:val="pqiTabBody"/>
              <w:rPr>
                <w:ins w:id="1138" w:author="Wieszczyńska Katarzyna" w:date="2025-03-27T12:57:00Z" w16du:dateUtc="2025-03-27T11:57:00Z"/>
              </w:rPr>
            </w:pPr>
            <w:ins w:id="1139" w:author="Wieszczyńska Katarzyna" w:date="2025-03-27T12:57:00Z" w16du:dateUtc="2025-03-27T11:57:00Z">
              <w:r w:rsidRPr="00120C0C">
                <w:rPr>
                  <w:rFonts w:ascii="Courier New" w:hAnsi="Courier New" w:cs="Courier New"/>
                  <w:noProof/>
                  <w:color w:val="0000FF"/>
                </w:rPr>
                <w:t>NotColoured</w:t>
              </w:r>
            </w:ins>
            <w:ins w:id="1140" w:author="Wieszczyńska Katarzyna" w:date="2025-03-27T12:58:00Z" w16du:dateUtc="2025-03-27T11:58:00Z">
              <w:r w:rsidR="00E92E14">
                <w:rPr>
                  <w:rFonts w:ascii="Courier New" w:hAnsi="Courier New" w:cs="Courier New"/>
                  <w:noProof/>
                  <w:color w:val="0000FF"/>
                </w:rPr>
                <w:t>Blue</w:t>
              </w:r>
            </w:ins>
            <w:ins w:id="1141" w:author="Wieszczyńska Katarzyna" w:date="2025-03-27T12:57:00Z" w16du:dateUtc="2025-03-27T11:57:00Z">
              <w:r w:rsidRPr="00120C0C">
                <w:rPr>
                  <w:rFonts w:ascii="Courier New" w:hAnsi="Courier New" w:cs="Courier New"/>
                  <w:noProof/>
                  <w:color w:val="0000FF"/>
                </w:rPr>
                <w:t>AndMarkedFuelOils</w:t>
              </w:r>
            </w:ins>
          </w:p>
        </w:tc>
        <w:tc>
          <w:tcPr>
            <w:tcW w:w="382" w:type="dxa"/>
          </w:tcPr>
          <w:p w14:paraId="5E1EB0E8" w14:textId="77777777" w:rsidR="008E455D" w:rsidRDefault="008E455D">
            <w:pPr>
              <w:rPr>
                <w:ins w:id="1142" w:author="Wieszczyńska Katarzyna" w:date="2025-03-27T12:57:00Z" w16du:dateUtc="2025-03-27T11:57:00Z"/>
              </w:rPr>
            </w:pPr>
            <w:ins w:id="1143" w:author="Wieszczyńska Katarzyna" w:date="2025-03-27T12:57:00Z" w16du:dateUtc="2025-03-27T11:57:00Z">
              <w:r>
                <w:t>C</w:t>
              </w:r>
            </w:ins>
          </w:p>
        </w:tc>
        <w:tc>
          <w:tcPr>
            <w:tcW w:w="3489" w:type="dxa"/>
          </w:tcPr>
          <w:p w14:paraId="5A758F8B" w14:textId="77777777" w:rsidR="008E455D" w:rsidRDefault="008E455D">
            <w:pPr>
              <w:pStyle w:val="pqiTabBody"/>
              <w:rPr>
                <w:ins w:id="1144" w:author="Wieszczyńska Katarzyna" w:date="2025-03-27T12:57:00Z" w16du:dateUtc="2025-03-27T11:57:00Z"/>
                <w:lang w:eastAsia="en-GB"/>
              </w:rPr>
            </w:pPr>
            <w:ins w:id="1145" w:author="Wieszczyńska Katarzyna" w:date="2025-03-27T12:57:00Z" w16du:dateUtc="2025-03-27T11:57:00Z">
              <w:r w:rsidRPr="009079F8">
                <w:t xml:space="preserve">„R”, </w:t>
              </w:r>
              <w:r>
                <w:rPr>
                  <w:lang w:eastAsia="en-GB"/>
                </w:rPr>
                <w:t>jeżeli:</w:t>
              </w:r>
            </w:ins>
          </w:p>
          <w:p w14:paraId="6B10AA79" w14:textId="4832FB07" w:rsidR="008E455D" w:rsidRDefault="00EE774A">
            <w:pPr>
              <w:pStyle w:val="pqiTabBody"/>
              <w:rPr>
                <w:ins w:id="1146" w:author="Wieszczyńska Katarzyna" w:date="2025-03-27T12:57:00Z" w16du:dateUtc="2025-03-27T11:57:00Z"/>
                <w:lang w:eastAsia="en-GB"/>
              </w:rPr>
            </w:pPr>
            <w:ins w:id="1147" w:author="Microsoft Word" w:date="2025-06-17T10:32:00Z" w16du:dateUtc="2025-06-17T08:32:00Z">
              <w:r>
                <w:rPr>
                  <w:lang w:eastAsia="en-GB"/>
                </w:rPr>
                <w:t>-</w:t>
              </w:r>
              <w:del w:id="1148" w:author="Jurkowska Monika" w:date="2025-06-24T15:55:00Z" w16du:dateUtc="2025-06-24T13:55:00Z">
                <w:r w:rsidDel="00846FC3">
                  <w:rPr>
                    <w:lang w:eastAsia="en-GB"/>
                  </w:rPr>
                  <w:delText xml:space="preserve"> wyroby z kategorii E440</w:delText>
                </w:r>
              </w:del>
              <w:r>
                <w:rPr>
                  <w:lang w:eastAsia="en-GB"/>
                </w:rPr>
                <w:t xml:space="preserve">,  </w:t>
              </w:r>
            </w:ins>
            <w:ins w:id="1149" w:author="Wieszczyńska Katarzyna" w:date="2025-03-27T12:57:00Z" w16du:dateUtc="2025-03-27T11:57:00Z">
              <w:r w:rsidR="008E455D">
                <w:rPr>
                  <w:lang w:eastAsia="en-GB"/>
                </w:rPr>
                <w:t>- wyroby z kategorii</w:t>
              </w:r>
            </w:ins>
            <w:ins w:id="1150" w:author="Wieszczyńska Katarzyna" w:date="2025-03-27T12:59:00Z" w16du:dateUtc="2025-03-27T11:59:00Z">
              <w:r w:rsidR="0033086D">
                <w:rPr>
                  <w:lang w:eastAsia="en-GB"/>
                </w:rPr>
                <w:t xml:space="preserve"> E440</w:t>
              </w:r>
            </w:ins>
            <w:ins w:id="1151" w:author="Wieszczyńska Katarzyna" w:date="2025-03-31T09:46:00Z" w16du:dateUtc="2025-03-31T07:46:00Z">
              <w:del w:id="1152" w:author="Ptasiński Krystian" w:date="2025-06-17T10:31:00Z" w16du:dateUtc="2025-06-17T08:31:00Z">
                <w:r w:rsidR="00B97970" w:rsidDel="002A0C81">
                  <w:rPr>
                    <w:lang w:eastAsia="en-GB"/>
                  </w:rPr>
                  <w:delText xml:space="preserve"> </w:delText>
                </w:r>
              </w:del>
            </w:ins>
          </w:p>
          <w:p w14:paraId="7968E222" w14:textId="7E3C18D0" w:rsidR="008E455D" w:rsidRDefault="008E455D">
            <w:pPr>
              <w:pStyle w:val="pqiTabBody"/>
              <w:rPr>
                <w:ins w:id="1153" w:author="Jurkowska Monika" w:date="2025-06-17T10:30:00Z" w16du:dateUtc="2025-06-17T08:30:00Z"/>
                <w:lang w:eastAsia="en-GB"/>
              </w:rPr>
            </w:pPr>
            <w:ins w:id="1154" w:author="Wieszczyńska Katarzyna" w:date="2025-03-27T12:57:00Z" w16du:dateUtc="2025-03-27T11:57:00Z">
              <w:r>
                <w:rPr>
                  <w:lang w:eastAsia="en-GB"/>
                </w:rPr>
                <w:t>- wyroby z kategorii E4</w:t>
              </w:r>
            </w:ins>
            <w:ins w:id="1155" w:author="Wieszczyńska Katarzyna" w:date="2025-04-01T09:11:00Z" w16du:dateUtc="2025-04-01T07:11:00Z">
              <w:r w:rsidR="00760272">
                <w:rPr>
                  <w:lang w:eastAsia="en-GB"/>
                </w:rPr>
                <w:t>7</w:t>
              </w:r>
            </w:ins>
            <w:ins w:id="1156" w:author="Wieszczyńska Katarzyna" w:date="2025-03-27T12:57:00Z" w16du:dateUtc="2025-03-27T11:57:00Z">
              <w:r>
                <w:rPr>
                  <w:lang w:eastAsia="en-GB"/>
                </w:rPr>
                <w:t>0</w:t>
              </w:r>
            </w:ins>
            <w:ins w:id="1157" w:author="Wieszczyńska Katarzyna" w:date="2025-04-01T09:11:00Z" w16du:dateUtc="2025-04-01T07:11:00Z">
              <w:r w:rsidR="00760272">
                <w:rPr>
                  <w:lang w:eastAsia="en-GB"/>
                </w:rPr>
                <w:t>,</w:t>
              </w:r>
            </w:ins>
          </w:p>
          <w:p w14:paraId="2170DC2B" w14:textId="23CA3C9F" w:rsidR="00867B8E" w:rsidRDefault="00867B8E">
            <w:pPr>
              <w:pStyle w:val="pqiTabBody"/>
              <w:rPr>
                <w:ins w:id="1158" w:author="Wieszczyńska Katarzyna" w:date="2025-03-27T12:57:00Z" w16du:dateUtc="2025-03-27T11:57:00Z"/>
                <w:lang w:eastAsia="en-GB"/>
              </w:rPr>
            </w:pPr>
            <w:ins w:id="1159" w:author="Jurkowska Monika" w:date="2025-06-17T10:30:00Z" w16du:dateUtc="2025-06-17T08:30:00Z">
              <w:r>
                <w:rPr>
                  <w:lang w:eastAsia="en-GB"/>
                </w:rPr>
                <w:t>- wyroby z kategorii E490 o kodach od 27101951do 55,</w:t>
              </w:r>
            </w:ins>
          </w:p>
          <w:p w14:paraId="47B82E0F" w14:textId="77777777" w:rsidR="008E455D" w:rsidRDefault="008E455D">
            <w:pPr>
              <w:pStyle w:val="pqiTabBody"/>
              <w:rPr>
                <w:ins w:id="1160" w:author="Wieszczyńska Katarzyna" w:date="2025-03-27T12:57:00Z" w16du:dateUtc="2025-03-27T11:57:00Z"/>
                <w:lang w:eastAsia="en-GB"/>
              </w:rPr>
            </w:pPr>
            <w:ins w:id="1161" w:author="Wieszczyńska Katarzyna" w:date="2025-03-27T12:57:00Z" w16du:dateUtc="2025-03-27T11:57:00Z">
              <w:r>
                <w:rPr>
                  <w:lang w:eastAsia="en-GB"/>
                </w:rPr>
                <w:t>- w przeciwnym razie nie stosuje się.</w:t>
              </w:r>
            </w:ins>
          </w:p>
          <w:p w14:paraId="7FCBCB17" w14:textId="77777777" w:rsidR="008E455D" w:rsidRDefault="008E455D">
            <w:pPr>
              <w:pStyle w:val="pqiTabBody"/>
              <w:rPr>
                <w:ins w:id="1162" w:author="Wieszczyńska Katarzyna" w:date="2025-03-27T12:57:00Z" w16du:dateUtc="2025-03-27T11:57:00Z"/>
              </w:rPr>
            </w:pPr>
            <w:ins w:id="1163" w:author="Wieszczyńska Katarzyna" w:date="2025-03-27T12:57:00Z" w16du:dateUtc="2025-03-27T11:57:00Z">
              <w:r>
                <w:t>Niezależnie od kategorii wyrobu, jeśli wartość w polu 9.1b równa się „1”, pola nie stosuje się.</w:t>
              </w:r>
            </w:ins>
          </w:p>
        </w:tc>
        <w:tc>
          <w:tcPr>
            <w:tcW w:w="4135" w:type="dxa"/>
          </w:tcPr>
          <w:p w14:paraId="34E48DA3" w14:textId="77777777" w:rsidR="008E455D" w:rsidRDefault="008E455D">
            <w:pPr>
              <w:pStyle w:val="pqiTabBody"/>
              <w:rPr>
                <w:ins w:id="1164" w:author="Ptasiński Krystian" w:date="2025-05-21T14:06:00Z" w16du:dateUtc="2025-05-21T12:06:00Z"/>
              </w:rPr>
            </w:pPr>
            <w:ins w:id="1165" w:author="Wieszczyńska Katarzyna" w:date="2025-03-27T12:57:00Z" w16du:dateUtc="2025-03-27T11:57:00Z">
              <w:r w:rsidRPr="009079F8">
                <w:t>Należy podać „</w:t>
              </w:r>
            </w:ins>
            <w:ins w:id="1166" w:author="Wieszczyńska Katarzyna" w:date="2025-04-01T09:56:00Z" w16du:dateUtc="2025-04-01T07:56:00Z">
              <w:r w:rsidR="00DB5F02">
                <w:t>Tak</w:t>
              </w:r>
            </w:ins>
            <w:ins w:id="1167" w:author="Wieszczyńska Katarzyna" w:date="2025-03-27T12:57:00Z" w16du:dateUtc="2025-03-27T11:57:00Z">
              <w:r w:rsidRPr="009079F8">
                <w:t xml:space="preserve">”, </w:t>
              </w:r>
              <w:r w:rsidRPr="00937CFB">
                <w:t xml:space="preserve">jeżeli wyroby akcyzowe są olejami opałowymi, które nie podlegają zabarwieniu na </w:t>
              </w:r>
            </w:ins>
            <w:ins w:id="1168" w:author="Wieszczyńska Katarzyna" w:date="2025-03-31T09:46:00Z" w16du:dateUtc="2025-03-31T07:46:00Z">
              <w:r w:rsidR="00B97970">
                <w:t>niebiesko</w:t>
              </w:r>
            </w:ins>
            <w:ins w:id="1169" w:author="Wieszczyńska Katarzyna" w:date="2025-03-27T12:57:00Z" w16du:dateUtc="2025-03-27T11:57:00Z">
              <w:r w:rsidRPr="00937CFB">
                <w:t xml:space="preserve"> i oznaczeniu znacznikiem zgodnie z przepisami szczególnymi</w:t>
              </w:r>
              <w:r>
                <w:t xml:space="preserve"> lub „</w:t>
              </w:r>
            </w:ins>
            <w:ins w:id="1170" w:author="Wieszczyńska Katarzyna" w:date="2025-04-01T09:57:00Z" w16du:dateUtc="2025-04-01T07:57:00Z">
              <w:r w:rsidR="00DB5F02">
                <w:t>Nie</w:t>
              </w:r>
            </w:ins>
            <w:ins w:id="1171" w:author="Wieszczyńska Katarzyna" w:date="2025-03-27T12:57:00Z" w16du:dateUtc="2025-03-27T11:57:00Z">
              <w:r>
                <w:t>” w pozostałych przypadkach</w:t>
              </w:r>
              <w:r w:rsidRPr="009079F8">
                <w:t>.</w:t>
              </w:r>
            </w:ins>
          </w:p>
          <w:p w14:paraId="483B22CC" w14:textId="195626A1" w:rsidR="00003FBC" w:rsidRDefault="00003FBC">
            <w:pPr>
              <w:pStyle w:val="pqiTabBody"/>
              <w:rPr>
                <w:ins w:id="1172" w:author="Wieszczyńska Katarzyna" w:date="2025-03-27T12:57:00Z" w16du:dateUtc="2025-03-27T11:57:00Z"/>
              </w:rPr>
            </w:pPr>
            <w:ins w:id="1173" w:author="Ptasiński Krystian" w:date="2025-05-21T14:06:00Z" w16du:dateUtc="2025-05-21T12:06:00Z">
              <w:r>
                <w:t>Pole nie może być uzupełnione jeśli pole 9.1f.1 zostało już uzupełnione</w:t>
              </w:r>
            </w:ins>
            <w:ins w:id="1174" w:author="Ptasiński Krystian" w:date="2025-05-26T12:37:00Z" w16du:dateUtc="2025-05-26T10:37:00Z">
              <w:r w:rsidR="009A2319">
                <w:t>. W przypadk</w:t>
              </w:r>
              <w:r w:rsidR="009063D1">
                <w:t>u</w:t>
              </w:r>
              <w:r w:rsidR="009A2319">
                <w:t xml:space="preserve">, gdy wyrób akcyzowy, który jest olejem opałowym, nie podlega zabarwieniu </w:t>
              </w:r>
            </w:ins>
            <w:ins w:id="1175" w:author="Ptasiński Krystian" w:date="2025-06-16T16:01:00Z" w16du:dateUtc="2025-06-16T14:01:00Z">
              <w:r w:rsidR="005635E0">
                <w:t xml:space="preserve">ani na czerwono ani na niebiesko należy uzupełnić TYLKO jedno z pól </w:t>
              </w:r>
            </w:ins>
            <w:ins w:id="1176" w:author="Ptasiński Krystian" w:date="2025-05-26T12:37:00Z" w16du:dateUtc="2025-05-26T10:37:00Z">
              <w:r w:rsidR="009063D1">
                <w:t>9.1f</w:t>
              </w:r>
              <w:r w:rsidR="009A2319">
                <w:t xml:space="preserve">.1 lub </w:t>
              </w:r>
            </w:ins>
            <w:ins w:id="1177" w:author="Ptasiński Krystian" w:date="2025-05-26T12:38:00Z" w16du:dateUtc="2025-05-26T10:38:00Z">
              <w:r w:rsidR="009063D1">
                <w:t>9.1f</w:t>
              </w:r>
            </w:ins>
            <w:ins w:id="1178" w:author="Ptasiński Krystian" w:date="2025-05-26T12:37:00Z" w16du:dateUtc="2025-05-26T10:37:00Z">
              <w:r w:rsidR="009A2319">
                <w:t>.2.</w:t>
              </w:r>
            </w:ins>
          </w:p>
        </w:tc>
        <w:tc>
          <w:tcPr>
            <w:tcW w:w="1049" w:type="dxa"/>
          </w:tcPr>
          <w:p w14:paraId="1FB2C640" w14:textId="77777777" w:rsidR="008E455D" w:rsidRDefault="008E455D">
            <w:pPr>
              <w:rPr>
                <w:ins w:id="1179" w:author="Wieszczyńska Katarzyna" w:date="2025-03-27T12:57:00Z" w16du:dateUtc="2025-03-27T11:57:00Z"/>
              </w:rPr>
            </w:pPr>
            <w:ins w:id="1180" w:author="Wieszczyńska Katarzyna" w:date="2025-03-27T12:57:00Z" w16du:dateUtc="2025-03-27T11:57:00Z">
              <w:r>
                <w:t>n1</w:t>
              </w:r>
            </w:ins>
          </w:p>
        </w:tc>
      </w:tr>
      <w:tr w:rsidR="00597C87" w:rsidRPr="009079F8" w14:paraId="239067DC" w14:textId="77777777" w:rsidTr="00423F2B">
        <w:trPr>
          <w:cantSplit/>
          <w:trHeight w:val="557"/>
          <w:trPrChange w:id="1181" w:author="Wieszczyńska Katarzyna" w:date="2025-03-27T12:29:00Z" w16du:dateUtc="2025-03-27T11:29:00Z">
            <w:trPr>
              <w:cantSplit/>
              <w:trHeight w:val="557"/>
            </w:trPr>
          </w:trPrChange>
        </w:trPr>
        <w:tc>
          <w:tcPr>
            <w:tcW w:w="361" w:type="dxa"/>
            <w:tcBorders>
              <w:right w:val="single" w:sz="4" w:space="0" w:color="auto"/>
            </w:tcBorders>
            <w:tcPrChange w:id="1182" w:author="Wieszczyńska Katarzyna" w:date="2025-03-27T12:29:00Z" w16du:dateUtc="2025-03-27T11:29:00Z">
              <w:tcPr>
                <w:tcW w:w="361" w:type="dxa"/>
                <w:tcBorders>
                  <w:right w:val="single" w:sz="4" w:space="0" w:color="auto"/>
                </w:tcBorders>
              </w:tcPr>
            </w:tcPrChange>
          </w:tcPr>
          <w:p w14:paraId="6BC63BC0" w14:textId="77777777" w:rsidR="00597C87" w:rsidRPr="00E5000A" w:rsidRDefault="00597C87">
            <w:pPr>
              <w:keepNext/>
            </w:pPr>
          </w:p>
        </w:tc>
        <w:tc>
          <w:tcPr>
            <w:tcW w:w="439" w:type="dxa"/>
            <w:tcBorders>
              <w:left w:val="single" w:sz="4" w:space="0" w:color="auto"/>
            </w:tcBorders>
            <w:tcPrChange w:id="1183" w:author="Wieszczyńska Katarzyna" w:date="2025-03-27T12:29:00Z" w16du:dateUtc="2025-03-27T11:29:00Z">
              <w:tcPr>
                <w:tcW w:w="439" w:type="dxa"/>
                <w:tcBorders>
                  <w:left w:val="single" w:sz="4" w:space="0" w:color="auto"/>
                </w:tcBorders>
              </w:tcPr>
            </w:tcPrChange>
          </w:tcPr>
          <w:p w14:paraId="2EEF2020" w14:textId="77777777" w:rsidR="00597C87" w:rsidRDefault="00597C87">
            <w:pPr>
              <w:keepNext/>
            </w:pPr>
            <w:r>
              <w:t>g</w:t>
            </w:r>
          </w:p>
        </w:tc>
        <w:tc>
          <w:tcPr>
            <w:tcW w:w="3912" w:type="dxa"/>
            <w:tcPrChange w:id="1184" w:author="Wieszczyńska Katarzyna" w:date="2025-03-27T12:29:00Z" w16du:dateUtc="2025-03-27T11:29:00Z">
              <w:tcPr>
                <w:tcW w:w="3910" w:type="dxa"/>
              </w:tcPr>
            </w:tcPrChange>
          </w:tcPr>
          <w:p w14:paraId="26B035E1" w14:textId="77777777" w:rsidR="00597C87" w:rsidRDefault="00597C87">
            <w:pPr>
              <w:pStyle w:val="pqiTabBody"/>
            </w:pPr>
            <w:r>
              <w:t>Rodzaj paliwa</w:t>
            </w:r>
          </w:p>
          <w:p w14:paraId="510FD2CD" w14:textId="77777777" w:rsidR="00597C87" w:rsidRPr="00120C0C" w:rsidRDefault="00597C87">
            <w:pPr>
              <w:pStyle w:val="pqiTabBody"/>
            </w:pPr>
            <w:r>
              <w:rPr>
                <w:rFonts w:ascii="Courier New" w:hAnsi="Courier New" w:cs="Courier New"/>
                <w:noProof/>
                <w:color w:val="0000FF"/>
              </w:rPr>
              <w:t>FuelType</w:t>
            </w:r>
          </w:p>
        </w:tc>
        <w:tc>
          <w:tcPr>
            <w:tcW w:w="382" w:type="dxa"/>
            <w:tcPrChange w:id="1185" w:author="Wieszczyńska Katarzyna" w:date="2025-03-27T12:29:00Z" w16du:dateUtc="2025-03-27T11:29:00Z">
              <w:tcPr>
                <w:tcW w:w="382" w:type="dxa"/>
              </w:tcPr>
            </w:tcPrChange>
          </w:tcPr>
          <w:p w14:paraId="6716E90C" w14:textId="77777777" w:rsidR="00597C87" w:rsidRDefault="00597C87">
            <w:r>
              <w:t>C</w:t>
            </w:r>
          </w:p>
        </w:tc>
        <w:tc>
          <w:tcPr>
            <w:tcW w:w="3489" w:type="dxa"/>
            <w:tcPrChange w:id="1186" w:author="Wieszczyńska Katarzyna" w:date="2025-03-27T12:29:00Z" w16du:dateUtc="2025-03-27T11:29:00Z">
              <w:tcPr>
                <w:tcW w:w="3488" w:type="dxa"/>
              </w:tcPr>
            </w:tcPrChange>
          </w:tcPr>
          <w:p w14:paraId="74F764BF" w14:textId="77777777" w:rsidR="00597C87" w:rsidRDefault="00597C87">
            <w:pPr>
              <w:pStyle w:val="pqiTabBody"/>
              <w:rPr>
                <w:lang w:eastAsia="en-GB"/>
              </w:rPr>
            </w:pPr>
            <w:r w:rsidRPr="009079F8">
              <w:t xml:space="preserve">„R”, </w:t>
            </w:r>
            <w:r>
              <w:rPr>
                <w:lang w:eastAsia="en-GB"/>
              </w:rPr>
              <w:t>jeżeli:</w:t>
            </w:r>
          </w:p>
          <w:p w14:paraId="51E0E919" w14:textId="77777777" w:rsidR="00597C87" w:rsidRDefault="00597C87">
            <w:pPr>
              <w:pStyle w:val="pqiTabBody"/>
              <w:rPr>
                <w:lang w:eastAsia="en-GB"/>
              </w:rPr>
            </w:pPr>
            <w:r>
              <w:rPr>
                <w:lang w:eastAsia="en-GB"/>
              </w:rPr>
              <w:t xml:space="preserve">- wyroby z kategorii E600, </w:t>
            </w:r>
          </w:p>
          <w:p w14:paraId="3C5B4BB5" w14:textId="77777777" w:rsidR="00597C87" w:rsidRDefault="00597C87">
            <w:pPr>
              <w:pStyle w:val="pqiTabBody"/>
            </w:pPr>
            <w:r>
              <w:t>- „O</w:t>
            </w:r>
            <w:r w:rsidRPr="009079F8">
              <w:t xml:space="preserve">”, jeżeli </w:t>
            </w:r>
            <w:r>
              <w:rPr>
                <w:lang w:eastAsia="en-GB"/>
              </w:rPr>
              <w:t>wyroby z kategorii</w:t>
            </w:r>
            <w:r w:rsidRPr="00994DA5">
              <w:t>„E200”, „E300”, „E700”, „E800”, „E910” lub „E920”</w:t>
            </w:r>
            <w:r>
              <w:t>.</w:t>
            </w:r>
          </w:p>
          <w:p w14:paraId="1574409D" w14:textId="77777777" w:rsidR="00597C87" w:rsidRDefault="00597C87">
            <w:pPr>
              <w:pStyle w:val="pqiTabBody"/>
              <w:rPr>
                <w:lang w:eastAsia="en-GB"/>
              </w:rPr>
            </w:pPr>
          </w:p>
          <w:p w14:paraId="27DF830E" w14:textId="77777777" w:rsidR="00597C87" w:rsidRDefault="00597C87">
            <w:pPr>
              <w:pStyle w:val="pqiTabBody"/>
            </w:pPr>
            <w:r>
              <w:t>W pozostałych przypadkach nie stosuje się.</w:t>
            </w:r>
          </w:p>
          <w:p w14:paraId="44B37685" w14:textId="77777777" w:rsidR="00597C87" w:rsidRPr="009079F8" w:rsidRDefault="00597C87">
            <w:pPr>
              <w:pStyle w:val="pqiTabBody"/>
            </w:pPr>
            <w:r>
              <w:t>Niezależnie od kategorii wyrobu, jeśli wartość w polu 9.1b równa się „1”, pola nie stosuje się.</w:t>
            </w:r>
          </w:p>
        </w:tc>
        <w:tc>
          <w:tcPr>
            <w:tcW w:w="4135" w:type="dxa"/>
            <w:tcPrChange w:id="1187" w:author="Wieszczyńska Katarzyna" w:date="2025-03-27T12:29:00Z" w16du:dateUtc="2025-03-27T11:29:00Z">
              <w:tcPr>
                <w:tcW w:w="4138" w:type="dxa"/>
              </w:tcPr>
            </w:tcPrChange>
          </w:tcPr>
          <w:p w14:paraId="33D69C44" w14:textId="77777777" w:rsidR="00597C87" w:rsidRDefault="00597C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4B35AF46" w14:textId="77777777" w:rsidR="00597C87" w:rsidRDefault="00597C87">
            <w:pPr>
              <w:pStyle w:val="pqiTabBody"/>
            </w:pPr>
            <w:r>
              <w:t>Dla wyrobu akcyzowego:</w:t>
            </w:r>
          </w:p>
          <w:p w14:paraId="6591F0B6" w14:textId="77777777" w:rsidR="00597C87" w:rsidRDefault="00597C87">
            <w:pPr>
              <w:pStyle w:val="pqiTabBody"/>
            </w:pPr>
            <w:r>
              <w:t>- „E600” dostępne wartości:</w:t>
            </w:r>
          </w:p>
          <w:p w14:paraId="2ACC5F9E" w14:textId="77777777" w:rsidR="00597C87" w:rsidRDefault="00597C87">
            <w:pPr>
              <w:pStyle w:val="pqiTabBody"/>
            </w:pPr>
            <w:r>
              <w:t>„1 – Skroplone”,</w:t>
            </w:r>
          </w:p>
          <w:p w14:paraId="7D7D00A5" w14:textId="77777777" w:rsidR="00597C87" w:rsidRDefault="00597C87">
            <w:pPr>
              <w:pStyle w:val="pqiTabBody"/>
            </w:pPr>
            <w:r>
              <w:t>„2 – Gazowe”,</w:t>
            </w:r>
          </w:p>
          <w:p w14:paraId="3F8EA863" w14:textId="77777777" w:rsidR="00597C87" w:rsidRDefault="00597C87">
            <w:pPr>
              <w:pStyle w:val="pqiTabBody"/>
            </w:pPr>
            <w:r>
              <w:t>„4 – Ciekłe”</w:t>
            </w:r>
          </w:p>
          <w:p w14:paraId="5EDEADE9" w14:textId="77777777" w:rsidR="00597C87" w:rsidRDefault="00597C87">
            <w:pPr>
              <w:pStyle w:val="pqiTabBody"/>
            </w:pPr>
            <w:r>
              <w:t xml:space="preserve">- </w:t>
            </w:r>
            <w:r w:rsidRPr="00994DA5">
              <w:t>„E200”, „E300”, „E700”, „E800”, „E910” i „E920”</w:t>
            </w:r>
            <w:r>
              <w:t xml:space="preserve"> dostępne wartości:</w:t>
            </w:r>
          </w:p>
          <w:p w14:paraId="1FC2BC95" w14:textId="77777777" w:rsidR="00597C87" w:rsidRPr="009079F8" w:rsidRDefault="00597C87">
            <w:pPr>
              <w:pStyle w:val="pqiTabBody"/>
            </w:pPr>
            <w:r>
              <w:t>„3 – Silnikowe”.</w:t>
            </w:r>
          </w:p>
        </w:tc>
        <w:tc>
          <w:tcPr>
            <w:tcW w:w="1049" w:type="dxa"/>
            <w:tcPrChange w:id="1188" w:author="Wieszczyńska Katarzyna" w:date="2025-03-27T12:29:00Z" w16du:dateUtc="2025-03-27T11:29:00Z">
              <w:tcPr>
                <w:tcW w:w="1049" w:type="dxa"/>
              </w:tcPr>
            </w:tcPrChange>
          </w:tcPr>
          <w:p w14:paraId="0CC95A0D" w14:textId="77777777" w:rsidR="00597C87" w:rsidRDefault="00597C87">
            <w:r>
              <w:t>n1</w:t>
            </w:r>
          </w:p>
        </w:tc>
      </w:tr>
      <w:tr w:rsidR="006A6724" w:rsidRPr="009079F8" w14:paraId="25294FCB" w14:textId="77777777" w:rsidTr="00423F2B">
        <w:trPr>
          <w:trHeight w:val="557"/>
          <w:trPrChange w:id="1189" w:author="Wieszczyńska Katarzyna" w:date="2025-03-27T12:29:00Z" w16du:dateUtc="2025-03-27T11:29:00Z">
            <w:trPr>
              <w:trHeight w:val="557"/>
            </w:trPr>
          </w:trPrChange>
        </w:trPr>
        <w:tc>
          <w:tcPr>
            <w:tcW w:w="361" w:type="dxa"/>
            <w:tcBorders>
              <w:right w:val="single" w:sz="4" w:space="0" w:color="auto"/>
            </w:tcBorders>
            <w:tcPrChange w:id="1190" w:author="Wieszczyńska Katarzyna" w:date="2025-03-27T12:29:00Z" w16du:dateUtc="2025-03-27T11:29:00Z">
              <w:tcPr>
                <w:tcW w:w="361" w:type="dxa"/>
                <w:tcBorders>
                  <w:right w:val="single" w:sz="4" w:space="0" w:color="auto"/>
                </w:tcBorders>
              </w:tcPr>
            </w:tcPrChange>
          </w:tcPr>
          <w:p w14:paraId="75ED332B" w14:textId="77777777" w:rsidR="006A6724" w:rsidRPr="00E5000A" w:rsidRDefault="006A6724" w:rsidP="006A6724">
            <w:pPr>
              <w:keepNext/>
            </w:pPr>
          </w:p>
        </w:tc>
        <w:tc>
          <w:tcPr>
            <w:tcW w:w="439" w:type="dxa"/>
            <w:tcBorders>
              <w:left w:val="single" w:sz="4" w:space="0" w:color="auto"/>
            </w:tcBorders>
            <w:tcPrChange w:id="1191" w:author="Wieszczyńska Katarzyna" w:date="2025-03-27T12:29:00Z" w16du:dateUtc="2025-03-27T11:29:00Z">
              <w:tcPr>
                <w:tcW w:w="439" w:type="dxa"/>
                <w:tcBorders>
                  <w:left w:val="single" w:sz="4" w:space="0" w:color="auto"/>
                </w:tcBorders>
              </w:tcPr>
            </w:tcPrChange>
          </w:tcPr>
          <w:p w14:paraId="27D0E711" w14:textId="2BC77F86" w:rsidR="006A6724" w:rsidRDefault="006A6724" w:rsidP="006A6724">
            <w:pPr>
              <w:keepNext/>
            </w:pPr>
            <w:ins w:id="1192" w:author="Wieszczyńska Katarzyna" w:date="2025-04-14T14:48:00Z" w16du:dateUtc="2025-04-14T12:48:00Z">
              <w:r>
                <w:t>h.1</w:t>
              </w:r>
            </w:ins>
            <w:del w:id="1193" w:author="Wieszczyńska Katarzyna" w:date="2025-04-14T14:48:00Z" w16du:dateUtc="2025-04-14T12:48:00Z">
              <w:r w:rsidDel="0098687E">
                <w:delText>h</w:delText>
              </w:r>
            </w:del>
          </w:p>
        </w:tc>
        <w:tc>
          <w:tcPr>
            <w:tcW w:w="3912" w:type="dxa"/>
            <w:tcPrChange w:id="1194" w:author="Wieszczyńska Katarzyna" w:date="2025-03-27T12:29:00Z" w16du:dateUtc="2025-03-27T11:29:00Z">
              <w:tcPr>
                <w:tcW w:w="3910" w:type="dxa"/>
              </w:tcPr>
            </w:tcPrChange>
          </w:tcPr>
          <w:p w14:paraId="554B095C" w14:textId="77777777" w:rsidR="006A6724" w:rsidRDefault="006A6724" w:rsidP="006A6724">
            <w:pPr>
              <w:pStyle w:val="pqiTabBody"/>
              <w:rPr>
                <w:ins w:id="1195" w:author="Wieszczyńska Katarzyna" w:date="2025-04-14T14:48:00Z" w16du:dateUtc="2025-04-14T12:48:00Z"/>
              </w:rPr>
            </w:pPr>
            <w:ins w:id="1196" w:author="Wieszczyńska Katarzyna" w:date="2025-04-14T14:48:00Z" w16du:dateUtc="2025-04-14T12:48:00Z">
              <w:r w:rsidRPr="009079F8">
                <w:t>Ilość</w:t>
              </w:r>
              <w:r>
                <w:t xml:space="preserve"> w dodatkowej jednostce miary</w:t>
              </w:r>
            </w:ins>
          </w:p>
          <w:p w14:paraId="3AB2F466" w14:textId="77777777" w:rsidR="006A6724" w:rsidRDefault="006A6724" w:rsidP="006A6724">
            <w:pPr>
              <w:pStyle w:val="pqiTabBody"/>
              <w:rPr>
                <w:ins w:id="1197" w:author="Wieszczyńska Katarzyna" w:date="2025-04-14T14:48:00Z" w16du:dateUtc="2025-04-14T12:48:00Z"/>
                <w:rFonts w:ascii="Courier New" w:hAnsi="Courier New" w:cs="Courier New"/>
                <w:noProof/>
                <w:color w:val="0000FF"/>
              </w:rPr>
            </w:pPr>
            <w:ins w:id="1198" w:author="Wieszczyńska Katarzyna" w:date="2025-04-14T14:48:00Z" w16du:dateUtc="2025-04-14T12:48:00Z">
              <w:r>
                <w:rPr>
                  <w:rFonts w:ascii="Courier New" w:hAnsi="Courier New" w:cs="Courier New"/>
                  <w:noProof/>
                  <w:color w:val="0000FF"/>
                </w:rPr>
                <w:t>AdditionalQuantity</w:t>
              </w:r>
            </w:ins>
          </w:p>
          <w:p w14:paraId="0DDE6933" w14:textId="5365546C" w:rsidR="006A6724" w:rsidRPr="00120C0C" w:rsidRDefault="006A6724" w:rsidP="006A6724">
            <w:pPr>
              <w:pStyle w:val="pqiTabBody"/>
            </w:pPr>
          </w:p>
        </w:tc>
        <w:tc>
          <w:tcPr>
            <w:tcW w:w="382" w:type="dxa"/>
            <w:tcPrChange w:id="1199" w:author="Wieszczyńska Katarzyna" w:date="2025-03-27T12:29:00Z" w16du:dateUtc="2025-03-27T11:29:00Z">
              <w:tcPr>
                <w:tcW w:w="382" w:type="dxa"/>
              </w:tcPr>
            </w:tcPrChange>
          </w:tcPr>
          <w:p w14:paraId="28768373" w14:textId="635262C4" w:rsidR="006A6724" w:rsidRDefault="006A6724" w:rsidP="006A6724">
            <w:ins w:id="1200" w:author="Wieszczyńska Katarzyna" w:date="2025-04-14T14:48:00Z" w16du:dateUtc="2025-04-14T12:48:00Z">
              <w:r>
                <w:t>C</w:t>
              </w:r>
            </w:ins>
            <w:del w:id="1201" w:author="Wieszczyńska Katarzyna" w:date="2025-04-14T14:48:00Z" w16du:dateUtc="2025-04-14T12:48:00Z">
              <w:r w:rsidDel="0098687E">
                <w:delText>C</w:delText>
              </w:r>
            </w:del>
          </w:p>
        </w:tc>
        <w:tc>
          <w:tcPr>
            <w:tcW w:w="3489" w:type="dxa"/>
            <w:tcPrChange w:id="1202" w:author="Wieszczyńska Katarzyna" w:date="2025-03-27T12:29:00Z" w16du:dateUtc="2025-03-27T11:29:00Z">
              <w:tcPr>
                <w:tcW w:w="3488" w:type="dxa"/>
              </w:tcPr>
            </w:tcPrChange>
          </w:tcPr>
          <w:p w14:paraId="0B601971" w14:textId="77777777" w:rsidR="006A6724" w:rsidRDefault="006A6724" w:rsidP="006A6724">
            <w:pPr>
              <w:pStyle w:val="pqiTabBody"/>
              <w:rPr>
                <w:ins w:id="1203" w:author="Wieszczyńska Katarzyna" w:date="2025-04-14T14:48:00Z" w16du:dateUtc="2025-04-14T12:48:00Z"/>
              </w:rPr>
            </w:pPr>
            <w:ins w:id="1204" w:author="Wieszczyńska Katarzyna" w:date="2025-04-14T14:48:00Z" w16du:dateUtc="2025-04-14T12:48:00Z">
              <w:r w:rsidRPr="009079F8">
                <w:t xml:space="preserve">„R”, jeżeli </w:t>
              </w:r>
              <w:r>
                <w:rPr>
                  <w:lang w:eastAsia="en-GB"/>
                </w:rPr>
                <w:t>k</w:t>
              </w:r>
              <w:r w:rsidRPr="009079F8">
                <w:t>od wyrobu akcyzowego</w:t>
              </w:r>
              <w:r>
                <w:t xml:space="preserve"> określonego w polu 9.1a:</w:t>
              </w:r>
            </w:ins>
          </w:p>
          <w:p w14:paraId="00BCC851" w14:textId="77777777" w:rsidR="006A6724" w:rsidRDefault="006A6724" w:rsidP="006A6724">
            <w:pPr>
              <w:pStyle w:val="pqiTabBody"/>
              <w:rPr>
                <w:ins w:id="1205" w:author="Wieszczyńska Katarzyna" w:date="2025-04-14T14:48:00Z" w16du:dateUtc="2025-04-14T12:48:00Z"/>
              </w:rPr>
            </w:pPr>
            <w:ins w:id="1206" w:author="Wieszczyńska Katarzyna" w:date="2025-04-14T14:48:00Z" w16du:dateUtc="2025-04-14T12:48:00Z">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ins>
          </w:p>
          <w:p w14:paraId="655D6ABE" w14:textId="3A284B53" w:rsidR="006A6724" w:rsidRDefault="006A6724" w:rsidP="006A6724">
            <w:pPr>
              <w:pStyle w:val="pqiTabBody"/>
              <w:rPr>
                <w:ins w:id="1207" w:author="Wieszczyńska Katarzyna" w:date="2025-04-14T14:48:00Z" w16du:dateUtc="2025-04-14T12:48:00Z"/>
              </w:rPr>
            </w:pPr>
            <w:ins w:id="1208" w:author="Wieszczyńska Katarzyna" w:date="2025-04-14T14:48:00Z" w16du:dateUtc="2025-04-14T12:48:00Z">
              <w:r>
                <w:t xml:space="preserve">- </w:t>
              </w:r>
              <w:del w:id="1209" w:author="Ptasiński Krystian" w:date="2025-06-16T16:29:00Z" w16du:dateUtc="2025-06-16T14:29:00Z">
                <w:r w:rsidDel="008447BD">
                  <w:delText xml:space="preserve">„E440”, </w:delText>
                </w:r>
              </w:del>
              <w:r>
                <w:t>„</w:t>
              </w:r>
              <w:r w:rsidRPr="00B6309E">
                <w:t>E470</w:t>
              </w:r>
              <w:r>
                <w:t>”</w:t>
              </w:r>
              <w:r w:rsidRPr="00B6309E">
                <w:t xml:space="preserve"> </w:t>
              </w:r>
              <w:r>
                <w:t>i oleje opałowe nie podlegają barwieniu i oznaczeniu (w polu 9.1f wybrano wartość „0”) należy podać wartość w litrach w temp. 15</w:t>
              </w:r>
              <w:r w:rsidRPr="009079F8">
                <w:t>°C</w:t>
              </w:r>
              <w:r>
                <w:t>,</w:t>
              </w:r>
            </w:ins>
          </w:p>
          <w:p w14:paraId="4BD4F861" w14:textId="77777777" w:rsidR="006A6724" w:rsidRDefault="006A6724" w:rsidP="006A6724">
            <w:pPr>
              <w:pStyle w:val="pqiTabBody"/>
              <w:rPr>
                <w:ins w:id="1210" w:author="Wieszczyńska Katarzyna" w:date="2025-04-14T14:48:00Z" w16du:dateUtc="2025-04-14T12:48:00Z"/>
              </w:rPr>
            </w:pPr>
            <w:ins w:id="1211" w:author="Wieszczyńska Katarzyna" w:date="2025-04-14T14:48:00Z" w16du:dateUtc="2025-04-14T12:48:00Z">
              <w:r>
                <w:t>- „</w:t>
              </w:r>
              <w:r w:rsidRPr="00B6309E">
                <w:t>E4</w:t>
              </w:r>
              <w:r>
                <w:t>9</w:t>
              </w:r>
              <w:r w:rsidRPr="00B6309E">
                <w:t>0</w:t>
              </w:r>
              <w:r>
                <w:t>”</w:t>
              </w:r>
              <w:r w:rsidRPr="00B6309E">
                <w:t xml:space="preserve"> </w:t>
              </w:r>
              <w:r>
                <w:t>i oleje opałowe nie podlegają barwieniu i oznaczeniu (w polu 9.1f  wybrano wartość „1”) należy podać wartość w kilogramach,</w:t>
              </w:r>
            </w:ins>
          </w:p>
          <w:p w14:paraId="4449821F" w14:textId="77777777" w:rsidR="006A6724" w:rsidRDefault="006A6724" w:rsidP="006A6724">
            <w:pPr>
              <w:pStyle w:val="pqiTabBody"/>
              <w:rPr>
                <w:ins w:id="1212" w:author="Wieszczyńska Katarzyna" w:date="2025-04-14T14:48:00Z" w16du:dateUtc="2025-04-14T12:48:00Z"/>
              </w:rPr>
            </w:pPr>
            <w:ins w:id="1213" w:author="Wieszczyńska Katarzyna" w:date="2025-04-14T14:48:00Z" w16du:dateUtc="2025-04-14T12:48:00Z">
              <w:r>
                <w:t>- „E600” i w polu 9.1f wybrano, że paliwo jest w postaci gazowej należy podać wartość w gigadżulach,</w:t>
              </w:r>
            </w:ins>
          </w:p>
          <w:p w14:paraId="5311B3C8" w14:textId="77777777" w:rsidR="006A6724" w:rsidRDefault="006A6724" w:rsidP="006A6724">
            <w:pPr>
              <w:pStyle w:val="pqiTabBody"/>
              <w:rPr>
                <w:ins w:id="1214" w:author="Wieszczyńska Katarzyna" w:date="2025-04-14T14:48:00Z" w16du:dateUtc="2025-04-14T12:48:00Z"/>
              </w:rPr>
            </w:pPr>
            <w:ins w:id="1215" w:author="Wieszczyńska Katarzyna" w:date="2025-04-14T14:48:00Z" w16du:dateUtc="2025-04-14T12:48:00Z">
              <w:r>
                <w:t xml:space="preserve">- „E600” i w polu 9.1f wybrano, że paliwo jest w postaci ciekłej </w:t>
              </w:r>
            </w:ins>
          </w:p>
          <w:p w14:paraId="692AD54C" w14:textId="77777777" w:rsidR="006A6724" w:rsidRDefault="006A6724" w:rsidP="006A6724">
            <w:pPr>
              <w:pStyle w:val="pqiTabBody"/>
              <w:rPr>
                <w:ins w:id="1216" w:author="Wieszczyńska Katarzyna" w:date="2025-04-14T14:48:00Z" w16du:dateUtc="2025-04-14T12:48:00Z"/>
              </w:rPr>
            </w:pPr>
            <w:ins w:id="1217" w:author="Wieszczyńska Katarzyna" w:date="2025-04-14T14:48:00Z" w16du:dateUtc="2025-04-14T12:48:00Z">
              <w:r>
                <w:t>należy podać wartość w litrach w temp. 15</w:t>
              </w:r>
              <w:r w:rsidRPr="009079F8">
                <w:t>°C</w:t>
              </w:r>
              <w:r>
                <w:t>,</w:t>
              </w:r>
            </w:ins>
          </w:p>
          <w:p w14:paraId="2B45B60D" w14:textId="77777777" w:rsidR="006A6724" w:rsidRDefault="006A6724" w:rsidP="006A6724">
            <w:pPr>
              <w:pStyle w:val="pqiTabBody"/>
              <w:rPr>
                <w:ins w:id="1218" w:author="Wieszczyńska Katarzyna" w:date="2025-04-14T14:48:00Z" w16du:dateUtc="2025-04-14T12:48:00Z"/>
              </w:rPr>
            </w:pPr>
            <w:ins w:id="1219" w:author="Wieszczyńska Katarzyna" w:date="2025-04-14T14:48:00Z" w16du:dateUtc="2025-04-14T12:48:00Z">
              <w:r>
                <w:t>W pozostałych przypadkach nie stosuje się.</w:t>
              </w:r>
            </w:ins>
          </w:p>
          <w:p w14:paraId="659D95E9" w14:textId="2C65EAB7" w:rsidR="006A6724" w:rsidDel="0098687E" w:rsidRDefault="006A6724" w:rsidP="006A6724">
            <w:pPr>
              <w:pStyle w:val="pqiTabBody"/>
              <w:rPr>
                <w:del w:id="1220" w:author="Wieszczyńska Katarzyna" w:date="2025-04-14T14:48:00Z" w16du:dateUtc="2025-04-14T12:48:00Z"/>
              </w:rPr>
            </w:pPr>
            <w:ins w:id="1221" w:author="Wieszczyńska Katarzyna" w:date="2025-04-14T14:48:00Z" w16du:dateUtc="2025-04-14T12:48:00Z">
              <w:r>
                <w:lastRenderedPageBreak/>
                <w:t>Niezależnie od kategorii wyrobu, jeśli wartość w polu 9.1b równa się „1”, pola nie stosuje się.</w:t>
              </w:r>
            </w:ins>
            <w:del w:id="1222" w:author="Wieszczyńska Katarzyna" w:date="2025-04-14T14:48:00Z" w16du:dateUtc="2025-04-14T12:48:00Z">
              <w:r w:rsidRPr="009079F8" w:rsidDel="0098687E">
                <w:delText xml:space="preserve">„R”, jeżeli </w:delText>
              </w:r>
              <w:r w:rsidDel="0098687E">
                <w:rPr>
                  <w:lang w:eastAsia="en-GB"/>
                </w:rPr>
                <w:delText>k</w:delText>
              </w:r>
              <w:r w:rsidRPr="009079F8" w:rsidDel="0098687E">
                <w:delText>od wyrobu akcyzowego</w:delText>
              </w:r>
              <w:r w:rsidDel="0098687E">
                <w:delText xml:space="preserve"> określonego w polu 9.1a:</w:delText>
              </w:r>
            </w:del>
          </w:p>
          <w:p w14:paraId="698D0241" w14:textId="52C49FF1" w:rsidR="006A6724" w:rsidDel="0098687E" w:rsidRDefault="006A6724" w:rsidP="006A6724">
            <w:pPr>
              <w:pStyle w:val="pqiTabBody"/>
              <w:rPr>
                <w:del w:id="1223" w:author="Wieszczyńska Katarzyna" w:date="2025-04-14T14:48:00Z" w16du:dateUtc="2025-04-14T12:48:00Z"/>
              </w:rPr>
            </w:pPr>
            <w:del w:id="1224" w:author="Wieszczyńska Katarzyna" w:date="2025-04-14T14:48:00Z" w16du:dateUtc="2025-04-14T12:48:00Z">
              <w:r w:rsidDel="0098687E">
                <w:delText>- „</w:delText>
              </w:r>
              <w:r w:rsidRPr="00994DA5" w:rsidDel="0098687E">
                <w:delText xml:space="preserve">E200”, „E300”, </w:delText>
              </w:r>
              <w:r w:rsidDel="0098687E">
                <w:delText xml:space="preserve">„E700”, </w:delText>
              </w:r>
              <w:r w:rsidRPr="00994DA5" w:rsidDel="0098687E">
                <w:delText>„E800”, „E910” lub „E920”</w:delText>
              </w:r>
              <w:r w:rsidDel="0098687E">
                <w:delText xml:space="preserve"> i </w:delText>
              </w:r>
              <w:r w:rsidRPr="00B6309E" w:rsidDel="0098687E">
                <w:delText xml:space="preserve">gęstość </w:delText>
              </w:r>
              <w:r w:rsidDel="0098687E">
                <w:delText>w dokumencie &gt;=</w:delText>
              </w:r>
              <w:r w:rsidRPr="00B6309E" w:rsidDel="0098687E">
                <w:delText xml:space="preserve"> 890</w:delText>
              </w:r>
              <w:r w:rsidDel="0098687E">
                <w:delText xml:space="preserve"> kg/m</w:delText>
              </w:r>
              <w:r w:rsidDel="0098687E">
                <w:rPr>
                  <w:vertAlign w:val="superscript"/>
                </w:rPr>
                <w:delText>3</w:delText>
              </w:r>
              <w:r w:rsidDel="0098687E">
                <w:delText xml:space="preserve"> należy podać wartość w kilogramach,</w:delText>
              </w:r>
            </w:del>
          </w:p>
          <w:p w14:paraId="619C660E" w14:textId="0909B27F" w:rsidR="006A6724" w:rsidDel="0098687E" w:rsidRDefault="006A6724" w:rsidP="006A6724">
            <w:pPr>
              <w:pStyle w:val="pqiTabBody"/>
              <w:rPr>
                <w:del w:id="1225" w:author="Wieszczyńska Katarzyna" w:date="2025-04-14T14:48:00Z" w16du:dateUtc="2025-04-14T12:48:00Z"/>
              </w:rPr>
            </w:pPr>
            <w:del w:id="1226" w:author="Wieszczyńska Katarzyna" w:date="2025-04-14T14:48:00Z" w16du:dateUtc="2025-04-14T12:48:00Z">
              <w:r w:rsidDel="0098687E">
                <w:delText>- „</w:delText>
              </w:r>
              <w:r w:rsidRPr="00B6309E" w:rsidDel="0098687E">
                <w:delText>E470</w:delText>
              </w:r>
              <w:r w:rsidDel="0098687E">
                <w:delText>”</w:delText>
              </w:r>
              <w:r w:rsidRPr="00B6309E" w:rsidDel="0098687E">
                <w:delText xml:space="preserve"> </w:delText>
              </w:r>
              <w:r w:rsidDel="0098687E">
                <w:delText>i oleje opałowe nie podlegają barwieniu i oznaczeniu (w polu 9.1f wybrano wartość „0”) należy podać wartość w litrach w temp. 15</w:delText>
              </w:r>
              <w:r w:rsidRPr="009079F8" w:rsidDel="0098687E">
                <w:delText>°C</w:delText>
              </w:r>
              <w:r w:rsidDel="0098687E">
                <w:delText>,</w:delText>
              </w:r>
            </w:del>
          </w:p>
          <w:p w14:paraId="48041D3F" w14:textId="7E1F6522" w:rsidR="006A6724" w:rsidDel="0098687E" w:rsidRDefault="006A6724" w:rsidP="006A6724">
            <w:pPr>
              <w:pStyle w:val="pqiTabBody"/>
              <w:rPr>
                <w:del w:id="1227" w:author="Wieszczyńska Katarzyna" w:date="2025-04-14T14:48:00Z" w16du:dateUtc="2025-04-14T12:48:00Z"/>
              </w:rPr>
            </w:pPr>
            <w:del w:id="1228" w:author="Wieszczyńska Katarzyna" w:date="2025-04-14T14:48:00Z" w16du:dateUtc="2025-04-14T12:48:00Z">
              <w:r w:rsidDel="0098687E">
                <w:delText>- „</w:delText>
              </w:r>
              <w:r w:rsidRPr="00B6309E" w:rsidDel="0098687E">
                <w:delText>E4</w:delText>
              </w:r>
              <w:r w:rsidDel="0098687E">
                <w:delText>9</w:delText>
              </w:r>
              <w:r w:rsidRPr="00B6309E" w:rsidDel="0098687E">
                <w:delText>0</w:delText>
              </w:r>
              <w:r w:rsidDel="0098687E">
                <w:delText>”</w:delText>
              </w:r>
              <w:r w:rsidRPr="00B6309E" w:rsidDel="0098687E">
                <w:delText xml:space="preserve"> </w:delText>
              </w:r>
              <w:r w:rsidDel="0098687E">
                <w:delText>i oleje opałowe nie podlegają barwieniu i oznaczeniu (w polu 9.1f  wybrano wartość „1”) należy podać wartość w kilogramach,</w:delText>
              </w:r>
            </w:del>
          </w:p>
          <w:p w14:paraId="60E2E4E2" w14:textId="2EB00771" w:rsidR="006A6724" w:rsidDel="0098687E" w:rsidRDefault="006A6724" w:rsidP="006A6724">
            <w:pPr>
              <w:pStyle w:val="pqiTabBody"/>
              <w:rPr>
                <w:del w:id="1229" w:author="Wieszczyńska Katarzyna" w:date="2025-04-14T14:48:00Z" w16du:dateUtc="2025-04-14T12:48:00Z"/>
              </w:rPr>
            </w:pPr>
            <w:del w:id="1230" w:author="Wieszczyńska Katarzyna" w:date="2025-04-14T14:48:00Z" w16du:dateUtc="2025-04-14T12:48:00Z">
              <w:r w:rsidDel="0098687E">
                <w:delText>- „E600” i w polu 9.1f wybrano, że paliwo jest w postaci gazowej należy podać wartość w gigadżulach,</w:delText>
              </w:r>
            </w:del>
          </w:p>
          <w:p w14:paraId="7B739AA0" w14:textId="34DADCFA" w:rsidR="006A6724" w:rsidDel="0098687E" w:rsidRDefault="006A6724" w:rsidP="006A6724">
            <w:pPr>
              <w:pStyle w:val="pqiTabBody"/>
              <w:rPr>
                <w:del w:id="1231" w:author="Wieszczyńska Katarzyna" w:date="2025-04-14T14:48:00Z" w16du:dateUtc="2025-04-14T12:48:00Z"/>
              </w:rPr>
            </w:pPr>
            <w:del w:id="1232" w:author="Wieszczyńska Katarzyna" w:date="2025-04-14T14:48:00Z" w16du:dateUtc="2025-04-14T12:48:00Z">
              <w:r w:rsidDel="0098687E">
                <w:delText xml:space="preserve">- „E600” i w polu 9.1f wybrano, że paliwo jest w postaci ciekłej </w:delText>
              </w:r>
            </w:del>
          </w:p>
          <w:p w14:paraId="1CFFD4E1" w14:textId="479D9284" w:rsidR="006A6724" w:rsidDel="0098687E" w:rsidRDefault="006A6724" w:rsidP="006A6724">
            <w:pPr>
              <w:pStyle w:val="pqiTabBody"/>
              <w:rPr>
                <w:del w:id="1233" w:author="Wieszczyńska Katarzyna" w:date="2025-04-14T14:48:00Z" w16du:dateUtc="2025-04-14T12:48:00Z"/>
              </w:rPr>
            </w:pPr>
            <w:del w:id="1234" w:author="Wieszczyńska Katarzyna" w:date="2025-04-14T14:48:00Z" w16du:dateUtc="2025-04-14T12:48:00Z">
              <w:r w:rsidDel="0098687E">
                <w:delText>należy podać wartość w litrach w temp. 15</w:delText>
              </w:r>
              <w:r w:rsidRPr="009079F8" w:rsidDel="0098687E">
                <w:delText>°C</w:delText>
              </w:r>
              <w:r w:rsidDel="0098687E">
                <w:delText>,</w:delText>
              </w:r>
            </w:del>
          </w:p>
          <w:p w14:paraId="1D966CD2" w14:textId="2E2910A5" w:rsidR="006A6724" w:rsidDel="0098687E" w:rsidRDefault="006A6724" w:rsidP="006A6724">
            <w:pPr>
              <w:pStyle w:val="pqiTabBody"/>
              <w:rPr>
                <w:del w:id="1235" w:author="Wieszczyńska Katarzyna" w:date="2025-04-14T14:48:00Z" w16du:dateUtc="2025-04-14T12:48:00Z"/>
              </w:rPr>
            </w:pPr>
            <w:del w:id="1236" w:author="Wieszczyńska Katarzyna" w:date="2025-04-14T14:48:00Z" w16du:dateUtc="2025-04-14T12:48:00Z">
              <w:r w:rsidDel="0098687E">
                <w:lastRenderedPageBreak/>
                <w:delText>W pozostałych przypadkach nie stosuje się.</w:delText>
              </w:r>
            </w:del>
          </w:p>
          <w:p w14:paraId="2ED966CB" w14:textId="78706859" w:rsidR="006A6724" w:rsidRDefault="006A6724" w:rsidP="006A6724">
            <w:pPr>
              <w:pStyle w:val="pqiTabBody"/>
            </w:pPr>
            <w:del w:id="1237" w:author="Wieszczyńska Katarzyna" w:date="2025-04-14T14:48:00Z" w16du:dateUtc="2025-04-14T12:48:00Z">
              <w:r w:rsidDel="0098687E">
                <w:delText>Niezależnie od kategorii wyrobu, jeśli wartość w polu 9.1b równa się „1”, pola nie stosuje się.</w:delText>
              </w:r>
            </w:del>
          </w:p>
        </w:tc>
        <w:tc>
          <w:tcPr>
            <w:tcW w:w="4135" w:type="dxa"/>
            <w:tcPrChange w:id="1238" w:author="Wieszczyńska Katarzyna" w:date="2025-03-27T12:29:00Z" w16du:dateUtc="2025-03-27T11:29:00Z">
              <w:tcPr>
                <w:tcW w:w="4138" w:type="dxa"/>
              </w:tcPr>
            </w:tcPrChange>
          </w:tcPr>
          <w:p w14:paraId="1C6424D2" w14:textId="77777777" w:rsidR="006A6724" w:rsidRDefault="006A6724" w:rsidP="006A6724">
            <w:pPr>
              <w:pStyle w:val="pqiTabBody"/>
              <w:rPr>
                <w:ins w:id="1239" w:author="Wieszczyńska Katarzyna" w:date="2025-04-14T14:48:00Z" w16du:dateUtc="2025-04-14T12:48:00Z"/>
              </w:rPr>
            </w:pPr>
            <w:ins w:id="1240" w:author="Wieszczyńska Katarzyna" w:date="2025-04-14T14:48:00Z" w16du:dateUtc="2025-04-14T12:48:00Z">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p w14:paraId="48E54CF4" w14:textId="77777777" w:rsidR="006A6724" w:rsidRPr="00027528" w:rsidRDefault="006A6724" w:rsidP="006A6724">
            <w:pPr>
              <w:pStyle w:val="pqiTabBody"/>
              <w:rPr>
                <w:ins w:id="1241" w:author="Wieszczyńska Katarzyna" w:date="2025-04-14T14:48:00Z" w16du:dateUtc="2025-04-14T12:48:00Z"/>
                <w:b/>
                <w:bCs/>
              </w:rPr>
            </w:pPr>
            <w:ins w:id="1242" w:author="Wieszczyńska Katarzyna" w:date="2025-04-14T14:48:00Z" w16du:dateUtc="2025-04-14T12:48:00Z">
              <w:r w:rsidRPr="00027528">
                <w:rPr>
                  <w:b/>
                  <w:bCs/>
                </w:rPr>
                <w:t>W przypadku produktu T002 należy wypełnić ilość sztukach.</w:t>
              </w:r>
            </w:ins>
          </w:p>
          <w:p w14:paraId="65493D8E" w14:textId="3DAFCD4F" w:rsidR="006A6724" w:rsidRDefault="006A6724" w:rsidP="006A6724">
            <w:pPr>
              <w:pStyle w:val="pqiTabBody"/>
            </w:pPr>
            <w:del w:id="1243" w:author="Wieszczyńska Katarzyna" w:date="2025-04-14T14:48:00Z" w16du:dateUtc="2025-04-14T12:48:00Z">
              <w:r w:rsidRPr="009079F8" w:rsidDel="0098687E">
                <w:delText xml:space="preserve">Należy podać ilość wyrażoną w jednostce miary powiązanej z kodem </w:delText>
              </w:r>
              <w:r w:rsidDel="0098687E">
                <w:delText>wyrobu</w:delText>
              </w:r>
              <w:r w:rsidRPr="009079F8" w:rsidDel="0098687E">
                <w:delText xml:space="preserve"> – zob. </w:delText>
              </w:r>
              <w:r w:rsidDel="0098687E">
                <w:delText>wartości słownika „Dodatkowe j</w:delText>
              </w:r>
              <w:r w:rsidRPr="0093764A" w:rsidDel="0098687E">
                <w:delText>ednostki miary (</w:delText>
              </w:r>
              <w:r w:rsidDel="0098687E">
                <w:delText>Additional u</w:delText>
              </w:r>
              <w:r w:rsidRPr="0093764A" w:rsidDel="0098687E">
                <w:delText>nits of measure)</w:delText>
              </w:r>
              <w:r w:rsidDel="0098687E">
                <w:delText>"</w:delText>
              </w:r>
              <w:r w:rsidRPr="009079F8" w:rsidDel="0098687E">
                <w:delText>.</w:delText>
              </w:r>
            </w:del>
          </w:p>
        </w:tc>
        <w:tc>
          <w:tcPr>
            <w:tcW w:w="1049" w:type="dxa"/>
            <w:tcPrChange w:id="1244" w:author="Wieszczyńska Katarzyna" w:date="2025-03-27T12:29:00Z" w16du:dateUtc="2025-03-27T11:29:00Z">
              <w:tcPr>
                <w:tcW w:w="1049" w:type="dxa"/>
              </w:tcPr>
            </w:tcPrChange>
          </w:tcPr>
          <w:p w14:paraId="45CB5930" w14:textId="77777777" w:rsidR="006A6724" w:rsidRDefault="006A6724" w:rsidP="006A6724">
            <w:r>
              <w:t>n..15,3</w:t>
            </w:r>
          </w:p>
        </w:tc>
      </w:tr>
      <w:tr w:rsidR="00E64BAC" w:rsidRPr="009079F8" w14:paraId="1F7AA3AE" w14:textId="77777777">
        <w:trPr>
          <w:trHeight w:val="557"/>
          <w:ins w:id="1245" w:author="Wieszczyńska Katarzyna" w:date="2025-04-14T14:45:00Z"/>
        </w:trPr>
        <w:tc>
          <w:tcPr>
            <w:tcW w:w="361" w:type="dxa"/>
            <w:tcBorders>
              <w:right w:val="single" w:sz="4" w:space="0" w:color="auto"/>
            </w:tcBorders>
          </w:tcPr>
          <w:p w14:paraId="77032A9E" w14:textId="77777777" w:rsidR="00E64BAC" w:rsidRPr="00E5000A" w:rsidRDefault="00E64BAC" w:rsidP="00E64BAC">
            <w:pPr>
              <w:keepNext/>
              <w:rPr>
                <w:ins w:id="1246" w:author="Wieszczyńska Katarzyna" w:date="2025-04-14T14:45:00Z" w16du:dateUtc="2025-04-14T12:45:00Z"/>
              </w:rPr>
            </w:pPr>
          </w:p>
        </w:tc>
        <w:tc>
          <w:tcPr>
            <w:tcW w:w="439" w:type="dxa"/>
            <w:tcBorders>
              <w:left w:val="single" w:sz="4" w:space="0" w:color="auto"/>
            </w:tcBorders>
          </w:tcPr>
          <w:p w14:paraId="4F86F106" w14:textId="1AF4DDFC" w:rsidR="00E64BAC" w:rsidRDefault="00E64BAC" w:rsidP="00E64BAC">
            <w:pPr>
              <w:keepNext/>
              <w:rPr>
                <w:ins w:id="1247" w:author="Wieszczyńska Katarzyna" w:date="2025-04-14T14:45:00Z" w16du:dateUtc="2025-04-14T12:45:00Z"/>
              </w:rPr>
            </w:pPr>
            <w:ins w:id="1248" w:author="Wieszczyńska Katarzyna" w:date="2025-04-14T14:47:00Z" w16du:dateUtc="2025-04-14T12:47:00Z">
              <w:r>
                <w:t>h.2</w:t>
              </w:r>
            </w:ins>
          </w:p>
        </w:tc>
        <w:tc>
          <w:tcPr>
            <w:tcW w:w="3912" w:type="dxa"/>
          </w:tcPr>
          <w:p w14:paraId="6A61A53A" w14:textId="77777777" w:rsidR="00E64BAC" w:rsidRDefault="00E64BAC" w:rsidP="00E64BAC">
            <w:pPr>
              <w:pStyle w:val="pqiTabBody"/>
              <w:rPr>
                <w:ins w:id="1249" w:author="Wieszczyńska Katarzyna" w:date="2025-04-14T14:47:00Z" w16du:dateUtc="2025-04-14T12:47:00Z"/>
              </w:rPr>
            </w:pPr>
            <w:ins w:id="1250" w:author="Wieszczyńska Katarzyna" w:date="2025-04-14T14:47:00Z" w16du:dateUtc="2025-04-14T12:47:00Z">
              <w:r w:rsidRPr="007B7DA2">
                <w:t>Ilość urządzeń jednorazowych</w:t>
              </w:r>
            </w:ins>
          </w:p>
          <w:p w14:paraId="5AD0FA73" w14:textId="3F0C91CA" w:rsidR="00E64BAC" w:rsidRPr="00120C0C" w:rsidRDefault="00E64BAC" w:rsidP="00E64BAC">
            <w:pPr>
              <w:pStyle w:val="pqiTabBody"/>
              <w:rPr>
                <w:ins w:id="1251" w:author="Wieszczyńska Katarzyna" w:date="2025-04-14T14:45:00Z" w16du:dateUtc="2025-04-14T12:45:00Z"/>
              </w:rPr>
            </w:pPr>
            <w:ins w:id="1252" w:author="Wieszczyńska Katarzyna" w:date="2025-04-14T14:47:00Z" w16du:dateUtc="2025-04-14T12:47:00Z">
              <w:r w:rsidRPr="00834BA2">
                <w:rPr>
                  <w:rFonts w:ascii="Courier New" w:hAnsi="Courier New" w:cs="Courier New"/>
                  <w:noProof/>
                  <w:color w:val="0000FF"/>
                </w:rPr>
                <w:t>QuantityOfDisposableDevices</w:t>
              </w:r>
            </w:ins>
          </w:p>
        </w:tc>
        <w:tc>
          <w:tcPr>
            <w:tcW w:w="382" w:type="dxa"/>
          </w:tcPr>
          <w:p w14:paraId="1E25013F" w14:textId="5644A3E3" w:rsidR="00E64BAC" w:rsidRDefault="00E64BAC" w:rsidP="00E64BAC">
            <w:pPr>
              <w:rPr>
                <w:ins w:id="1253" w:author="Wieszczyńska Katarzyna" w:date="2025-04-14T14:45:00Z" w16du:dateUtc="2025-04-14T12:45:00Z"/>
              </w:rPr>
            </w:pPr>
            <w:ins w:id="1254" w:author="Wieszczyńska Katarzyna" w:date="2025-04-14T14:47:00Z" w16du:dateUtc="2025-04-14T12:47:00Z">
              <w:r>
                <w:t>C</w:t>
              </w:r>
            </w:ins>
          </w:p>
        </w:tc>
        <w:tc>
          <w:tcPr>
            <w:tcW w:w="3489" w:type="dxa"/>
          </w:tcPr>
          <w:p w14:paraId="4147C746" w14:textId="7184720B" w:rsidR="00E64BAC" w:rsidDel="005319ED" w:rsidRDefault="00E64BAC" w:rsidP="00E64BAC">
            <w:pPr>
              <w:pStyle w:val="pqiTabBody"/>
              <w:rPr>
                <w:ins w:id="1255" w:author="Wieszczyńska Katarzyna" w:date="2025-04-14T14:47:00Z" w16du:dateUtc="2025-04-14T12:47:00Z"/>
                <w:del w:id="1256" w:author="Jurkowska Monika" w:date="2025-06-24T15:56:00Z" w16du:dateUtc="2025-06-24T13:56:00Z"/>
              </w:rPr>
            </w:pPr>
            <w:ins w:id="1257" w:author="Wieszczyńska Katarzyna" w:date="2025-04-14T14:47:00Z" w16du:dateUtc="2025-04-14T12:47:00Z">
              <w:del w:id="1258" w:author="Jurkowska Monika" w:date="2025-06-24T15:56:00Z" w16du:dateUtc="2025-06-24T13:56:00Z">
                <w:r w:rsidRPr="009079F8" w:rsidDel="005319ED">
                  <w:delText xml:space="preserve">„R”, jeżeli </w:delText>
                </w:r>
                <w:r w:rsidDel="005319ED">
                  <w:rPr>
                    <w:lang w:eastAsia="en-GB"/>
                  </w:rPr>
                  <w:delText>k</w:delText>
                </w:r>
                <w:r w:rsidRPr="009079F8" w:rsidDel="005319ED">
                  <w:delText>od wyrobu akcyzowego</w:delText>
                </w:r>
                <w:r w:rsidDel="005319ED">
                  <w:delText xml:space="preserve"> określonego w polu 9.1a:</w:delText>
                </w:r>
              </w:del>
            </w:ins>
          </w:p>
          <w:p w14:paraId="79B4ADE1" w14:textId="6F476704" w:rsidR="00E64BAC" w:rsidDel="00DC09EA" w:rsidRDefault="00E64BAC" w:rsidP="00DC09EA">
            <w:pPr>
              <w:pStyle w:val="pqiTabBody"/>
              <w:rPr>
                <w:ins w:id="1259" w:author="Wieszczyńska Katarzyna" w:date="2025-04-14T14:47:00Z" w16du:dateUtc="2025-04-14T12:47:00Z"/>
                <w:del w:id="1260" w:author="Ptasiński Krystian" w:date="2025-06-17T14:35:00Z" w16du:dateUtc="2025-06-17T12:35:00Z"/>
              </w:rPr>
            </w:pPr>
            <w:ins w:id="1261" w:author="Wieszczyńska Katarzyna" w:date="2025-04-14T14:47:00Z" w16du:dateUtc="2025-04-14T12:47:00Z">
              <w:del w:id="1262" w:author="Jurkowska Monika" w:date="2025-06-24T15:56:00Z" w16du:dateUtc="2025-06-24T13:56:00Z">
                <w:r w:rsidDel="005319ED">
                  <w:delText>T002</w:delText>
                </w:r>
              </w:del>
            </w:ins>
            <w:ins w:id="1263" w:author="Ptasiński Krystian" w:date="2025-06-17T14:35:00Z" w16du:dateUtc="2025-06-17T12:35:00Z">
              <w:del w:id="1264" w:author="Jurkowska Monika" w:date="2025-06-24T15:56:00Z" w16du:dateUtc="2025-06-24T13:56:00Z">
                <w:r w:rsidR="00DC09EA" w:rsidDel="005319ED">
                  <w:delText xml:space="preserve">. </w:delText>
                </w:r>
              </w:del>
              <w:r w:rsidR="00DC09EA">
                <w:t>Nie dotyczy eSAD.</w:t>
              </w:r>
            </w:ins>
          </w:p>
          <w:p w14:paraId="6574C107" w14:textId="237F8EB2" w:rsidR="00E64BAC" w:rsidRDefault="00E64BAC" w:rsidP="00E64BAC">
            <w:pPr>
              <w:pStyle w:val="pqiTabBody"/>
              <w:rPr>
                <w:ins w:id="1265" w:author="Wieszczyńska Katarzyna" w:date="2025-04-14T14:45:00Z" w16du:dateUtc="2025-04-14T12:45:00Z"/>
              </w:rPr>
            </w:pPr>
            <w:ins w:id="1266" w:author="Wieszczyńska Katarzyna" w:date="2025-04-14T14:47:00Z" w16du:dateUtc="2025-04-14T12:47:00Z">
              <w:r>
                <w:t>W pozostałych przypadkach nie stosuje się.</w:t>
              </w:r>
            </w:ins>
          </w:p>
        </w:tc>
        <w:tc>
          <w:tcPr>
            <w:tcW w:w="4135" w:type="dxa"/>
          </w:tcPr>
          <w:p w14:paraId="638CCEAD" w14:textId="5A74B7B8" w:rsidR="00E64BAC" w:rsidRPr="00027528" w:rsidRDefault="00E64BAC" w:rsidP="00E64BAC">
            <w:pPr>
              <w:pStyle w:val="pqiTabBody"/>
              <w:rPr>
                <w:ins w:id="1267" w:author="Wieszczyńska Katarzyna" w:date="2025-04-14T14:47:00Z" w16du:dateUtc="2025-04-14T12:47:00Z"/>
                <w:b/>
                <w:bCs/>
              </w:rPr>
            </w:pPr>
            <w:ins w:id="1268" w:author="Wieszczyńska Katarzyna" w:date="2025-04-14T14:47:00Z" w16du:dateUtc="2025-04-14T12:47:00Z">
              <w:r w:rsidRPr="00027528">
                <w:rPr>
                  <w:b/>
                  <w:bCs/>
                </w:rPr>
                <w:t>W przypadku produktu T002 należy wypełnić ilość sztukach.</w:t>
              </w:r>
            </w:ins>
            <w:ins w:id="1269" w:author="Jurkowska Monika" w:date="2025-06-24T15:56:00Z" w16du:dateUtc="2025-06-24T13:56:00Z">
              <w:r w:rsidR="005319ED">
                <w:rPr>
                  <w:b/>
                  <w:bCs/>
                </w:rPr>
                <w:t xml:space="preserve"> Nie dotyczy eSAD</w:t>
              </w:r>
            </w:ins>
          </w:p>
          <w:p w14:paraId="4B1E1E35" w14:textId="4B71B07F" w:rsidR="00E64BAC" w:rsidRDefault="00E64BAC" w:rsidP="00E64BAC">
            <w:pPr>
              <w:pStyle w:val="pqiTabBody"/>
              <w:rPr>
                <w:ins w:id="1270" w:author="Wieszczyńska Katarzyna" w:date="2025-04-14T14:45:00Z" w16du:dateUtc="2025-04-14T12:45:00Z"/>
              </w:rPr>
            </w:pPr>
          </w:p>
        </w:tc>
        <w:tc>
          <w:tcPr>
            <w:tcW w:w="1049" w:type="dxa"/>
          </w:tcPr>
          <w:p w14:paraId="5D79A9F9" w14:textId="0DD6C8FA" w:rsidR="00E64BAC" w:rsidRDefault="00E64BAC" w:rsidP="00E64BAC">
            <w:pPr>
              <w:rPr>
                <w:ins w:id="1271" w:author="Wieszczyńska Katarzyna" w:date="2025-04-14T14:45:00Z" w16du:dateUtc="2025-04-14T12:45:00Z"/>
              </w:rPr>
            </w:pPr>
            <w:ins w:id="1272" w:author="Wieszczyńska Katarzyna" w:date="2025-04-14T14:47:00Z" w16du:dateUtc="2025-04-14T12:47:00Z">
              <w:r>
                <w:t>n..15,3</w:t>
              </w:r>
            </w:ins>
          </w:p>
        </w:tc>
      </w:tr>
      <w:tr w:rsidR="00597C87" w:rsidRPr="009079F8" w14:paraId="4CA9EBCE" w14:textId="77777777" w:rsidTr="00423F2B">
        <w:tc>
          <w:tcPr>
            <w:tcW w:w="800" w:type="dxa"/>
            <w:gridSpan w:val="2"/>
            <w:tcPrChange w:id="1273" w:author="Wieszczyńska Katarzyna" w:date="2025-03-27T12:29:00Z" w16du:dateUtc="2025-03-27T11:29:00Z">
              <w:tcPr>
                <w:tcW w:w="800" w:type="dxa"/>
                <w:gridSpan w:val="2"/>
              </w:tcPr>
            </w:tcPrChange>
          </w:tcPr>
          <w:p w14:paraId="3CE6F1EB" w14:textId="77777777" w:rsidR="00597C87" w:rsidRPr="00D80F71" w:rsidRDefault="00597C87">
            <w:pPr>
              <w:pStyle w:val="pqiTabBody"/>
              <w:rPr>
                <w:b/>
                <w:bCs/>
                <w:iCs/>
              </w:rPr>
            </w:pPr>
            <w:r w:rsidRPr="00D80F71">
              <w:rPr>
                <w:b/>
                <w:bCs/>
                <w:iCs/>
              </w:rPr>
              <w:t>10.</w:t>
            </w:r>
          </w:p>
        </w:tc>
        <w:tc>
          <w:tcPr>
            <w:tcW w:w="3912" w:type="dxa"/>
            <w:tcPrChange w:id="1274" w:author="Wieszczyńska Katarzyna" w:date="2025-03-27T12:29:00Z" w16du:dateUtc="2025-03-27T11:29:00Z">
              <w:tcPr>
                <w:tcW w:w="3910" w:type="dxa"/>
              </w:tcPr>
            </w:tcPrChange>
          </w:tcPr>
          <w:p w14:paraId="02DB8FAE" w14:textId="77777777" w:rsidR="00597C87" w:rsidRPr="00370A58" w:rsidRDefault="00597C87">
            <w:pPr>
              <w:pStyle w:val="pqiTabBody"/>
              <w:rPr>
                <w:b/>
              </w:rPr>
            </w:pPr>
            <w:r w:rsidRPr="00370A58">
              <w:rPr>
                <w:b/>
              </w:rPr>
              <w:t>Dane</w:t>
            </w:r>
            <w:r>
              <w:rPr>
                <w:b/>
              </w:rPr>
              <w:t xml:space="preserve"> dotyczące</w:t>
            </w:r>
            <w:r w:rsidRPr="00370A58">
              <w:rPr>
                <w:b/>
              </w:rPr>
              <w:t xml:space="preserve"> podmiot</w:t>
            </w:r>
            <w:r>
              <w:rPr>
                <w:b/>
              </w:rPr>
              <w:t>ów</w:t>
            </w:r>
            <w:r w:rsidRPr="00370A58">
              <w:rPr>
                <w:b/>
              </w:rPr>
              <w:t xml:space="preserve"> na rzecz których zostało dokonane nabycie wewnątrzwspólnotowe</w:t>
            </w:r>
            <w:r>
              <w:rPr>
                <w:b/>
              </w:rPr>
              <w:t xml:space="preserve"> wyrobów objętych e-AD</w:t>
            </w:r>
          </w:p>
          <w:p w14:paraId="3C23A861" w14:textId="77777777" w:rsidR="00597C87" w:rsidRDefault="00597C87">
            <w:pPr>
              <w:pStyle w:val="pqiTabBody"/>
            </w:pPr>
            <w:r w:rsidRPr="00513B5A">
              <w:rPr>
                <w:rFonts w:ascii="Courier New" w:hAnsi="Courier New" w:cs="Courier New"/>
                <w:noProof/>
                <w:color w:val="0000FF"/>
              </w:rPr>
              <w:t>In</w:t>
            </w:r>
            <w:r>
              <w:rPr>
                <w:rFonts w:ascii="Courier New" w:hAnsi="Courier New" w:cs="Courier New"/>
                <w:noProof/>
                <w:color w:val="0000FF"/>
              </w:rPr>
              <w:t>traCommunityAcquisitionOfGoods</w:t>
            </w:r>
          </w:p>
        </w:tc>
        <w:tc>
          <w:tcPr>
            <w:tcW w:w="382" w:type="dxa"/>
            <w:tcPrChange w:id="1275" w:author="Wieszczyńska Katarzyna" w:date="2025-03-27T12:29:00Z" w16du:dateUtc="2025-03-27T11:29:00Z">
              <w:tcPr>
                <w:tcW w:w="382" w:type="dxa"/>
              </w:tcPr>
            </w:tcPrChange>
          </w:tcPr>
          <w:p w14:paraId="3EFF647D" w14:textId="77777777" w:rsidR="00597C87" w:rsidRPr="009079F8" w:rsidRDefault="00597C87">
            <w:pPr>
              <w:pStyle w:val="pqiTabBody"/>
            </w:pPr>
            <w:r>
              <w:t>O</w:t>
            </w:r>
          </w:p>
        </w:tc>
        <w:tc>
          <w:tcPr>
            <w:tcW w:w="3489" w:type="dxa"/>
            <w:tcPrChange w:id="1276" w:author="Wieszczyńska Katarzyna" w:date="2025-03-27T12:29:00Z" w16du:dateUtc="2025-03-27T11:29:00Z">
              <w:tcPr>
                <w:tcW w:w="3488" w:type="dxa"/>
              </w:tcPr>
            </w:tcPrChange>
          </w:tcPr>
          <w:p w14:paraId="66BED252" w14:textId="77777777" w:rsidR="00597C87" w:rsidRPr="009079F8" w:rsidRDefault="00597C87">
            <w:pPr>
              <w:pStyle w:val="pqiTabBody"/>
            </w:pPr>
          </w:p>
        </w:tc>
        <w:tc>
          <w:tcPr>
            <w:tcW w:w="4135" w:type="dxa"/>
            <w:tcPrChange w:id="1277" w:author="Wieszczyńska Katarzyna" w:date="2025-03-27T12:29:00Z" w16du:dateUtc="2025-03-27T11:29:00Z">
              <w:tcPr>
                <w:tcW w:w="4138" w:type="dxa"/>
              </w:tcPr>
            </w:tcPrChange>
          </w:tcPr>
          <w:p w14:paraId="4197757F" w14:textId="77777777" w:rsidR="00597C87" w:rsidRPr="009079F8" w:rsidRDefault="00597C87">
            <w:pPr>
              <w:pStyle w:val="pqiTabBody"/>
            </w:pPr>
          </w:p>
        </w:tc>
        <w:tc>
          <w:tcPr>
            <w:tcW w:w="1049" w:type="dxa"/>
            <w:tcPrChange w:id="1278" w:author="Wieszczyńska Katarzyna" w:date="2025-03-27T12:29:00Z" w16du:dateUtc="2025-03-27T11:29:00Z">
              <w:tcPr>
                <w:tcW w:w="1049" w:type="dxa"/>
              </w:tcPr>
            </w:tcPrChange>
          </w:tcPr>
          <w:p w14:paraId="6A835D94" w14:textId="77777777" w:rsidR="00597C87" w:rsidRPr="009079F8" w:rsidRDefault="00597C87">
            <w:pPr>
              <w:pStyle w:val="pqiTabBody"/>
            </w:pPr>
            <w:r>
              <w:t>1x</w:t>
            </w:r>
          </w:p>
        </w:tc>
      </w:tr>
      <w:tr w:rsidR="00597C87" w:rsidRPr="009079F8" w14:paraId="4A176DE3" w14:textId="77777777" w:rsidTr="00423F2B">
        <w:tc>
          <w:tcPr>
            <w:tcW w:w="800" w:type="dxa"/>
            <w:gridSpan w:val="2"/>
            <w:tcPrChange w:id="1279" w:author="Wieszczyńska Katarzyna" w:date="2025-03-27T12:29:00Z" w16du:dateUtc="2025-03-27T11:29:00Z">
              <w:tcPr>
                <w:tcW w:w="800" w:type="dxa"/>
                <w:gridSpan w:val="2"/>
              </w:tcPr>
            </w:tcPrChange>
          </w:tcPr>
          <w:p w14:paraId="2DC80D09" w14:textId="77777777" w:rsidR="00597C87" w:rsidRPr="00D80F71" w:rsidRDefault="00597C87">
            <w:pPr>
              <w:pStyle w:val="pqiTabBody"/>
              <w:rPr>
                <w:b/>
                <w:bCs/>
                <w:iCs/>
              </w:rPr>
            </w:pPr>
            <w:r w:rsidRPr="00D80F71">
              <w:rPr>
                <w:b/>
                <w:bCs/>
                <w:iCs/>
              </w:rPr>
              <w:t>10.1</w:t>
            </w:r>
          </w:p>
        </w:tc>
        <w:tc>
          <w:tcPr>
            <w:tcW w:w="3912" w:type="dxa"/>
            <w:tcPrChange w:id="1280" w:author="Wieszczyńska Katarzyna" w:date="2025-03-27T12:29:00Z" w16du:dateUtc="2025-03-27T11:29:00Z">
              <w:tcPr>
                <w:tcW w:w="3910" w:type="dxa"/>
              </w:tcPr>
            </w:tcPrChange>
          </w:tcPr>
          <w:p w14:paraId="6EA8EBE2" w14:textId="77777777" w:rsidR="00597C87" w:rsidRDefault="00597C87">
            <w:pPr>
              <w:pStyle w:val="pqiTabBody"/>
              <w:rPr>
                <w:b/>
              </w:rPr>
            </w:pPr>
            <w:r>
              <w:rPr>
                <w:b/>
              </w:rPr>
              <w:t>Dane podmiotu krajowego</w:t>
            </w:r>
          </w:p>
          <w:p w14:paraId="616E203B" w14:textId="77777777" w:rsidR="00597C87" w:rsidRPr="00370A58" w:rsidRDefault="00597C87">
            <w:pPr>
              <w:pStyle w:val="pqiTabBody"/>
              <w:rPr>
                <w:b/>
              </w:rPr>
            </w:pPr>
            <w:r>
              <w:rPr>
                <w:rFonts w:ascii="Courier New" w:hAnsi="Courier New" w:cs="Courier New"/>
                <w:noProof/>
                <w:color w:val="0000FF"/>
              </w:rPr>
              <w:t>DomesticTrader</w:t>
            </w:r>
          </w:p>
        </w:tc>
        <w:tc>
          <w:tcPr>
            <w:tcW w:w="382" w:type="dxa"/>
            <w:tcPrChange w:id="1281" w:author="Wieszczyńska Katarzyna" w:date="2025-03-27T12:29:00Z" w16du:dateUtc="2025-03-27T11:29:00Z">
              <w:tcPr>
                <w:tcW w:w="382" w:type="dxa"/>
              </w:tcPr>
            </w:tcPrChange>
          </w:tcPr>
          <w:p w14:paraId="58D75D43" w14:textId="77777777" w:rsidR="00597C87" w:rsidRDefault="00597C87">
            <w:pPr>
              <w:pStyle w:val="pqiTabBody"/>
            </w:pPr>
            <w:r>
              <w:t>D</w:t>
            </w:r>
          </w:p>
        </w:tc>
        <w:tc>
          <w:tcPr>
            <w:tcW w:w="3489" w:type="dxa"/>
            <w:tcPrChange w:id="1282" w:author="Wieszczyńska Katarzyna" w:date="2025-03-27T12:29:00Z" w16du:dateUtc="2025-03-27T11:29:00Z">
              <w:tcPr>
                <w:tcW w:w="3488" w:type="dxa"/>
              </w:tcPr>
            </w:tcPrChange>
          </w:tcPr>
          <w:p w14:paraId="5921A768" w14:textId="77777777" w:rsidR="00597C87" w:rsidRPr="009079F8" w:rsidRDefault="00597C87">
            <w:pPr>
              <w:pStyle w:val="pqiTabBody"/>
            </w:pPr>
            <w:r>
              <w:t>Wymagane przynajmniej jedno wystąpienie w przypadku braku sekcji 10.2</w:t>
            </w:r>
          </w:p>
        </w:tc>
        <w:tc>
          <w:tcPr>
            <w:tcW w:w="4135" w:type="dxa"/>
            <w:tcPrChange w:id="1283" w:author="Wieszczyńska Katarzyna" w:date="2025-03-27T12:29:00Z" w16du:dateUtc="2025-03-27T11:29:00Z">
              <w:tcPr>
                <w:tcW w:w="4138" w:type="dxa"/>
              </w:tcPr>
            </w:tcPrChange>
          </w:tcPr>
          <w:p w14:paraId="7B203956" w14:textId="77777777" w:rsidR="00597C87" w:rsidRPr="009079F8" w:rsidRDefault="00597C87">
            <w:pPr>
              <w:pStyle w:val="pqiTabBody"/>
            </w:pPr>
            <w:r>
              <w:t>Dane p</w:t>
            </w:r>
            <w:r w:rsidRPr="00B47443">
              <w:t>odmiotu</w:t>
            </w:r>
            <w:r>
              <w:t xml:space="preserve"> krajowego</w:t>
            </w:r>
            <w:r w:rsidRPr="00B47443">
              <w:t xml:space="preserve"> na rzecz którego zostało dokonane nabycie wewnątrzwspólnotowe paliw</w:t>
            </w:r>
          </w:p>
        </w:tc>
        <w:tc>
          <w:tcPr>
            <w:tcW w:w="1049" w:type="dxa"/>
            <w:tcPrChange w:id="1284" w:author="Wieszczyńska Katarzyna" w:date="2025-03-27T12:29:00Z" w16du:dateUtc="2025-03-27T11:29:00Z">
              <w:tcPr>
                <w:tcW w:w="1049" w:type="dxa"/>
              </w:tcPr>
            </w:tcPrChange>
          </w:tcPr>
          <w:p w14:paraId="1E44A26A" w14:textId="77777777" w:rsidR="00597C87" w:rsidRDefault="00597C87">
            <w:pPr>
              <w:pStyle w:val="pqiTabBody"/>
            </w:pPr>
            <w:r>
              <w:t>999x</w:t>
            </w:r>
          </w:p>
        </w:tc>
      </w:tr>
      <w:tr w:rsidR="00597C87" w:rsidRPr="009079F8" w14:paraId="4C645C84" w14:textId="77777777" w:rsidTr="00423F2B">
        <w:tc>
          <w:tcPr>
            <w:tcW w:w="800" w:type="dxa"/>
            <w:gridSpan w:val="2"/>
            <w:tcPrChange w:id="1285" w:author="Wieszczyńska Katarzyna" w:date="2025-03-27T12:29:00Z" w16du:dateUtc="2025-03-27T11:29:00Z">
              <w:tcPr>
                <w:tcW w:w="800" w:type="dxa"/>
                <w:gridSpan w:val="2"/>
              </w:tcPr>
            </w:tcPrChange>
          </w:tcPr>
          <w:p w14:paraId="7FDF6BD6" w14:textId="77777777" w:rsidR="00597C87" w:rsidRPr="00D80F71" w:rsidRDefault="00597C87">
            <w:pPr>
              <w:pStyle w:val="pqiTabBody"/>
              <w:rPr>
                <w:b/>
                <w:bCs/>
                <w:iCs/>
              </w:rPr>
            </w:pPr>
            <w:r w:rsidRPr="00D80F71">
              <w:rPr>
                <w:b/>
                <w:bCs/>
                <w:iCs/>
              </w:rPr>
              <w:t>10.1.1</w:t>
            </w:r>
          </w:p>
        </w:tc>
        <w:tc>
          <w:tcPr>
            <w:tcW w:w="3912" w:type="dxa"/>
            <w:tcPrChange w:id="1286" w:author="Wieszczyńska Katarzyna" w:date="2025-03-27T12:29:00Z" w16du:dateUtc="2025-03-27T11:29:00Z">
              <w:tcPr>
                <w:tcW w:w="3910" w:type="dxa"/>
              </w:tcPr>
            </w:tcPrChange>
          </w:tcPr>
          <w:p w14:paraId="3938F0CC" w14:textId="77777777" w:rsidR="00597C87" w:rsidRDefault="00597C87">
            <w:pPr>
              <w:pStyle w:val="pqiTabBody"/>
              <w:rPr>
                <w:b/>
              </w:rPr>
            </w:pPr>
            <w:r>
              <w:rPr>
                <w:b/>
              </w:rPr>
              <w:t>Numer NIP</w:t>
            </w:r>
          </w:p>
          <w:p w14:paraId="587A85EB" w14:textId="77777777" w:rsidR="00597C87" w:rsidRPr="00370A58" w:rsidRDefault="00597C87">
            <w:pPr>
              <w:pStyle w:val="pqiTabBody"/>
              <w:rPr>
                <w:b/>
              </w:rPr>
            </w:pPr>
            <w:r w:rsidRPr="00C958B0">
              <w:rPr>
                <w:rFonts w:ascii="Courier New" w:hAnsi="Courier New" w:cs="Courier New"/>
                <w:noProof/>
                <w:color w:val="0000FF"/>
              </w:rPr>
              <w:t>TaxNumber</w:t>
            </w:r>
          </w:p>
        </w:tc>
        <w:tc>
          <w:tcPr>
            <w:tcW w:w="382" w:type="dxa"/>
            <w:tcPrChange w:id="1287" w:author="Wieszczyńska Katarzyna" w:date="2025-03-27T12:29:00Z" w16du:dateUtc="2025-03-27T11:29:00Z">
              <w:tcPr>
                <w:tcW w:w="382" w:type="dxa"/>
              </w:tcPr>
            </w:tcPrChange>
          </w:tcPr>
          <w:p w14:paraId="6F7070F8" w14:textId="77777777" w:rsidR="00597C87" w:rsidRDefault="00597C87">
            <w:pPr>
              <w:pStyle w:val="pqiTabBody"/>
            </w:pPr>
            <w:r>
              <w:t>R</w:t>
            </w:r>
          </w:p>
        </w:tc>
        <w:tc>
          <w:tcPr>
            <w:tcW w:w="3489" w:type="dxa"/>
            <w:tcPrChange w:id="1288" w:author="Wieszczyńska Katarzyna" w:date="2025-03-27T12:29:00Z" w16du:dateUtc="2025-03-27T11:29:00Z">
              <w:tcPr>
                <w:tcW w:w="3488" w:type="dxa"/>
              </w:tcPr>
            </w:tcPrChange>
          </w:tcPr>
          <w:p w14:paraId="47AAC9D0" w14:textId="77777777" w:rsidR="00597C87" w:rsidRPr="009079F8" w:rsidRDefault="00597C87">
            <w:pPr>
              <w:pStyle w:val="pqiTabBody"/>
            </w:pPr>
            <w:r>
              <w:t>Wartość pola dla podmiotu krajowego powinna się składać z 10 cyfr</w:t>
            </w:r>
          </w:p>
        </w:tc>
        <w:tc>
          <w:tcPr>
            <w:tcW w:w="4135" w:type="dxa"/>
            <w:tcPrChange w:id="1289" w:author="Wieszczyńska Katarzyna" w:date="2025-03-27T12:29:00Z" w16du:dateUtc="2025-03-27T11:29:00Z">
              <w:tcPr>
                <w:tcW w:w="4138" w:type="dxa"/>
              </w:tcPr>
            </w:tcPrChange>
          </w:tcPr>
          <w:p w14:paraId="7E0D03CE" w14:textId="77777777" w:rsidR="00597C87" w:rsidRPr="009079F8" w:rsidRDefault="00597C87">
            <w:pPr>
              <w:pStyle w:val="pqiTabBody"/>
            </w:pPr>
            <w:r>
              <w:t>Numer identyfikacji podatkowej</w:t>
            </w:r>
          </w:p>
        </w:tc>
        <w:tc>
          <w:tcPr>
            <w:tcW w:w="1049" w:type="dxa"/>
            <w:tcPrChange w:id="1290" w:author="Wieszczyńska Katarzyna" w:date="2025-03-27T12:29:00Z" w16du:dateUtc="2025-03-27T11:29:00Z">
              <w:tcPr>
                <w:tcW w:w="1049" w:type="dxa"/>
              </w:tcPr>
            </w:tcPrChange>
          </w:tcPr>
          <w:p w14:paraId="5457EE78" w14:textId="77777777" w:rsidR="00597C87" w:rsidRDefault="00597C87">
            <w:pPr>
              <w:pStyle w:val="pqiTabBody"/>
            </w:pPr>
            <w:r>
              <w:t>n10</w:t>
            </w:r>
          </w:p>
        </w:tc>
      </w:tr>
      <w:tr w:rsidR="00597C87" w:rsidRPr="009079F8" w14:paraId="7963D756" w14:textId="77777777" w:rsidTr="00423F2B">
        <w:tc>
          <w:tcPr>
            <w:tcW w:w="800" w:type="dxa"/>
            <w:gridSpan w:val="2"/>
            <w:tcPrChange w:id="1291" w:author="Wieszczyńska Katarzyna" w:date="2025-03-27T12:29:00Z" w16du:dateUtc="2025-03-27T11:29:00Z">
              <w:tcPr>
                <w:tcW w:w="800" w:type="dxa"/>
                <w:gridSpan w:val="2"/>
              </w:tcPr>
            </w:tcPrChange>
          </w:tcPr>
          <w:p w14:paraId="413E1583" w14:textId="77777777" w:rsidR="00597C87" w:rsidRPr="00D80F71" w:rsidRDefault="00597C87">
            <w:pPr>
              <w:pStyle w:val="pqiTabBody"/>
              <w:rPr>
                <w:b/>
                <w:bCs/>
                <w:iCs/>
              </w:rPr>
            </w:pPr>
            <w:r w:rsidRPr="00D80F71">
              <w:rPr>
                <w:b/>
                <w:bCs/>
                <w:iCs/>
              </w:rPr>
              <w:t>10.2.2</w:t>
            </w:r>
          </w:p>
        </w:tc>
        <w:tc>
          <w:tcPr>
            <w:tcW w:w="3912" w:type="dxa"/>
            <w:tcPrChange w:id="1292" w:author="Wieszczyńska Katarzyna" w:date="2025-03-27T12:29:00Z" w16du:dateUtc="2025-03-27T11:29:00Z">
              <w:tcPr>
                <w:tcW w:w="3910" w:type="dxa"/>
              </w:tcPr>
            </w:tcPrChange>
          </w:tcPr>
          <w:p w14:paraId="05CC091A" w14:textId="77777777" w:rsidR="00597C87" w:rsidRPr="00C958B0" w:rsidRDefault="00597C87">
            <w:pPr>
              <w:pStyle w:val="pqiTabBody"/>
              <w:rPr>
                <w:b/>
              </w:rPr>
            </w:pPr>
            <w:r w:rsidRPr="00C958B0">
              <w:rPr>
                <w:b/>
              </w:rPr>
              <w:t>Adres podmiotu</w:t>
            </w:r>
          </w:p>
          <w:p w14:paraId="7F85DAFF"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Change w:id="1293" w:author="Wieszczyńska Katarzyna" w:date="2025-03-27T12:29:00Z" w16du:dateUtc="2025-03-27T11:29:00Z">
              <w:tcPr>
                <w:tcW w:w="382" w:type="dxa"/>
              </w:tcPr>
            </w:tcPrChange>
          </w:tcPr>
          <w:p w14:paraId="4D2F5D73" w14:textId="77777777" w:rsidR="00597C87" w:rsidRDefault="00597C87">
            <w:pPr>
              <w:pStyle w:val="pqiTabBody"/>
            </w:pPr>
            <w:r>
              <w:t>R</w:t>
            </w:r>
          </w:p>
        </w:tc>
        <w:tc>
          <w:tcPr>
            <w:tcW w:w="3489" w:type="dxa"/>
            <w:tcPrChange w:id="1294" w:author="Wieszczyńska Katarzyna" w:date="2025-03-27T12:29:00Z" w16du:dateUtc="2025-03-27T11:29:00Z">
              <w:tcPr>
                <w:tcW w:w="3488" w:type="dxa"/>
              </w:tcPr>
            </w:tcPrChange>
          </w:tcPr>
          <w:p w14:paraId="2D20E583" w14:textId="77777777" w:rsidR="00597C87" w:rsidRPr="009079F8" w:rsidRDefault="00597C87">
            <w:pPr>
              <w:pStyle w:val="pqiTabBody"/>
            </w:pPr>
          </w:p>
        </w:tc>
        <w:tc>
          <w:tcPr>
            <w:tcW w:w="4135" w:type="dxa"/>
            <w:tcPrChange w:id="1295" w:author="Wieszczyńska Katarzyna" w:date="2025-03-27T12:29:00Z" w16du:dateUtc="2025-03-27T11:29:00Z">
              <w:tcPr>
                <w:tcW w:w="4138" w:type="dxa"/>
              </w:tcPr>
            </w:tcPrChange>
          </w:tcPr>
          <w:p w14:paraId="6211992C" w14:textId="77777777" w:rsidR="00597C87" w:rsidRPr="009079F8" w:rsidRDefault="00597C87">
            <w:pPr>
              <w:pStyle w:val="pqiTabBody"/>
            </w:pPr>
            <w:r>
              <w:t>Adres siedziby podmiotu krajowego</w:t>
            </w:r>
          </w:p>
        </w:tc>
        <w:tc>
          <w:tcPr>
            <w:tcW w:w="1049" w:type="dxa"/>
            <w:tcPrChange w:id="1296" w:author="Wieszczyńska Katarzyna" w:date="2025-03-27T12:29:00Z" w16du:dateUtc="2025-03-27T11:29:00Z">
              <w:tcPr>
                <w:tcW w:w="1049" w:type="dxa"/>
              </w:tcPr>
            </w:tcPrChange>
          </w:tcPr>
          <w:p w14:paraId="582E0ADE" w14:textId="77777777" w:rsidR="00597C87" w:rsidRPr="009079F8" w:rsidRDefault="00597C87">
            <w:pPr>
              <w:pStyle w:val="pqiTabBody"/>
            </w:pPr>
          </w:p>
        </w:tc>
      </w:tr>
      <w:tr w:rsidR="00597C87" w:rsidRPr="009079F8" w14:paraId="2A2AD3A3" w14:textId="77777777" w:rsidTr="00423F2B">
        <w:tc>
          <w:tcPr>
            <w:tcW w:w="361" w:type="dxa"/>
            <w:tcPrChange w:id="1297" w:author="Wieszczyńska Katarzyna" w:date="2025-03-27T12:29:00Z" w16du:dateUtc="2025-03-27T11:29:00Z">
              <w:tcPr>
                <w:tcW w:w="361" w:type="dxa"/>
              </w:tcPr>
            </w:tcPrChange>
          </w:tcPr>
          <w:p w14:paraId="064905A4" w14:textId="77777777" w:rsidR="00597C87" w:rsidRPr="009079F8" w:rsidRDefault="00597C87">
            <w:pPr>
              <w:pStyle w:val="pqiTabBody"/>
              <w:rPr>
                <w:b/>
              </w:rPr>
            </w:pPr>
          </w:p>
        </w:tc>
        <w:tc>
          <w:tcPr>
            <w:tcW w:w="439" w:type="dxa"/>
            <w:tcPrChange w:id="1298" w:author="Wieszczyńska Katarzyna" w:date="2025-03-27T12:29:00Z" w16du:dateUtc="2025-03-27T11:29:00Z">
              <w:tcPr>
                <w:tcW w:w="439" w:type="dxa"/>
              </w:tcPr>
            </w:tcPrChange>
          </w:tcPr>
          <w:p w14:paraId="3A6A20BF" w14:textId="77777777" w:rsidR="00597C87" w:rsidRDefault="00597C87">
            <w:pPr>
              <w:pStyle w:val="pqiTabBody"/>
              <w:rPr>
                <w:i/>
              </w:rPr>
            </w:pPr>
            <w:r>
              <w:rPr>
                <w:i/>
              </w:rPr>
              <w:t>a</w:t>
            </w:r>
          </w:p>
        </w:tc>
        <w:tc>
          <w:tcPr>
            <w:tcW w:w="3912" w:type="dxa"/>
            <w:tcPrChange w:id="1299" w:author="Wieszczyńska Katarzyna" w:date="2025-03-27T12:29:00Z" w16du:dateUtc="2025-03-27T11:29:00Z">
              <w:tcPr>
                <w:tcW w:w="3910" w:type="dxa"/>
              </w:tcPr>
            </w:tcPrChange>
          </w:tcPr>
          <w:p w14:paraId="147713C2" w14:textId="77777777" w:rsidR="00597C87" w:rsidRDefault="00597C87">
            <w:r w:rsidRPr="009079F8">
              <w:t>Nazwa podmiotu</w:t>
            </w:r>
          </w:p>
          <w:p w14:paraId="373DC1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lastRenderedPageBreak/>
              <w:t>TraderName</w:t>
            </w:r>
          </w:p>
        </w:tc>
        <w:tc>
          <w:tcPr>
            <w:tcW w:w="382" w:type="dxa"/>
            <w:tcPrChange w:id="1300" w:author="Wieszczyńska Katarzyna" w:date="2025-03-27T12:29:00Z" w16du:dateUtc="2025-03-27T11:29:00Z">
              <w:tcPr>
                <w:tcW w:w="382" w:type="dxa"/>
              </w:tcPr>
            </w:tcPrChange>
          </w:tcPr>
          <w:p w14:paraId="5728FB65" w14:textId="77777777" w:rsidR="00597C87" w:rsidRPr="009079F8" w:rsidRDefault="00597C87">
            <w:pPr>
              <w:pStyle w:val="pqiTabBody"/>
            </w:pPr>
            <w:r>
              <w:lastRenderedPageBreak/>
              <w:t>R</w:t>
            </w:r>
          </w:p>
        </w:tc>
        <w:tc>
          <w:tcPr>
            <w:tcW w:w="3489" w:type="dxa"/>
            <w:tcPrChange w:id="1301" w:author="Wieszczyńska Katarzyna" w:date="2025-03-27T12:29:00Z" w16du:dateUtc="2025-03-27T11:29:00Z">
              <w:tcPr>
                <w:tcW w:w="3488" w:type="dxa"/>
              </w:tcPr>
            </w:tcPrChange>
          </w:tcPr>
          <w:p w14:paraId="5A412AEE" w14:textId="77777777" w:rsidR="00597C87" w:rsidRPr="009079F8" w:rsidRDefault="00597C87">
            <w:pPr>
              <w:pStyle w:val="pqiTabBody"/>
            </w:pPr>
          </w:p>
        </w:tc>
        <w:tc>
          <w:tcPr>
            <w:tcW w:w="4135" w:type="dxa"/>
            <w:tcPrChange w:id="1302" w:author="Wieszczyńska Katarzyna" w:date="2025-03-27T12:29:00Z" w16du:dateUtc="2025-03-27T11:29:00Z">
              <w:tcPr>
                <w:tcW w:w="4138" w:type="dxa"/>
              </w:tcPr>
            </w:tcPrChange>
          </w:tcPr>
          <w:p w14:paraId="1118D31E" w14:textId="77777777" w:rsidR="00597C87" w:rsidRPr="009079F8" w:rsidRDefault="00597C87">
            <w:pPr>
              <w:pStyle w:val="pqiTabBody"/>
            </w:pPr>
            <w:r>
              <w:t>Imię i nazwisko lub nazwa podmiotu</w:t>
            </w:r>
          </w:p>
        </w:tc>
        <w:tc>
          <w:tcPr>
            <w:tcW w:w="1049" w:type="dxa"/>
            <w:tcPrChange w:id="1303" w:author="Wieszczyńska Katarzyna" w:date="2025-03-27T12:29:00Z" w16du:dateUtc="2025-03-27T11:29:00Z">
              <w:tcPr>
                <w:tcW w:w="1049" w:type="dxa"/>
              </w:tcPr>
            </w:tcPrChange>
          </w:tcPr>
          <w:p w14:paraId="0067D389" w14:textId="77777777" w:rsidR="00597C87" w:rsidRPr="009079F8" w:rsidRDefault="00597C87">
            <w:pPr>
              <w:pStyle w:val="pqiTabBody"/>
            </w:pPr>
          </w:p>
        </w:tc>
      </w:tr>
      <w:tr w:rsidR="00597C87" w:rsidRPr="009079F8" w14:paraId="023AF9C1" w14:textId="77777777" w:rsidTr="00423F2B">
        <w:tc>
          <w:tcPr>
            <w:tcW w:w="361" w:type="dxa"/>
            <w:tcPrChange w:id="1304" w:author="Wieszczyńska Katarzyna" w:date="2025-03-27T12:29:00Z" w16du:dateUtc="2025-03-27T11:29:00Z">
              <w:tcPr>
                <w:tcW w:w="361" w:type="dxa"/>
              </w:tcPr>
            </w:tcPrChange>
          </w:tcPr>
          <w:p w14:paraId="4805D5C7" w14:textId="77777777" w:rsidR="00597C87" w:rsidRPr="009079F8" w:rsidRDefault="00597C87">
            <w:pPr>
              <w:pStyle w:val="pqiTabBody"/>
              <w:rPr>
                <w:b/>
              </w:rPr>
            </w:pPr>
          </w:p>
        </w:tc>
        <w:tc>
          <w:tcPr>
            <w:tcW w:w="439" w:type="dxa"/>
            <w:tcPrChange w:id="1305" w:author="Wieszczyńska Katarzyna" w:date="2025-03-27T12:29:00Z" w16du:dateUtc="2025-03-27T11:29:00Z">
              <w:tcPr>
                <w:tcW w:w="439" w:type="dxa"/>
              </w:tcPr>
            </w:tcPrChange>
          </w:tcPr>
          <w:p w14:paraId="22E7190C" w14:textId="77777777" w:rsidR="00597C87" w:rsidRDefault="00597C87">
            <w:pPr>
              <w:pStyle w:val="pqiTabBody"/>
              <w:rPr>
                <w:i/>
              </w:rPr>
            </w:pPr>
            <w:r>
              <w:rPr>
                <w:i/>
              </w:rPr>
              <w:t>b</w:t>
            </w:r>
          </w:p>
        </w:tc>
        <w:tc>
          <w:tcPr>
            <w:tcW w:w="3912" w:type="dxa"/>
            <w:tcPrChange w:id="1306" w:author="Wieszczyńska Katarzyna" w:date="2025-03-27T12:29:00Z" w16du:dateUtc="2025-03-27T11:29:00Z">
              <w:tcPr>
                <w:tcW w:w="3910" w:type="dxa"/>
              </w:tcPr>
            </w:tcPrChange>
          </w:tcPr>
          <w:p w14:paraId="16B8AE77" w14:textId="77777777" w:rsidR="00597C87" w:rsidRDefault="00597C87">
            <w:r w:rsidRPr="009079F8">
              <w:t>Ulica</w:t>
            </w:r>
          </w:p>
          <w:p w14:paraId="4609BB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Change w:id="1307" w:author="Wieszczyńska Katarzyna" w:date="2025-03-27T12:29:00Z" w16du:dateUtc="2025-03-27T11:29:00Z">
              <w:tcPr>
                <w:tcW w:w="382" w:type="dxa"/>
              </w:tcPr>
            </w:tcPrChange>
          </w:tcPr>
          <w:p w14:paraId="7E5EDD80" w14:textId="77777777" w:rsidR="00597C87" w:rsidRPr="009079F8" w:rsidRDefault="00597C87">
            <w:pPr>
              <w:pStyle w:val="pqiTabBody"/>
            </w:pPr>
            <w:r>
              <w:t>R</w:t>
            </w:r>
          </w:p>
        </w:tc>
        <w:tc>
          <w:tcPr>
            <w:tcW w:w="3489" w:type="dxa"/>
            <w:tcPrChange w:id="1308" w:author="Wieszczyńska Katarzyna" w:date="2025-03-27T12:29:00Z" w16du:dateUtc="2025-03-27T11:29:00Z">
              <w:tcPr>
                <w:tcW w:w="3488" w:type="dxa"/>
              </w:tcPr>
            </w:tcPrChange>
          </w:tcPr>
          <w:p w14:paraId="18647921" w14:textId="77777777" w:rsidR="00597C87" w:rsidRPr="009079F8" w:rsidRDefault="00597C87">
            <w:pPr>
              <w:pStyle w:val="pqiTabBody"/>
            </w:pPr>
          </w:p>
        </w:tc>
        <w:tc>
          <w:tcPr>
            <w:tcW w:w="4135" w:type="dxa"/>
            <w:tcPrChange w:id="1309" w:author="Wieszczyńska Katarzyna" w:date="2025-03-27T12:29:00Z" w16du:dateUtc="2025-03-27T11:29:00Z">
              <w:tcPr>
                <w:tcW w:w="4138" w:type="dxa"/>
              </w:tcPr>
            </w:tcPrChange>
          </w:tcPr>
          <w:p w14:paraId="6187A3C1" w14:textId="77777777" w:rsidR="00597C87" w:rsidRPr="009079F8" w:rsidRDefault="00597C87">
            <w:pPr>
              <w:pStyle w:val="pqiTabBody"/>
            </w:pPr>
          </w:p>
        </w:tc>
        <w:tc>
          <w:tcPr>
            <w:tcW w:w="1049" w:type="dxa"/>
            <w:tcPrChange w:id="1310" w:author="Wieszczyńska Katarzyna" w:date="2025-03-27T12:29:00Z" w16du:dateUtc="2025-03-27T11:29:00Z">
              <w:tcPr>
                <w:tcW w:w="1049" w:type="dxa"/>
              </w:tcPr>
            </w:tcPrChange>
          </w:tcPr>
          <w:p w14:paraId="2BA208DE" w14:textId="77777777" w:rsidR="00597C87" w:rsidRPr="009079F8" w:rsidRDefault="00597C87">
            <w:pPr>
              <w:pStyle w:val="pqiTabBody"/>
            </w:pPr>
          </w:p>
        </w:tc>
      </w:tr>
      <w:tr w:rsidR="00597C87" w:rsidRPr="009079F8" w14:paraId="095A8C90" w14:textId="77777777" w:rsidTr="00423F2B">
        <w:tc>
          <w:tcPr>
            <w:tcW w:w="361" w:type="dxa"/>
            <w:tcPrChange w:id="1311" w:author="Wieszczyńska Katarzyna" w:date="2025-03-27T12:29:00Z" w16du:dateUtc="2025-03-27T11:29:00Z">
              <w:tcPr>
                <w:tcW w:w="361" w:type="dxa"/>
              </w:tcPr>
            </w:tcPrChange>
          </w:tcPr>
          <w:p w14:paraId="2B8C1112" w14:textId="77777777" w:rsidR="00597C87" w:rsidRPr="009079F8" w:rsidRDefault="00597C87">
            <w:pPr>
              <w:pStyle w:val="pqiTabBody"/>
              <w:rPr>
                <w:b/>
              </w:rPr>
            </w:pPr>
          </w:p>
        </w:tc>
        <w:tc>
          <w:tcPr>
            <w:tcW w:w="439" w:type="dxa"/>
            <w:tcPrChange w:id="1312" w:author="Wieszczyńska Katarzyna" w:date="2025-03-27T12:29:00Z" w16du:dateUtc="2025-03-27T11:29:00Z">
              <w:tcPr>
                <w:tcW w:w="439" w:type="dxa"/>
              </w:tcPr>
            </w:tcPrChange>
          </w:tcPr>
          <w:p w14:paraId="37779C9C" w14:textId="77777777" w:rsidR="00597C87" w:rsidRDefault="00597C87">
            <w:pPr>
              <w:pStyle w:val="pqiTabBody"/>
              <w:rPr>
                <w:i/>
              </w:rPr>
            </w:pPr>
            <w:r>
              <w:rPr>
                <w:i/>
              </w:rPr>
              <w:t>c</w:t>
            </w:r>
          </w:p>
        </w:tc>
        <w:tc>
          <w:tcPr>
            <w:tcW w:w="3912" w:type="dxa"/>
            <w:tcPrChange w:id="1313" w:author="Wieszczyńska Katarzyna" w:date="2025-03-27T12:29:00Z" w16du:dateUtc="2025-03-27T11:29:00Z">
              <w:tcPr>
                <w:tcW w:w="3910" w:type="dxa"/>
              </w:tcPr>
            </w:tcPrChange>
          </w:tcPr>
          <w:p w14:paraId="02BFD894" w14:textId="77777777" w:rsidR="00597C87" w:rsidRDefault="00597C87">
            <w:r w:rsidRPr="009079F8">
              <w:t>Numer domu</w:t>
            </w:r>
          </w:p>
          <w:p w14:paraId="14E4595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Change w:id="1314" w:author="Wieszczyńska Katarzyna" w:date="2025-03-27T12:29:00Z" w16du:dateUtc="2025-03-27T11:29:00Z">
              <w:tcPr>
                <w:tcW w:w="382" w:type="dxa"/>
              </w:tcPr>
            </w:tcPrChange>
          </w:tcPr>
          <w:p w14:paraId="17435112" w14:textId="77777777" w:rsidR="00597C87" w:rsidRPr="009079F8" w:rsidRDefault="00597C87">
            <w:pPr>
              <w:pStyle w:val="pqiTabBody"/>
            </w:pPr>
            <w:r>
              <w:t>O</w:t>
            </w:r>
          </w:p>
        </w:tc>
        <w:tc>
          <w:tcPr>
            <w:tcW w:w="3489" w:type="dxa"/>
            <w:tcPrChange w:id="1315" w:author="Wieszczyńska Katarzyna" w:date="2025-03-27T12:29:00Z" w16du:dateUtc="2025-03-27T11:29:00Z">
              <w:tcPr>
                <w:tcW w:w="3488" w:type="dxa"/>
              </w:tcPr>
            </w:tcPrChange>
          </w:tcPr>
          <w:p w14:paraId="0C89E573" w14:textId="77777777" w:rsidR="00597C87" w:rsidRPr="009079F8" w:rsidRDefault="00597C87">
            <w:pPr>
              <w:pStyle w:val="pqiTabBody"/>
            </w:pPr>
          </w:p>
        </w:tc>
        <w:tc>
          <w:tcPr>
            <w:tcW w:w="4135" w:type="dxa"/>
            <w:tcPrChange w:id="1316" w:author="Wieszczyńska Katarzyna" w:date="2025-03-27T12:29:00Z" w16du:dateUtc="2025-03-27T11:29:00Z">
              <w:tcPr>
                <w:tcW w:w="4138" w:type="dxa"/>
              </w:tcPr>
            </w:tcPrChange>
          </w:tcPr>
          <w:p w14:paraId="21343250" w14:textId="77777777" w:rsidR="00597C87" w:rsidRPr="009079F8" w:rsidRDefault="00597C87">
            <w:pPr>
              <w:pStyle w:val="pqiTabBody"/>
            </w:pPr>
          </w:p>
        </w:tc>
        <w:tc>
          <w:tcPr>
            <w:tcW w:w="1049" w:type="dxa"/>
            <w:tcPrChange w:id="1317" w:author="Wieszczyńska Katarzyna" w:date="2025-03-27T12:29:00Z" w16du:dateUtc="2025-03-27T11:29:00Z">
              <w:tcPr>
                <w:tcW w:w="1049" w:type="dxa"/>
              </w:tcPr>
            </w:tcPrChange>
          </w:tcPr>
          <w:p w14:paraId="6A7AF01E" w14:textId="77777777" w:rsidR="00597C87" w:rsidRPr="009079F8" w:rsidRDefault="00597C87">
            <w:pPr>
              <w:pStyle w:val="pqiTabBody"/>
            </w:pPr>
          </w:p>
        </w:tc>
      </w:tr>
      <w:tr w:rsidR="00597C87" w:rsidRPr="009079F8" w14:paraId="356DBBF3" w14:textId="77777777" w:rsidTr="00423F2B">
        <w:tc>
          <w:tcPr>
            <w:tcW w:w="361" w:type="dxa"/>
            <w:tcPrChange w:id="1318" w:author="Wieszczyńska Katarzyna" w:date="2025-03-27T12:29:00Z" w16du:dateUtc="2025-03-27T11:29:00Z">
              <w:tcPr>
                <w:tcW w:w="361" w:type="dxa"/>
              </w:tcPr>
            </w:tcPrChange>
          </w:tcPr>
          <w:p w14:paraId="71CF25BC" w14:textId="77777777" w:rsidR="00597C87" w:rsidRPr="009079F8" w:rsidRDefault="00597C87">
            <w:pPr>
              <w:pStyle w:val="pqiTabBody"/>
              <w:rPr>
                <w:b/>
              </w:rPr>
            </w:pPr>
          </w:p>
        </w:tc>
        <w:tc>
          <w:tcPr>
            <w:tcW w:w="439" w:type="dxa"/>
            <w:tcPrChange w:id="1319" w:author="Wieszczyńska Katarzyna" w:date="2025-03-27T12:29:00Z" w16du:dateUtc="2025-03-27T11:29:00Z">
              <w:tcPr>
                <w:tcW w:w="439" w:type="dxa"/>
              </w:tcPr>
            </w:tcPrChange>
          </w:tcPr>
          <w:p w14:paraId="32E78AB1" w14:textId="77777777" w:rsidR="00597C87" w:rsidRDefault="00597C87">
            <w:pPr>
              <w:pStyle w:val="pqiTabBody"/>
              <w:rPr>
                <w:i/>
              </w:rPr>
            </w:pPr>
            <w:r>
              <w:rPr>
                <w:i/>
              </w:rPr>
              <w:t>d</w:t>
            </w:r>
          </w:p>
        </w:tc>
        <w:tc>
          <w:tcPr>
            <w:tcW w:w="3912" w:type="dxa"/>
            <w:tcPrChange w:id="1320" w:author="Wieszczyńska Katarzyna" w:date="2025-03-27T12:29:00Z" w16du:dateUtc="2025-03-27T11:29:00Z">
              <w:tcPr>
                <w:tcW w:w="3910" w:type="dxa"/>
              </w:tcPr>
            </w:tcPrChange>
          </w:tcPr>
          <w:p w14:paraId="77C089A1" w14:textId="77777777" w:rsidR="00597C87" w:rsidRDefault="00597C87">
            <w:r w:rsidRPr="009079F8">
              <w:t>Kod pocztowy</w:t>
            </w:r>
          </w:p>
          <w:p w14:paraId="306CE3D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Change w:id="1321" w:author="Wieszczyńska Katarzyna" w:date="2025-03-27T12:29:00Z" w16du:dateUtc="2025-03-27T11:29:00Z">
              <w:tcPr>
                <w:tcW w:w="382" w:type="dxa"/>
              </w:tcPr>
            </w:tcPrChange>
          </w:tcPr>
          <w:p w14:paraId="5C6CAC5B" w14:textId="77777777" w:rsidR="00597C87" w:rsidRPr="009079F8" w:rsidRDefault="00597C87">
            <w:pPr>
              <w:pStyle w:val="pqiTabBody"/>
            </w:pPr>
            <w:r>
              <w:t>R</w:t>
            </w:r>
          </w:p>
        </w:tc>
        <w:tc>
          <w:tcPr>
            <w:tcW w:w="3489" w:type="dxa"/>
            <w:tcPrChange w:id="1322" w:author="Wieszczyńska Katarzyna" w:date="2025-03-27T12:29:00Z" w16du:dateUtc="2025-03-27T11:29:00Z">
              <w:tcPr>
                <w:tcW w:w="3488" w:type="dxa"/>
              </w:tcPr>
            </w:tcPrChange>
          </w:tcPr>
          <w:p w14:paraId="501CFA52" w14:textId="77777777" w:rsidR="00597C87" w:rsidRPr="009079F8" w:rsidRDefault="00597C87">
            <w:pPr>
              <w:pStyle w:val="pqiTabBody"/>
            </w:pPr>
          </w:p>
        </w:tc>
        <w:tc>
          <w:tcPr>
            <w:tcW w:w="4135" w:type="dxa"/>
            <w:tcPrChange w:id="1323" w:author="Wieszczyńska Katarzyna" w:date="2025-03-27T12:29:00Z" w16du:dateUtc="2025-03-27T11:29:00Z">
              <w:tcPr>
                <w:tcW w:w="4138" w:type="dxa"/>
              </w:tcPr>
            </w:tcPrChange>
          </w:tcPr>
          <w:p w14:paraId="02BBFEC6" w14:textId="77777777" w:rsidR="00597C87" w:rsidRPr="009079F8" w:rsidRDefault="00597C87">
            <w:pPr>
              <w:pStyle w:val="pqiTabBody"/>
            </w:pPr>
          </w:p>
        </w:tc>
        <w:tc>
          <w:tcPr>
            <w:tcW w:w="1049" w:type="dxa"/>
            <w:tcPrChange w:id="1324" w:author="Wieszczyńska Katarzyna" w:date="2025-03-27T12:29:00Z" w16du:dateUtc="2025-03-27T11:29:00Z">
              <w:tcPr>
                <w:tcW w:w="1049" w:type="dxa"/>
              </w:tcPr>
            </w:tcPrChange>
          </w:tcPr>
          <w:p w14:paraId="0129A363" w14:textId="77777777" w:rsidR="00597C87" w:rsidRPr="009079F8" w:rsidRDefault="00597C87">
            <w:pPr>
              <w:pStyle w:val="pqiTabBody"/>
            </w:pPr>
          </w:p>
        </w:tc>
      </w:tr>
      <w:tr w:rsidR="00597C87" w:rsidRPr="009079F8" w14:paraId="2420CA9C" w14:textId="77777777" w:rsidTr="00423F2B">
        <w:tc>
          <w:tcPr>
            <w:tcW w:w="361" w:type="dxa"/>
            <w:tcPrChange w:id="1325" w:author="Wieszczyńska Katarzyna" w:date="2025-03-27T12:29:00Z" w16du:dateUtc="2025-03-27T11:29:00Z">
              <w:tcPr>
                <w:tcW w:w="361" w:type="dxa"/>
              </w:tcPr>
            </w:tcPrChange>
          </w:tcPr>
          <w:p w14:paraId="4DD01F7B" w14:textId="77777777" w:rsidR="00597C87" w:rsidRPr="009079F8" w:rsidRDefault="00597C87">
            <w:pPr>
              <w:pStyle w:val="pqiTabBody"/>
              <w:rPr>
                <w:b/>
              </w:rPr>
            </w:pPr>
          </w:p>
        </w:tc>
        <w:tc>
          <w:tcPr>
            <w:tcW w:w="439" w:type="dxa"/>
            <w:tcPrChange w:id="1326" w:author="Wieszczyńska Katarzyna" w:date="2025-03-27T12:29:00Z" w16du:dateUtc="2025-03-27T11:29:00Z">
              <w:tcPr>
                <w:tcW w:w="439" w:type="dxa"/>
              </w:tcPr>
            </w:tcPrChange>
          </w:tcPr>
          <w:p w14:paraId="44547FFC" w14:textId="77777777" w:rsidR="00597C87" w:rsidRDefault="00597C87">
            <w:pPr>
              <w:pStyle w:val="pqiTabBody"/>
              <w:rPr>
                <w:i/>
              </w:rPr>
            </w:pPr>
            <w:r>
              <w:rPr>
                <w:i/>
              </w:rPr>
              <w:t>e</w:t>
            </w:r>
          </w:p>
        </w:tc>
        <w:tc>
          <w:tcPr>
            <w:tcW w:w="3912" w:type="dxa"/>
            <w:tcPrChange w:id="1327" w:author="Wieszczyńska Katarzyna" w:date="2025-03-27T12:29:00Z" w16du:dateUtc="2025-03-27T11:29:00Z">
              <w:tcPr>
                <w:tcW w:w="3910" w:type="dxa"/>
              </w:tcPr>
            </w:tcPrChange>
          </w:tcPr>
          <w:p w14:paraId="78BEB944" w14:textId="77777777" w:rsidR="00597C87" w:rsidRDefault="00597C87">
            <w:r w:rsidRPr="009079F8">
              <w:t>Miejscowość</w:t>
            </w:r>
          </w:p>
          <w:p w14:paraId="47D653EC"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Change w:id="1328" w:author="Wieszczyńska Katarzyna" w:date="2025-03-27T12:29:00Z" w16du:dateUtc="2025-03-27T11:29:00Z">
              <w:tcPr>
                <w:tcW w:w="382" w:type="dxa"/>
              </w:tcPr>
            </w:tcPrChange>
          </w:tcPr>
          <w:p w14:paraId="045E6612" w14:textId="77777777" w:rsidR="00597C87" w:rsidRPr="009079F8" w:rsidRDefault="00597C87">
            <w:pPr>
              <w:pStyle w:val="pqiTabBody"/>
            </w:pPr>
            <w:r>
              <w:t>R</w:t>
            </w:r>
          </w:p>
        </w:tc>
        <w:tc>
          <w:tcPr>
            <w:tcW w:w="3489" w:type="dxa"/>
            <w:tcPrChange w:id="1329" w:author="Wieszczyńska Katarzyna" w:date="2025-03-27T12:29:00Z" w16du:dateUtc="2025-03-27T11:29:00Z">
              <w:tcPr>
                <w:tcW w:w="3488" w:type="dxa"/>
              </w:tcPr>
            </w:tcPrChange>
          </w:tcPr>
          <w:p w14:paraId="347E7225" w14:textId="77777777" w:rsidR="00597C87" w:rsidRPr="009079F8" w:rsidRDefault="00597C87">
            <w:pPr>
              <w:pStyle w:val="pqiTabBody"/>
            </w:pPr>
          </w:p>
        </w:tc>
        <w:tc>
          <w:tcPr>
            <w:tcW w:w="4135" w:type="dxa"/>
            <w:tcPrChange w:id="1330" w:author="Wieszczyńska Katarzyna" w:date="2025-03-27T12:29:00Z" w16du:dateUtc="2025-03-27T11:29:00Z">
              <w:tcPr>
                <w:tcW w:w="4138" w:type="dxa"/>
              </w:tcPr>
            </w:tcPrChange>
          </w:tcPr>
          <w:p w14:paraId="71EDB25B" w14:textId="77777777" w:rsidR="00597C87" w:rsidRPr="009079F8" w:rsidRDefault="00597C87">
            <w:pPr>
              <w:pStyle w:val="pqiTabBody"/>
            </w:pPr>
          </w:p>
        </w:tc>
        <w:tc>
          <w:tcPr>
            <w:tcW w:w="1049" w:type="dxa"/>
            <w:tcPrChange w:id="1331" w:author="Wieszczyńska Katarzyna" w:date="2025-03-27T12:29:00Z" w16du:dateUtc="2025-03-27T11:29:00Z">
              <w:tcPr>
                <w:tcW w:w="1049" w:type="dxa"/>
              </w:tcPr>
            </w:tcPrChange>
          </w:tcPr>
          <w:p w14:paraId="46E040BF" w14:textId="77777777" w:rsidR="00597C87" w:rsidRPr="009079F8" w:rsidRDefault="00597C87">
            <w:pPr>
              <w:pStyle w:val="pqiTabBody"/>
            </w:pPr>
          </w:p>
        </w:tc>
      </w:tr>
      <w:tr w:rsidR="00597C87" w:rsidRPr="009079F8" w14:paraId="33D52D17" w14:textId="77777777" w:rsidTr="00423F2B">
        <w:tc>
          <w:tcPr>
            <w:tcW w:w="800" w:type="dxa"/>
            <w:gridSpan w:val="2"/>
            <w:tcPrChange w:id="1332" w:author="Wieszczyńska Katarzyna" w:date="2025-03-27T12:29:00Z" w16du:dateUtc="2025-03-27T11:29:00Z">
              <w:tcPr>
                <w:tcW w:w="800" w:type="dxa"/>
                <w:gridSpan w:val="2"/>
              </w:tcPr>
            </w:tcPrChange>
          </w:tcPr>
          <w:p w14:paraId="190999BE" w14:textId="77777777" w:rsidR="00597C87" w:rsidRPr="00D80F71" w:rsidRDefault="00597C87">
            <w:pPr>
              <w:pStyle w:val="pqiTabBody"/>
              <w:rPr>
                <w:b/>
                <w:bCs/>
                <w:iCs/>
              </w:rPr>
            </w:pPr>
            <w:r w:rsidRPr="00D80F71">
              <w:rPr>
                <w:b/>
                <w:bCs/>
                <w:iCs/>
              </w:rPr>
              <w:t>10.1.3</w:t>
            </w:r>
          </w:p>
        </w:tc>
        <w:tc>
          <w:tcPr>
            <w:tcW w:w="3912" w:type="dxa"/>
            <w:tcPrChange w:id="1333" w:author="Wieszczyńska Katarzyna" w:date="2025-03-27T12:29:00Z" w16du:dateUtc="2025-03-27T11:29:00Z">
              <w:tcPr>
                <w:tcW w:w="3910" w:type="dxa"/>
              </w:tcPr>
            </w:tcPrChange>
          </w:tcPr>
          <w:p w14:paraId="205BC40D" w14:textId="77777777" w:rsidR="00597C87" w:rsidRDefault="00597C87">
            <w:r>
              <w:rPr>
                <w:b/>
              </w:rPr>
              <w:t xml:space="preserve">Paliwa, które </w:t>
            </w:r>
            <w:r w:rsidRPr="00370A58">
              <w:rPr>
                <w:b/>
              </w:rPr>
              <w:t>naby</w:t>
            </w:r>
            <w:r>
              <w:rPr>
                <w:b/>
              </w:rPr>
              <w:t xml:space="preserve">to </w:t>
            </w:r>
            <w:r w:rsidRPr="00370A58">
              <w:rPr>
                <w:b/>
              </w:rPr>
              <w:t>wewnątrzwspólnotow</w:t>
            </w:r>
            <w:r>
              <w:rPr>
                <w:b/>
              </w:rPr>
              <w:t>o na rzecz podmiotu wskazanego w 10.1</w:t>
            </w:r>
          </w:p>
          <w:p w14:paraId="7B7CD8C5" w14:textId="77777777" w:rsidR="00597C87" w:rsidRPr="00370A58" w:rsidRDefault="00597C87">
            <w:pPr>
              <w:pStyle w:val="pqiTabBody"/>
              <w:rPr>
                <w:b/>
              </w:rPr>
            </w:pPr>
            <w:r w:rsidRPr="00D96061">
              <w:rPr>
                <w:rFonts w:ascii="Courier New" w:hAnsi="Courier New" w:cs="Courier New"/>
                <w:noProof/>
                <w:color w:val="0000FF"/>
              </w:rPr>
              <w:t>Product</w:t>
            </w:r>
          </w:p>
        </w:tc>
        <w:tc>
          <w:tcPr>
            <w:tcW w:w="382" w:type="dxa"/>
            <w:tcPrChange w:id="1334" w:author="Wieszczyńska Katarzyna" w:date="2025-03-27T12:29:00Z" w16du:dateUtc="2025-03-27T11:29:00Z">
              <w:tcPr>
                <w:tcW w:w="382" w:type="dxa"/>
              </w:tcPr>
            </w:tcPrChange>
          </w:tcPr>
          <w:p w14:paraId="7F950AA7" w14:textId="77777777" w:rsidR="00597C87" w:rsidRDefault="00597C87">
            <w:pPr>
              <w:pStyle w:val="pqiTabBody"/>
            </w:pPr>
            <w:r>
              <w:t>D</w:t>
            </w:r>
          </w:p>
        </w:tc>
        <w:tc>
          <w:tcPr>
            <w:tcW w:w="3489" w:type="dxa"/>
            <w:tcPrChange w:id="1335" w:author="Wieszczyńska Katarzyna" w:date="2025-03-27T12:29:00Z" w16du:dateUtc="2025-03-27T11:29:00Z">
              <w:tcPr>
                <w:tcW w:w="3488" w:type="dxa"/>
              </w:tcPr>
            </w:tcPrChange>
          </w:tcPr>
          <w:p w14:paraId="13C6AA12" w14:textId="77777777" w:rsidR="00597C87" w:rsidRPr="009079F8" w:rsidRDefault="00597C87">
            <w:pPr>
              <w:pStyle w:val="pqiTabBody"/>
            </w:pPr>
            <w:r>
              <w:t>R – wymagane przynajmniej jedno wystąpienie</w:t>
            </w:r>
          </w:p>
        </w:tc>
        <w:tc>
          <w:tcPr>
            <w:tcW w:w="4135" w:type="dxa"/>
            <w:tcPrChange w:id="1336" w:author="Wieszczyńska Katarzyna" w:date="2025-03-27T12:29:00Z" w16du:dateUtc="2025-03-27T11:29:00Z">
              <w:tcPr>
                <w:tcW w:w="4138" w:type="dxa"/>
              </w:tcPr>
            </w:tcPrChange>
          </w:tcPr>
          <w:p w14:paraId="477742B0" w14:textId="77777777" w:rsidR="00597C87" w:rsidRPr="009079F8" w:rsidRDefault="00597C87">
            <w:pPr>
              <w:pStyle w:val="pqiTabBody"/>
            </w:pPr>
          </w:p>
        </w:tc>
        <w:tc>
          <w:tcPr>
            <w:tcW w:w="1049" w:type="dxa"/>
            <w:tcPrChange w:id="1337" w:author="Wieszczyńska Katarzyna" w:date="2025-03-27T12:29:00Z" w16du:dateUtc="2025-03-27T11:29:00Z">
              <w:tcPr>
                <w:tcW w:w="1049" w:type="dxa"/>
              </w:tcPr>
            </w:tcPrChange>
          </w:tcPr>
          <w:p w14:paraId="45464516" w14:textId="77777777" w:rsidR="00597C87" w:rsidRDefault="00597C87">
            <w:pPr>
              <w:pStyle w:val="pqiTabBody"/>
            </w:pPr>
            <w:r>
              <w:t>999x</w:t>
            </w:r>
          </w:p>
        </w:tc>
      </w:tr>
      <w:tr w:rsidR="00597C87" w:rsidRPr="009079F8" w14:paraId="6C9296DD" w14:textId="77777777" w:rsidTr="00423F2B">
        <w:tc>
          <w:tcPr>
            <w:tcW w:w="800" w:type="dxa"/>
            <w:gridSpan w:val="2"/>
            <w:tcPrChange w:id="1338" w:author="Wieszczyńska Katarzyna" w:date="2025-03-27T12:29:00Z" w16du:dateUtc="2025-03-27T11:29:00Z">
              <w:tcPr>
                <w:tcW w:w="800" w:type="dxa"/>
                <w:gridSpan w:val="2"/>
              </w:tcPr>
            </w:tcPrChange>
          </w:tcPr>
          <w:p w14:paraId="142FABDE" w14:textId="77777777" w:rsidR="00597C87" w:rsidRDefault="00597C87">
            <w:pPr>
              <w:pStyle w:val="pqiTabBody"/>
              <w:rPr>
                <w:i/>
              </w:rPr>
            </w:pPr>
            <w:r>
              <w:rPr>
                <w:i/>
              </w:rPr>
              <w:t>a</w:t>
            </w:r>
          </w:p>
        </w:tc>
        <w:tc>
          <w:tcPr>
            <w:tcW w:w="3912" w:type="dxa"/>
            <w:tcPrChange w:id="1339" w:author="Wieszczyńska Katarzyna" w:date="2025-03-27T12:29:00Z" w16du:dateUtc="2025-03-27T11:29:00Z">
              <w:tcPr>
                <w:tcW w:w="3910" w:type="dxa"/>
              </w:tcPr>
            </w:tcPrChange>
          </w:tcPr>
          <w:p w14:paraId="03E11554" w14:textId="77777777" w:rsidR="00597C87" w:rsidRDefault="00597C87">
            <w:pPr>
              <w:rPr>
                <w:szCs w:val="20"/>
              </w:rPr>
            </w:pPr>
            <w:r w:rsidRPr="004B72DF">
              <w:rPr>
                <w:szCs w:val="20"/>
              </w:rPr>
              <w:t>Numer identyfikacyjny pozycji towarowej</w:t>
            </w:r>
          </w:p>
          <w:p w14:paraId="6CFBFB66" w14:textId="77777777" w:rsidR="00597C87" w:rsidRPr="00370A58" w:rsidRDefault="00597C87">
            <w:pPr>
              <w:pStyle w:val="pqiTabBody"/>
              <w:rPr>
                <w:b/>
              </w:rPr>
            </w:pPr>
            <w:r>
              <w:rPr>
                <w:rFonts w:ascii="Courier New" w:hAnsi="Courier New" w:cs="Courier New"/>
                <w:noProof/>
                <w:color w:val="0000FF"/>
              </w:rPr>
              <w:t>BodyRecordUniqueReference</w:t>
            </w:r>
          </w:p>
        </w:tc>
        <w:tc>
          <w:tcPr>
            <w:tcW w:w="382" w:type="dxa"/>
            <w:tcPrChange w:id="1340" w:author="Wieszczyńska Katarzyna" w:date="2025-03-27T12:29:00Z" w16du:dateUtc="2025-03-27T11:29:00Z">
              <w:tcPr>
                <w:tcW w:w="382" w:type="dxa"/>
              </w:tcPr>
            </w:tcPrChange>
          </w:tcPr>
          <w:p w14:paraId="19E867A0" w14:textId="77777777" w:rsidR="00597C87" w:rsidRDefault="00597C87">
            <w:pPr>
              <w:pStyle w:val="pqiTabBody"/>
            </w:pPr>
            <w:r>
              <w:t>R</w:t>
            </w:r>
          </w:p>
        </w:tc>
        <w:tc>
          <w:tcPr>
            <w:tcW w:w="3489" w:type="dxa"/>
            <w:tcPrChange w:id="1341" w:author="Wieszczyńska Katarzyna" w:date="2025-03-27T12:29:00Z" w16du:dateUtc="2025-03-27T11:29:00Z">
              <w:tcPr>
                <w:tcW w:w="3488" w:type="dxa"/>
              </w:tcPr>
            </w:tcPrChange>
          </w:tcPr>
          <w:p w14:paraId="03DC2A70" w14:textId="77777777" w:rsidR="00597C87" w:rsidRPr="009079F8" w:rsidRDefault="00597C87">
            <w:pPr>
              <w:pStyle w:val="pqiTabBody"/>
            </w:pPr>
            <w:r>
              <w:t>Wartość musi być większa od zera.</w:t>
            </w:r>
          </w:p>
        </w:tc>
        <w:tc>
          <w:tcPr>
            <w:tcW w:w="4135" w:type="dxa"/>
            <w:tcPrChange w:id="1342" w:author="Wieszczyńska Katarzyna" w:date="2025-03-27T12:29:00Z" w16du:dateUtc="2025-03-27T11:29:00Z">
              <w:tcPr>
                <w:tcW w:w="4138" w:type="dxa"/>
              </w:tcPr>
            </w:tcPrChange>
          </w:tcPr>
          <w:p w14:paraId="3054BED7"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49" w:type="dxa"/>
            <w:tcPrChange w:id="1343" w:author="Wieszczyńska Katarzyna" w:date="2025-03-27T12:29:00Z" w16du:dateUtc="2025-03-27T11:29:00Z">
              <w:tcPr>
                <w:tcW w:w="1049" w:type="dxa"/>
              </w:tcPr>
            </w:tcPrChange>
          </w:tcPr>
          <w:p w14:paraId="3E2A01C4" w14:textId="77777777" w:rsidR="00597C87" w:rsidRDefault="00597C87">
            <w:pPr>
              <w:pStyle w:val="pqiTabBody"/>
            </w:pPr>
            <w:r w:rsidRPr="009079F8">
              <w:t>n..3</w:t>
            </w:r>
          </w:p>
        </w:tc>
      </w:tr>
      <w:tr w:rsidR="00597C87" w:rsidRPr="009079F8" w14:paraId="6ABCE924" w14:textId="77777777" w:rsidTr="00423F2B">
        <w:tc>
          <w:tcPr>
            <w:tcW w:w="800" w:type="dxa"/>
            <w:gridSpan w:val="2"/>
            <w:tcPrChange w:id="1344" w:author="Wieszczyńska Katarzyna" w:date="2025-03-27T12:29:00Z" w16du:dateUtc="2025-03-27T11:29:00Z">
              <w:tcPr>
                <w:tcW w:w="800" w:type="dxa"/>
                <w:gridSpan w:val="2"/>
              </w:tcPr>
            </w:tcPrChange>
          </w:tcPr>
          <w:p w14:paraId="4EB2943F" w14:textId="77777777" w:rsidR="00597C87" w:rsidRDefault="00597C87">
            <w:pPr>
              <w:pStyle w:val="pqiTabBody"/>
              <w:rPr>
                <w:i/>
              </w:rPr>
            </w:pPr>
            <w:r>
              <w:rPr>
                <w:i/>
              </w:rPr>
              <w:t>b</w:t>
            </w:r>
          </w:p>
        </w:tc>
        <w:tc>
          <w:tcPr>
            <w:tcW w:w="3912" w:type="dxa"/>
            <w:tcPrChange w:id="1345" w:author="Wieszczyńska Katarzyna" w:date="2025-03-27T12:29:00Z" w16du:dateUtc="2025-03-27T11:29:00Z">
              <w:tcPr>
                <w:tcW w:w="3910" w:type="dxa"/>
              </w:tcPr>
            </w:tcPrChange>
          </w:tcPr>
          <w:p w14:paraId="33EE0762" w14:textId="77777777" w:rsidR="00597C87" w:rsidRDefault="00597C87">
            <w:r w:rsidRPr="009079F8">
              <w:t>Kod wyrobu akcyzowego</w:t>
            </w:r>
          </w:p>
          <w:p w14:paraId="4D9E13EA" w14:textId="77777777" w:rsidR="00597C87" w:rsidRPr="00370A58" w:rsidRDefault="00597C87">
            <w:pPr>
              <w:pStyle w:val="pqiTabBody"/>
              <w:rPr>
                <w:b/>
              </w:rPr>
            </w:pPr>
            <w:r>
              <w:rPr>
                <w:rFonts w:ascii="Courier New" w:hAnsi="Courier New" w:cs="Courier New"/>
                <w:noProof/>
                <w:color w:val="0000FF"/>
              </w:rPr>
              <w:t>ExciseProductCode</w:t>
            </w:r>
          </w:p>
        </w:tc>
        <w:tc>
          <w:tcPr>
            <w:tcW w:w="382" w:type="dxa"/>
            <w:tcPrChange w:id="1346" w:author="Wieszczyńska Katarzyna" w:date="2025-03-27T12:29:00Z" w16du:dateUtc="2025-03-27T11:29:00Z">
              <w:tcPr>
                <w:tcW w:w="382" w:type="dxa"/>
              </w:tcPr>
            </w:tcPrChange>
          </w:tcPr>
          <w:p w14:paraId="446EE5A1" w14:textId="77777777" w:rsidR="00597C87" w:rsidRDefault="00597C87">
            <w:pPr>
              <w:pStyle w:val="pqiTabBody"/>
            </w:pPr>
            <w:r>
              <w:t>R</w:t>
            </w:r>
          </w:p>
        </w:tc>
        <w:tc>
          <w:tcPr>
            <w:tcW w:w="3489" w:type="dxa"/>
            <w:tcPrChange w:id="1347" w:author="Wieszczyńska Katarzyna" w:date="2025-03-27T12:29:00Z" w16du:dateUtc="2025-03-27T11:29:00Z">
              <w:tcPr>
                <w:tcW w:w="3488" w:type="dxa"/>
              </w:tcPr>
            </w:tcPrChange>
          </w:tcPr>
          <w:p w14:paraId="6D6C215C" w14:textId="77777777" w:rsidR="00597C87" w:rsidRPr="009079F8" w:rsidRDefault="00597C87">
            <w:pPr>
              <w:pStyle w:val="pqiTabBody"/>
            </w:pPr>
          </w:p>
        </w:tc>
        <w:tc>
          <w:tcPr>
            <w:tcW w:w="4135" w:type="dxa"/>
            <w:tcPrChange w:id="1348" w:author="Wieszczyńska Katarzyna" w:date="2025-03-27T12:29:00Z" w16du:dateUtc="2025-03-27T11:29:00Z">
              <w:tcPr>
                <w:tcW w:w="4138" w:type="dxa"/>
              </w:tcPr>
            </w:tcPrChange>
          </w:tcPr>
          <w:p w14:paraId="6848B863"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Change w:id="1349" w:author="Wieszczyńska Katarzyna" w:date="2025-03-27T12:29:00Z" w16du:dateUtc="2025-03-27T11:29:00Z">
              <w:tcPr>
                <w:tcW w:w="1049" w:type="dxa"/>
              </w:tcPr>
            </w:tcPrChange>
          </w:tcPr>
          <w:p w14:paraId="48D69272" w14:textId="77777777" w:rsidR="00597C87" w:rsidRDefault="00597C87">
            <w:pPr>
              <w:pStyle w:val="pqiTabBody"/>
            </w:pPr>
            <w:r w:rsidRPr="009079F8">
              <w:t>an4</w:t>
            </w:r>
          </w:p>
        </w:tc>
      </w:tr>
      <w:tr w:rsidR="00597C87" w:rsidRPr="009079F8" w14:paraId="2292E596" w14:textId="77777777" w:rsidTr="00423F2B">
        <w:tc>
          <w:tcPr>
            <w:tcW w:w="800" w:type="dxa"/>
            <w:gridSpan w:val="2"/>
            <w:tcPrChange w:id="1350" w:author="Wieszczyńska Katarzyna" w:date="2025-03-27T12:29:00Z" w16du:dateUtc="2025-03-27T11:29:00Z">
              <w:tcPr>
                <w:tcW w:w="800" w:type="dxa"/>
                <w:gridSpan w:val="2"/>
              </w:tcPr>
            </w:tcPrChange>
          </w:tcPr>
          <w:p w14:paraId="6C490016" w14:textId="77777777" w:rsidR="00597C87" w:rsidRDefault="00597C87">
            <w:pPr>
              <w:pStyle w:val="pqiTabBody"/>
              <w:rPr>
                <w:i/>
              </w:rPr>
            </w:pPr>
            <w:r>
              <w:rPr>
                <w:i/>
              </w:rPr>
              <w:t>c</w:t>
            </w:r>
          </w:p>
        </w:tc>
        <w:tc>
          <w:tcPr>
            <w:tcW w:w="3912" w:type="dxa"/>
            <w:tcPrChange w:id="1351" w:author="Wieszczyńska Katarzyna" w:date="2025-03-27T12:29:00Z" w16du:dateUtc="2025-03-27T11:29:00Z">
              <w:tcPr>
                <w:tcW w:w="3910" w:type="dxa"/>
              </w:tcPr>
            </w:tcPrChange>
          </w:tcPr>
          <w:p w14:paraId="47954F6B" w14:textId="77777777" w:rsidR="00597C87" w:rsidRDefault="00597C87">
            <w:pPr>
              <w:pStyle w:val="pqiTabBody"/>
            </w:pPr>
            <w:r w:rsidRPr="009079F8">
              <w:t>Kod CN</w:t>
            </w:r>
          </w:p>
          <w:p w14:paraId="4614866D" w14:textId="77777777" w:rsidR="00597C87" w:rsidRPr="00370A58" w:rsidRDefault="00597C87">
            <w:pPr>
              <w:pStyle w:val="pqiTabBody"/>
              <w:rPr>
                <w:b/>
              </w:rPr>
            </w:pPr>
            <w:r>
              <w:rPr>
                <w:rFonts w:ascii="Courier New" w:hAnsi="Courier New" w:cs="Courier New"/>
                <w:noProof/>
                <w:color w:val="0000FF"/>
              </w:rPr>
              <w:t>CnCode</w:t>
            </w:r>
          </w:p>
        </w:tc>
        <w:tc>
          <w:tcPr>
            <w:tcW w:w="382" w:type="dxa"/>
            <w:tcPrChange w:id="1352" w:author="Wieszczyńska Katarzyna" w:date="2025-03-27T12:29:00Z" w16du:dateUtc="2025-03-27T11:29:00Z">
              <w:tcPr>
                <w:tcW w:w="382" w:type="dxa"/>
              </w:tcPr>
            </w:tcPrChange>
          </w:tcPr>
          <w:p w14:paraId="1C75D32D" w14:textId="77777777" w:rsidR="00597C87" w:rsidRDefault="00597C87">
            <w:pPr>
              <w:pStyle w:val="pqiTabBody"/>
            </w:pPr>
            <w:r>
              <w:t>R</w:t>
            </w:r>
          </w:p>
        </w:tc>
        <w:tc>
          <w:tcPr>
            <w:tcW w:w="3489" w:type="dxa"/>
            <w:tcPrChange w:id="1353" w:author="Wieszczyńska Katarzyna" w:date="2025-03-27T12:29:00Z" w16du:dateUtc="2025-03-27T11:29:00Z">
              <w:tcPr>
                <w:tcW w:w="3488" w:type="dxa"/>
              </w:tcPr>
            </w:tcPrChange>
          </w:tcPr>
          <w:p w14:paraId="6F331513" w14:textId="77777777" w:rsidR="00597C87" w:rsidRPr="009079F8" w:rsidRDefault="00597C87">
            <w:pPr>
              <w:pStyle w:val="pqiTabBody"/>
            </w:pPr>
            <w:r>
              <w:t>Wartość musi być większa od zera.</w:t>
            </w:r>
          </w:p>
        </w:tc>
        <w:tc>
          <w:tcPr>
            <w:tcW w:w="4135" w:type="dxa"/>
            <w:tcPrChange w:id="1354" w:author="Wieszczyńska Katarzyna" w:date="2025-03-27T12:29:00Z" w16du:dateUtc="2025-03-27T11:29:00Z">
              <w:tcPr>
                <w:tcW w:w="4138" w:type="dxa"/>
              </w:tcPr>
            </w:tcPrChange>
          </w:tcPr>
          <w:p w14:paraId="15BC6ECB" w14:textId="77777777" w:rsidR="00597C87" w:rsidRPr="009079F8" w:rsidRDefault="00597C87">
            <w:pPr>
              <w:pStyle w:val="pqiTabBody"/>
            </w:pPr>
            <w:r>
              <w:rPr>
                <w:lang w:eastAsia="en-GB"/>
              </w:rPr>
              <w:t>Wartość ze słownika „</w:t>
            </w:r>
            <w:r>
              <w:t>Kody CN (CN Codes)</w:t>
            </w:r>
            <w:r>
              <w:rPr>
                <w:lang w:eastAsia="en-GB"/>
              </w:rPr>
              <w:t>”.</w:t>
            </w:r>
          </w:p>
        </w:tc>
        <w:tc>
          <w:tcPr>
            <w:tcW w:w="1049" w:type="dxa"/>
            <w:tcPrChange w:id="1355" w:author="Wieszczyńska Katarzyna" w:date="2025-03-27T12:29:00Z" w16du:dateUtc="2025-03-27T11:29:00Z">
              <w:tcPr>
                <w:tcW w:w="1049" w:type="dxa"/>
              </w:tcPr>
            </w:tcPrChange>
          </w:tcPr>
          <w:p w14:paraId="78F32301" w14:textId="77777777" w:rsidR="00597C87" w:rsidRDefault="00597C87">
            <w:pPr>
              <w:pStyle w:val="pqiTabBody"/>
            </w:pPr>
            <w:r w:rsidRPr="009079F8">
              <w:t>n8</w:t>
            </w:r>
          </w:p>
        </w:tc>
      </w:tr>
      <w:tr w:rsidR="00597C87" w:rsidRPr="009079F8" w14:paraId="621F5F40" w14:textId="77777777" w:rsidTr="00423F2B">
        <w:tc>
          <w:tcPr>
            <w:tcW w:w="800" w:type="dxa"/>
            <w:gridSpan w:val="2"/>
            <w:tcPrChange w:id="1356" w:author="Wieszczyńska Katarzyna" w:date="2025-03-27T12:29:00Z" w16du:dateUtc="2025-03-27T11:29:00Z">
              <w:tcPr>
                <w:tcW w:w="800" w:type="dxa"/>
                <w:gridSpan w:val="2"/>
              </w:tcPr>
            </w:tcPrChange>
          </w:tcPr>
          <w:p w14:paraId="787E67A8" w14:textId="77777777" w:rsidR="00597C87" w:rsidRDefault="00597C87">
            <w:pPr>
              <w:pStyle w:val="pqiTabBody"/>
              <w:rPr>
                <w:i/>
              </w:rPr>
            </w:pPr>
            <w:r>
              <w:rPr>
                <w:i/>
              </w:rPr>
              <w:lastRenderedPageBreak/>
              <w:t>d</w:t>
            </w:r>
          </w:p>
        </w:tc>
        <w:tc>
          <w:tcPr>
            <w:tcW w:w="3912" w:type="dxa"/>
            <w:tcPrChange w:id="1357" w:author="Wieszczyńska Katarzyna" w:date="2025-03-27T12:29:00Z" w16du:dateUtc="2025-03-27T11:29:00Z">
              <w:tcPr>
                <w:tcW w:w="3910" w:type="dxa"/>
              </w:tcPr>
            </w:tcPrChange>
          </w:tcPr>
          <w:p w14:paraId="245B92C4" w14:textId="77777777" w:rsidR="00597C87" w:rsidRDefault="00597C87">
            <w:pPr>
              <w:pStyle w:val="pqiTabBody"/>
            </w:pPr>
            <w:r w:rsidRPr="009079F8">
              <w:t>Ilość</w:t>
            </w:r>
          </w:p>
          <w:p w14:paraId="681A310F" w14:textId="77777777" w:rsidR="00597C87" w:rsidRPr="00370A58" w:rsidRDefault="00597C87">
            <w:pPr>
              <w:pStyle w:val="pqiTabBody"/>
              <w:rPr>
                <w:b/>
              </w:rPr>
            </w:pPr>
            <w:r>
              <w:rPr>
                <w:rFonts w:ascii="Courier New" w:hAnsi="Courier New" w:cs="Courier New"/>
                <w:noProof/>
                <w:color w:val="0000FF"/>
              </w:rPr>
              <w:t>Quantity</w:t>
            </w:r>
          </w:p>
        </w:tc>
        <w:tc>
          <w:tcPr>
            <w:tcW w:w="382" w:type="dxa"/>
            <w:tcPrChange w:id="1358" w:author="Wieszczyńska Katarzyna" w:date="2025-03-27T12:29:00Z" w16du:dateUtc="2025-03-27T11:29:00Z">
              <w:tcPr>
                <w:tcW w:w="382" w:type="dxa"/>
              </w:tcPr>
            </w:tcPrChange>
          </w:tcPr>
          <w:p w14:paraId="4FD8EDB5" w14:textId="77777777" w:rsidR="00597C87" w:rsidRDefault="00597C87">
            <w:pPr>
              <w:pStyle w:val="pqiTabBody"/>
            </w:pPr>
            <w:r>
              <w:t>R</w:t>
            </w:r>
          </w:p>
        </w:tc>
        <w:tc>
          <w:tcPr>
            <w:tcW w:w="3489" w:type="dxa"/>
            <w:tcPrChange w:id="1359" w:author="Wieszczyńska Katarzyna" w:date="2025-03-27T12:29:00Z" w16du:dateUtc="2025-03-27T11:29:00Z">
              <w:tcPr>
                <w:tcW w:w="3488" w:type="dxa"/>
              </w:tcPr>
            </w:tcPrChange>
          </w:tcPr>
          <w:p w14:paraId="502409C0" w14:textId="77777777" w:rsidR="00597C87" w:rsidRPr="009079F8" w:rsidRDefault="00597C87">
            <w:pPr>
              <w:pStyle w:val="pqiTabBody"/>
            </w:pPr>
            <w:r>
              <w:t>Wartość musi być większa od zera.</w:t>
            </w:r>
          </w:p>
        </w:tc>
        <w:tc>
          <w:tcPr>
            <w:tcW w:w="4135" w:type="dxa"/>
            <w:tcPrChange w:id="1360" w:author="Wieszczyńska Katarzyna" w:date="2025-03-27T12:29:00Z" w16du:dateUtc="2025-03-27T11:29:00Z">
              <w:tcPr>
                <w:tcW w:w="4138" w:type="dxa"/>
              </w:tcPr>
            </w:tcPrChange>
          </w:tcPr>
          <w:p w14:paraId="1196F22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6D48F1E" w14:textId="77777777" w:rsidR="00597C87" w:rsidRPr="009079F8" w:rsidRDefault="00597C87">
            <w:pPr>
              <w:pStyle w:val="pqiTabBody"/>
            </w:pPr>
            <w:r w:rsidRPr="009079F8">
              <w:t>W przypadku przemieszczenia do zarejestrowanego odbiorcy, o którym mowa w art. 19 ust. 3 dyrektywy 20</w:t>
            </w:r>
            <w:r>
              <w:t>20</w:t>
            </w:r>
            <w:r w:rsidRPr="009079F8">
              <w:t>/</w:t>
            </w:r>
            <w:r>
              <w:t>262</w:t>
            </w:r>
            <w:r w:rsidRPr="009079F8">
              <w:t>, ilość nie może przewyższać ilości, do której odebrania zarejestrowany odbiorca jest upoważniony.</w:t>
            </w:r>
          </w:p>
        </w:tc>
        <w:tc>
          <w:tcPr>
            <w:tcW w:w="1049" w:type="dxa"/>
            <w:tcPrChange w:id="1361" w:author="Wieszczyńska Katarzyna" w:date="2025-03-27T12:29:00Z" w16du:dateUtc="2025-03-27T11:29:00Z">
              <w:tcPr>
                <w:tcW w:w="1049" w:type="dxa"/>
              </w:tcPr>
            </w:tcPrChange>
          </w:tcPr>
          <w:p w14:paraId="038360A5" w14:textId="77777777" w:rsidR="00597C87" w:rsidRDefault="00597C87">
            <w:pPr>
              <w:pStyle w:val="pqiTabBody"/>
            </w:pPr>
            <w:r>
              <w:t>n…15,3</w:t>
            </w:r>
          </w:p>
        </w:tc>
      </w:tr>
      <w:tr w:rsidR="00597C87" w:rsidRPr="009079F8" w14:paraId="0FE71ACA" w14:textId="77777777" w:rsidTr="00423F2B">
        <w:tc>
          <w:tcPr>
            <w:tcW w:w="800" w:type="dxa"/>
            <w:gridSpan w:val="2"/>
            <w:tcPrChange w:id="1362" w:author="Wieszczyńska Katarzyna" w:date="2025-03-27T12:29:00Z" w16du:dateUtc="2025-03-27T11:29:00Z">
              <w:tcPr>
                <w:tcW w:w="800" w:type="dxa"/>
                <w:gridSpan w:val="2"/>
              </w:tcPr>
            </w:tcPrChange>
          </w:tcPr>
          <w:p w14:paraId="6895F4C3" w14:textId="77777777" w:rsidR="00597C87" w:rsidRDefault="00597C87">
            <w:pPr>
              <w:pStyle w:val="pqiTabBody"/>
              <w:rPr>
                <w:i/>
              </w:rPr>
            </w:pPr>
            <w:r>
              <w:rPr>
                <w:i/>
              </w:rPr>
              <w:t>e</w:t>
            </w:r>
          </w:p>
        </w:tc>
        <w:tc>
          <w:tcPr>
            <w:tcW w:w="3912" w:type="dxa"/>
            <w:tcPrChange w:id="1363" w:author="Wieszczyńska Katarzyna" w:date="2025-03-27T12:29:00Z" w16du:dateUtc="2025-03-27T11:29:00Z">
              <w:tcPr>
                <w:tcW w:w="3910" w:type="dxa"/>
              </w:tcPr>
            </w:tcPrChange>
          </w:tcPr>
          <w:p w14:paraId="5BDBC6DD" w14:textId="77777777" w:rsidR="00597C87" w:rsidRDefault="00597C87">
            <w:pPr>
              <w:pStyle w:val="pqiTabBody"/>
            </w:pPr>
            <w:r w:rsidRPr="009079F8">
              <w:t>Ilość</w:t>
            </w:r>
            <w:r>
              <w:t xml:space="preserve"> w dodatkowej jednostce miary</w:t>
            </w:r>
          </w:p>
          <w:p w14:paraId="1968E6F3" w14:textId="77777777" w:rsidR="00597C87" w:rsidRPr="00370A58" w:rsidRDefault="00597C87">
            <w:pPr>
              <w:pStyle w:val="pqiTabBody"/>
              <w:rPr>
                <w:b/>
              </w:rPr>
            </w:pPr>
            <w:r>
              <w:rPr>
                <w:rFonts w:ascii="Courier New" w:hAnsi="Courier New" w:cs="Courier New"/>
                <w:noProof/>
                <w:color w:val="0000FF"/>
              </w:rPr>
              <w:t>AdditionalQuantity</w:t>
            </w:r>
          </w:p>
        </w:tc>
        <w:tc>
          <w:tcPr>
            <w:tcW w:w="382" w:type="dxa"/>
            <w:tcPrChange w:id="1364" w:author="Wieszczyńska Katarzyna" w:date="2025-03-27T12:29:00Z" w16du:dateUtc="2025-03-27T11:29:00Z">
              <w:tcPr>
                <w:tcW w:w="382" w:type="dxa"/>
              </w:tcPr>
            </w:tcPrChange>
          </w:tcPr>
          <w:p w14:paraId="6870C9DF" w14:textId="77777777" w:rsidR="00597C87" w:rsidRDefault="00597C87">
            <w:pPr>
              <w:pStyle w:val="pqiTabBody"/>
            </w:pPr>
            <w:r>
              <w:t>C</w:t>
            </w:r>
          </w:p>
        </w:tc>
        <w:tc>
          <w:tcPr>
            <w:tcW w:w="3489" w:type="dxa"/>
            <w:tcPrChange w:id="1365" w:author="Wieszczyńska Katarzyna" w:date="2025-03-27T12:29:00Z" w16du:dateUtc="2025-03-27T11:29:00Z">
              <w:tcPr>
                <w:tcW w:w="3488" w:type="dxa"/>
              </w:tcPr>
            </w:tcPrChange>
          </w:tcPr>
          <w:p w14:paraId="49FD68CC" w14:textId="77777777" w:rsidR="00597C87" w:rsidRDefault="00597C87">
            <w:pPr>
              <w:pStyle w:val="pqiTabBody"/>
            </w:pPr>
            <w:r w:rsidRPr="009079F8">
              <w:t xml:space="preserve">„R”, jeżeli </w:t>
            </w:r>
            <w:r>
              <w:rPr>
                <w:lang w:eastAsia="en-GB"/>
              </w:rPr>
              <w:t>k</w:t>
            </w:r>
            <w:r w:rsidRPr="009079F8">
              <w:t>od wyrobu akcyzowego</w:t>
            </w:r>
            <w:r>
              <w:t xml:space="preserve"> w polu 10.1.3b jest równy:</w:t>
            </w:r>
          </w:p>
          <w:p w14:paraId="19AA2C75" w14:textId="14B4CB7B" w:rsidR="00597C87" w:rsidRDefault="00597C87">
            <w:pPr>
              <w:pStyle w:val="pqiTabBody"/>
            </w:pPr>
            <w:r>
              <w:t xml:space="preserve">- </w:t>
            </w:r>
            <w:r w:rsidRPr="00C67430">
              <w:t>„E200”, „E300”, „E800”, „E910” lub „E920”</w:t>
            </w:r>
            <w:r>
              <w:t xml:space="preserve"> i </w:t>
            </w:r>
            <w:r w:rsidRPr="00B6309E">
              <w:t xml:space="preserve">gęstość </w:t>
            </w:r>
            <w:r>
              <w:br/>
              <w:t>w dokumencie e-</w:t>
            </w:r>
            <w:r w:rsidR="00245DCA">
              <w:t>S</w:t>
            </w:r>
            <w:r>
              <w:t>AD</w:t>
            </w:r>
            <w:r w:rsidRPr="00B6309E">
              <w:t xml:space="preserve"> jest </w:t>
            </w:r>
            <w:r>
              <w:t>większa lub równa</w:t>
            </w:r>
            <w:r w:rsidRPr="00B6309E">
              <w:t xml:space="preserve"> 890</w:t>
            </w:r>
            <w:r>
              <w:t xml:space="preserve"> kg/m</w:t>
            </w:r>
            <w:r>
              <w:rPr>
                <w:vertAlign w:val="superscript"/>
              </w:rPr>
              <w:t>3</w:t>
            </w:r>
            <w:r>
              <w:t>, a w dokumencie e-</w:t>
            </w:r>
            <w:r w:rsidR="00245DCA">
              <w:t>S</w:t>
            </w:r>
            <w:r>
              <w:t>AD nie wybrano rodzaju paliwa – wartość w kilogramach,</w:t>
            </w:r>
          </w:p>
          <w:p w14:paraId="30784FE2" w14:textId="2AD8971C" w:rsidR="00597C87" w:rsidRDefault="00597C87">
            <w:pPr>
              <w:pStyle w:val="pqiTabBody"/>
            </w:pPr>
            <w:r>
              <w:t>-</w:t>
            </w:r>
            <w:ins w:id="1366" w:author="Wieszczyńska Katarzyna" w:date="2025-03-27T15:17:00Z" w16du:dateUtc="2025-03-27T14:17:00Z">
              <w:r w:rsidR="00801DF1">
                <w:t xml:space="preserve"> </w:t>
              </w:r>
              <w:del w:id="1367" w:author="Ptasiński Krystian" w:date="2025-06-16T16:30:00Z" w16du:dateUtc="2025-06-16T14:30:00Z">
                <w:r w:rsidR="00801DF1" w:rsidDel="008447BD">
                  <w:delText xml:space="preserve">„E440”, </w:delText>
                </w:r>
              </w:del>
            </w:ins>
            <w:del w:id="1368" w:author="Ptasiński Krystian" w:date="2025-06-16T16:30:00Z" w16du:dateUtc="2025-06-16T14:30:00Z">
              <w:r w:rsidDel="008447BD">
                <w:delText xml:space="preserve"> </w:delText>
              </w:r>
            </w:del>
            <w:r>
              <w:t>„</w:t>
            </w:r>
            <w:r w:rsidRPr="00B6309E">
              <w:t>E470</w:t>
            </w:r>
            <w:r>
              <w:t>”</w:t>
            </w:r>
            <w:r w:rsidRPr="00B6309E">
              <w:t xml:space="preserve"> </w:t>
            </w:r>
            <w:r>
              <w:t xml:space="preserve">i oleje opałowe nie podlegają barwieniu i oznaczeniu (w </w:t>
            </w:r>
            <w:r>
              <w:lastRenderedPageBreak/>
              <w:t>dokumencie e-</w:t>
            </w:r>
            <w:r w:rsidR="00245DCA">
              <w:t>S</w:t>
            </w:r>
            <w:r>
              <w:t>AD wybrano wartość „0”) – wartość w litrach w temp. 15</w:t>
            </w:r>
            <w:r w:rsidRPr="009079F8">
              <w:t>°C</w:t>
            </w:r>
            <w:r>
              <w:t>,</w:t>
            </w:r>
          </w:p>
          <w:p w14:paraId="129D609B" w14:textId="42428FA6"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3A8FC312" w14:textId="54B9F55F" w:rsidR="00597C87" w:rsidRDefault="00597C87">
            <w:pPr>
              <w:pStyle w:val="pqiTabBody"/>
            </w:pPr>
            <w:r>
              <w:t>- „E600” i w dokumencie e-</w:t>
            </w:r>
            <w:r w:rsidR="001A35AF">
              <w:t>S</w:t>
            </w:r>
            <w:r>
              <w:t>AD wybrano, że paliwo jest w postaci gazowej – wartość w gigadżulach ,</w:t>
            </w:r>
          </w:p>
          <w:p w14:paraId="383B5C30" w14:textId="771BAA19" w:rsidR="00597C87" w:rsidRDefault="00597C87">
            <w:pPr>
              <w:pStyle w:val="pqiTabBody"/>
            </w:pPr>
            <w:r>
              <w:t>- „E600” i w dokumencie e-</w:t>
            </w:r>
            <w:r w:rsidR="001A35AF">
              <w:t>S</w:t>
            </w:r>
            <w:r>
              <w:t>AD wybrano, że paliwo jest w postaci ciekłej – wartość w litrach w temp. 15</w:t>
            </w:r>
            <w:r w:rsidRPr="009079F8">
              <w:t>°C</w:t>
            </w:r>
            <w:r>
              <w:t>,</w:t>
            </w:r>
          </w:p>
          <w:p w14:paraId="584C5E53" w14:textId="308815FF"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AD nie wybrano rodzaju paliwa – wartość w kilogramach,</w:t>
            </w:r>
          </w:p>
          <w:p w14:paraId="04CB7B89" w14:textId="77777777" w:rsidR="00597C87" w:rsidRPr="009079F8" w:rsidRDefault="00597C87">
            <w:pPr>
              <w:pStyle w:val="pqiTabBody"/>
            </w:pPr>
            <w:r>
              <w:t>W pozostałych przypadkach nie stosuje się.</w:t>
            </w:r>
          </w:p>
        </w:tc>
        <w:tc>
          <w:tcPr>
            <w:tcW w:w="4135" w:type="dxa"/>
            <w:tcPrChange w:id="1369" w:author="Wieszczyńska Katarzyna" w:date="2025-03-27T12:29:00Z" w16du:dateUtc="2025-03-27T11:29:00Z">
              <w:tcPr>
                <w:tcW w:w="4138" w:type="dxa"/>
              </w:tcPr>
            </w:tcPrChange>
          </w:tcPr>
          <w:p w14:paraId="0D4EE108" w14:textId="77777777" w:rsidR="00597C87" w:rsidRPr="009079F8" w:rsidRDefault="00597C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49" w:type="dxa"/>
            <w:tcPrChange w:id="1370" w:author="Wieszczyńska Katarzyna" w:date="2025-03-27T12:29:00Z" w16du:dateUtc="2025-03-27T11:29:00Z">
              <w:tcPr>
                <w:tcW w:w="1049" w:type="dxa"/>
              </w:tcPr>
            </w:tcPrChange>
          </w:tcPr>
          <w:p w14:paraId="261BB478" w14:textId="77777777" w:rsidR="00597C87" w:rsidRDefault="00597C87">
            <w:pPr>
              <w:pStyle w:val="pqiTabBody"/>
            </w:pPr>
            <w:r w:rsidRPr="009079F8">
              <w:t>n..15,3</w:t>
            </w:r>
          </w:p>
        </w:tc>
      </w:tr>
      <w:tr w:rsidR="00597C87" w:rsidRPr="009079F8" w14:paraId="031767ED" w14:textId="77777777" w:rsidTr="00423F2B">
        <w:tc>
          <w:tcPr>
            <w:tcW w:w="800" w:type="dxa"/>
            <w:gridSpan w:val="2"/>
            <w:tcPrChange w:id="1371" w:author="Wieszczyńska Katarzyna" w:date="2025-03-27T12:29:00Z" w16du:dateUtc="2025-03-27T11:29:00Z">
              <w:tcPr>
                <w:tcW w:w="800" w:type="dxa"/>
                <w:gridSpan w:val="2"/>
              </w:tcPr>
            </w:tcPrChange>
          </w:tcPr>
          <w:p w14:paraId="2FFB7DE4" w14:textId="77777777" w:rsidR="00597C87" w:rsidRPr="00D80F71" w:rsidRDefault="00597C87">
            <w:pPr>
              <w:pStyle w:val="pqiTabBody"/>
              <w:rPr>
                <w:b/>
                <w:bCs/>
                <w:iCs/>
              </w:rPr>
            </w:pPr>
            <w:r w:rsidRPr="00D80F71">
              <w:rPr>
                <w:b/>
                <w:bCs/>
                <w:iCs/>
              </w:rPr>
              <w:t>10.2</w:t>
            </w:r>
          </w:p>
        </w:tc>
        <w:tc>
          <w:tcPr>
            <w:tcW w:w="3912" w:type="dxa"/>
            <w:tcPrChange w:id="1372" w:author="Wieszczyńska Katarzyna" w:date="2025-03-27T12:29:00Z" w16du:dateUtc="2025-03-27T11:29:00Z">
              <w:tcPr>
                <w:tcW w:w="3910" w:type="dxa"/>
              </w:tcPr>
            </w:tcPrChange>
          </w:tcPr>
          <w:p w14:paraId="5E196ABE" w14:textId="77777777" w:rsidR="00597C87" w:rsidRDefault="00597C87">
            <w:pPr>
              <w:pStyle w:val="pqiTabBody"/>
              <w:rPr>
                <w:b/>
              </w:rPr>
            </w:pPr>
            <w:r>
              <w:rPr>
                <w:b/>
              </w:rPr>
              <w:t>Dane podmiotu zagranicznego</w:t>
            </w:r>
          </w:p>
          <w:p w14:paraId="1020EFD7" w14:textId="77777777" w:rsidR="00597C87" w:rsidRDefault="00597C87">
            <w:pPr>
              <w:pStyle w:val="pqiTabBody"/>
              <w:rPr>
                <w:b/>
              </w:rPr>
            </w:pPr>
            <w:r>
              <w:rPr>
                <w:rFonts w:ascii="Courier New" w:hAnsi="Courier New" w:cs="Courier New"/>
                <w:noProof/>
                <w:color w:val="0000FF"/>
              </w:rPr>
              <w:t>ForeignTrader</w:t>
            </w:r>
          </w:p>
        </w:tc>
        <w:tc>
          <w:tcPr>
            <w:tcW w:w="382" w:type="dxa"/>
            <w:tcPrChange w:id="1373" w:author="Wieszczyńska Katarzyna" w:date="2025-03-27T12:29:00Z" w16du:dateUtc="2025-03-27T11:29:00Z">
              <w:tcPr>
                <w:tcW w:w="382" w:type="dxa"/>
              </w:tcPr>
            </w:tcPrChange>
          </w:tcPr>
          <w:p w14:paraId="5A9DC566" w14:textId="77777777" w:rsidR="00597C87" w:rsidRDefault="00597C87">
            <w:pPr>
              <w:pStyle w:val="pqiTabBody"/>
            </w:pPr>
            <w:r>
              <w:t>D</w:t>
            </w:r>
          </w:p>
        </w:tc>
        <w:tc>
          <w:tcPr>
            <w:tcW w:w="3489" w:type="dxa"/>
            <w:tcPrChange w:id="1374" w:author="Wieszczyńska Katarzyna" w:date="2025-03-27T12:29:00Z" w16du:dateUtc="2025-03-27T11:29:00Z">
              <w:tcPr>
                <w:tcW w:w="3488" w:type="dxa"/>
              </w:tcPr>
            </w:tcPrChange>
          </w:tcPr>
          <w:p w14:paraId="71AAC008" w14:textId="77777777" w:rsidR="00597C87" w:rsidRPr="009079F8" w:rsidRDefault="00597C87">
            <w:pPr>
              <w:pStyle w:val="pqiTabBody"/>
            </w:pPr>
            <w:r>
              <w:t>Wymagane przynajmniej jedno wystąpienie w przypadku braku sekcji 10.1</w:t>
            </w:r>
          </w:p>
        </w:tc>
        <w:tc>
          <w:tcPr>
            <w:tcW w:w="4135" w:type="dxa"/>
            <w:tcPrChange w:id="1375" w:author="Wieszczyńska Katarzyna" w:date="2025-03-27T12:29:00Z" w16du:dateUtc="2025-03-27T11:29:00Z">
              <w:tcPr>
                <w:tcW w:w="4138" w:type="dxa"/>
              </w:tcPr>
            </w:tcPrChange>
          </w:tcPr>
          <w:p w14:paraId="3E95D4EA" w14:textId="77777777" w:rsidR="00597C87" w:rsidRPr="009079F8" w:rsidRDefault="00597C87">
            <w:pPr>
              <w:pStyle w:val="pqiTabBody"/>
            </w:pPr>
            <w:r>
              <w:t>Dane p</w:t>
            </w:r>
            <w:r w:rsidRPr="00B47443">
              <w:t>odmiotu</w:t>
            </w:r>
            <w:r>
              <w:t xml:space="preserve"> zagranicznego</w:t>
            </w:r>
            <w:r w:rsidRPr="00B47443">
              <w:t xml:space="preserve"> na rzecz którego zostało dokonane nabycie wewnątrzwspólnotowe paliw</w:t>
            </w:r>
          </w:p>
        </w:tc>
        <w:tc>
          <w:tcPr>
            <w:tcW w:w="1049" w:type="dxa"/>
            <w:tcPrChange w:id="1376" w:author="Wieszczyńska Katarzyna" w:date="2025-03-27T12:29:00Z" w16du:dateUtc="2025-03-27T11:29:00Z">
              <w:tcPr>
                <w:tcW w:w="1049" w:type="dxa"/>
              </w:tcPr>
            </w:tcPrChange>
          </w:tcPr>
          <w:p w14:paraId="1515DEF7" w14:textId="77777777" w:rsidR="00597C87" w:rsidRPr="009079F8" w:rsidRDefault="00597C87">
            <w:pPr>
              <w:pStyle w:val="pqiTabBody"/>
            </w:pPr>
            <w:r>
              <w:t>999x</w:t>
            </w:r>
          </w:p>
        </w:tc>
      </w:tr>
      <w:tr w:rsidR="00597C87" w:rsidRPr="009079F8" w14:paraId="5754B41F" w14:textId="77777777" w:rsidTr="00423F2B">
        <w:tc>
          <w:tcPr>
            <w:tcW w:w="800" w:type="dxa"/>
            <w:gridSpan w:val="2"/>
            <w:tcPrChange w:id="1377" w:author="Wieszczyńska Katarzyna" w:date="2025-03-27T12:29:00Z" w16du:dateUtc="2025-03-27T11:29:00Z">
              <w:tcPr>
                <w:tcW w:w="800" w:type="dxa"/>
                <w:gridSpan w:val="2"/>
              </w:tcPr>
            </w:tcPrChange>
          </w:tcPr>
          <w:p w14:paraId="33FA996F" w14:textId="77777777" w:rsidR="00597C87" w:rsidRPr="00D80F71" w:rsidRDefault="00597C87">
            <w:pPr>
              <w:pStyle w:val="pqiTabBody"/>
              <w:rPr>
                <w:b/>
                <w:bCs/>
                <w:iCs/>
              </w:rPr>
            </w:pPr>
            <w:r w:rsidRPr="00D80F71">
              <w:rPr>
                <w:b/>
                <w:bCs/>
                <w:iCs/>
              </w:rPr>
              <w:lastRenderedPageBreak/>
              <w:t>10.2.1</w:t>
            </w:r>
          </w:p>
        </w:tc>
        <w:tc>
          <w:tcPr>
            <w:tcW w:w="3912" w:type="dxa"/>
            <w:tcPrChange w:id="1378" w:author="Wieszczyńska Katarzyna" w:date="2025-03-27T12:29:00Z" w16du:dateUtc="2025-03-27T11:29:00Z">
              <w:tcPr>
                <w:tcW w:w="3910" w:type="dxa"/>
              </w:tcPr>
            </w:tcPrChange>
          </w:tcPr>
          <w:p w14:paraId="2FDD02DB" w14:textId="77777777" w:rsidR="00597C87" w:rsidRDefault="00597C87">
            <w:pPr>
              <w:pStyle w:val="pqiTabBody"/>
              <w:rPr>
                <w:b/>
              </w:rPr>
            </w:pPr>
            <w:r>
              <w:rPr>
                <w:b/>
              </w:rPr>
              <w:t>Numer NIP</w:t>
            </w:r>
          </w:p>
          <w:p w14:paraId="4CC359A2" w14:textId="77777777" w:rsidR="00597C87" w:rsidRDefault="00597C87">
            <w:pPr>
              <w:pStyle w:val="pqiTabBody"/>
              <w:rPr>
                <w:b/>
              </w:rPr>
            </w:pPr>
            <w:r w:rsidRPr="00C958B0">
              <w:rPr>
                <w:rFonts w:ascii="Courier New" w:hAnsi="Courier New" w:cs="Courier New"/>
                <w:noProof/>
                <w:color w:val="0000FF"/>
              </w:rPr>
              <w:t>TaxNumber</w:t>
            </w:r>
          </w:p>
        </w:tc>
        <w:tc>
          <w:tcPr>
            <w:tcW w:w="382" w:type="dxa"/>
            <w:tcPrChange w:id="1379" w:author="Wieszczyńska Katarzyna" w:date="2025-03-27T12:29:00Z" w16du:dateUtc="2025-03-27T11:29:00Z">
              <w:tcPr>
                <w:tcW w:w="382" w:type="dxa"/>
              </w:tcPr>
            </w:tcPrChange>
          </w:tcPr>
          <w:p w14:paraId="7D528007" w14:textId="77777777" w:rsidR="00597C87" w:rsidRDefault="00597C87">
            <w:pPr>
              <w:pStyle w:val="pqiTabBody"/>
            </w:pPr>
            <w:r>
              <w:t>R</w:t>
            </w:r>
          </w:p>
        </w:tc>
        <w:tc>
          <w:tcPr>
            <w:tcW w:w="3489" w:type="dxa"/>
            <w:tcPrChange w:id="1380" w:author="Wieszczyńska Katarzyna" w:date="2025-03-27T12:29:00Z" w16du:dateUtc="2025-03-27T11:29:00Z">
              <w:tcPr>
                <w:tcW w:w="3488" w:type="dxa"/>
              </w:tcPr>
            </w:tcPrChange>
          </w:tcPr>
          <w:p w14:paraId="61068720" w14:textId="77777777" w:rsidR="00597C87" w:rsidRPr="009079F8" w:rsidRDefault="00597C87">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Change w:id="1381" w:author="Wieszczyńska Katarzyna" w:date="2025-03-27T12:29:00Z" w16du:dateUtc="2025-03-27T11:29:00Z">
              <w:tcPr>
                <w:tcW w:w="4138" w:type="dxa"/>
              </w:tcPr>
            </w:tcPrChange>
          </w:tcPr>
          <w:p w14:paraId="527AB6C2" w14:textId="77777777" w:rsidR="00597C87" w:rsidRPr="009079F8" w:rsidRDefault="00597C87">
            <w:pPr>
              <w:pStyle w:val="pqiTabBody"/>
            </w:pPr>
            <w:r>
              <w:t>Numer identyfikacji podatkowej</w:t>
            </w:r>
          </w:p>
        </w:tc>
        <w:tc>
          <w:tcPr>
            <w:tcW w:w="1049" w:type="dxa"/>
            <w:tcPrChange w:id="1382" w:author="Wieszczyńska Katarzyna" w:date="2025-03-27T12:29:00Z" w16du:dateUtc="2025-03-27T11:29:00Z">
              <w:tcPr>
                <w:tcW w:w="1049" w:type="dxa"/>
              </w:tcPr>
            </w:tcPrChange>
          </w:tcPr>
          <w:p w14:paraId="48C20C0A" w14:textId="77777777" w:rsidR="00597C87" w:rsidRPr="009079F8" w:rsidRDefault="00597C87">
            <w:pPr>
              <w:pStyle w:val="pqiTabBody"/>
            </w:pPr>
            <w:r>
              <w:t>n12</w:t>
            </w:r>
          </w:p>
        </w:tc>
      </w:tr>
      <w:tr w:rsidR="00597C87" w:rsidRPr="009079F8" w14:paraId="683983E6" w14:textId="77777777" w:rsidTr="00423F2B">
        <w:tc>
          <w:tcPr>
            <w:tcW w:w="800" w:type="dxa"/>
            <w:gridSpan w:val="2"/>
            <w:tcPrChange w:id="1383" w:author="Wieszczyńska Katarzyna" w:date="2025-03-27T12:29:00Z" w16du:dateUtc="2025-03-27T11:29:00Z">
              <w:tcPr>
                <w:tcW w:w="800" w:type="dxa"/>
                <w:gridSpan w:val="2"/>
              </w:tcPr>
            </w:tcPrChange>
          </w:tcPr>
          <w:p w14:paraId="678EF6F4" w14:textId="77777777" w:rsidR="00597C87" w:rsidRPr="00D80F71" w:rsidRDefault="00597C87">
            <w:pPr>
              <w:pStyle w:val="pqiTabBody"/>
              <w:rPr>
                <w:b/>
                <w:bCs/>
                <w:iCs/>
              </w:rPr>
            </w:pPr>
            <w:r w:rsidRPr="00D80F71">
              <w:rPr>
                <w:b/>
                <w:bCs/>
                <w:iCs/>
              </w:rPr>
              <w:t>10.2.2</w:t>
            </w:r>
          </w:p>
        </w:tc>
        <w:tc>
          <w:tcPr>
            <w:tcW w:w="3912" w:type="dxa"/>
            <w:tcPrChange w:id="1384" w:author="Wieszczyńska Katarzyna" w:date="2025-03-27T12:29:00Z" w16du:dateUtc="2025-03-27T11:29:00Z">
              <w:tcPr>
                <w:tcW w:w="3910" w:type="dxa"/>
              </w:tcPr>
            </w:tcPrChange>
          </w:tcPr>
          <w:p w14:paraId="72A4EBD8" w14:textId="77777777" w:rsidR="00597C87" w:rsidRDefault="00597C87">
            <w:pPr>
              <w:pStyle w:val="pqiTabBody"/>
              <w:rPr>
                <w:b/>
              </w:rPr>
            </w:pPr>
            <w:r>
              <w:rPr>
                <w:b/>
              </w:rPr>
              <w:t>Numer identyfikacyjny KRS</w:t>
            </w:r>
          </w:p>
          <w:p w14:paraId="3BF8AB50" w14:textId="77777777" w:rsidR="00597C87" w:rsidRDefault="00597C87">
            <w:pPr>
              <w:pStyle w:val="pqiTabBody"/>
              <w:rPr>
                <w:b/>
              </w:rPr>
            </w:pPr>
            <w:r w:rsidRPr="00A32060">
              <w:rPr>
                <w:rFonts w:ascii="Courier New" w:hAnsi="Courier New" w:cs="Courier New"/>
                <w:noProof/>
                <w:color w:val="0000FF"/>
              </w:rPr>
              <w:t>NationalCourtRegisterId</w:t>
            </w:r>
          </w:p>
        </w:tc>
        <w:tc>
          <w:tcPr>
            <w:tcW w:w="382" w:type="dxa"/>
            <w:tcPrChange w:id="1385" w:author="Wieszczyńska Katarzyna" w:date="2025-03-27T12:29:00Z" w16du:dateUtc="2025-03-27T11:29:00Z">
              <w:tcPr>
                <w:tcW w:w="382" w:type="dxa"/>
              </w:tcPr>
            </w:tcPrChange>
          </w:tcPr>
          <w:p w14:paraId="4DD100FE" w14:textId="77777777" w:rsidR="00597C87" w:rsidRDefault="00597C87">
            <w:pPr>
              <w:pStyle w:val="pqiTabBody"/>
            </w:pPr>
            <w:r>
              <w:t>R</w:t>
            </w:r>
          </w:p>
        </w:tc>
        <w:tc>
          <w:tcPr>
            <w:tcW w:w="3489" w:type="dxa"/>
            <w:tcPrChange w:id="1386" w:author="Wieszczyńska Katarzyna" w:date="2025-03-27T12:29:00Z" w16du:dateUtc="2025-03-27T11:29:00Z">
              <w:tcPr>
                <w:tcW w:w="3488" w:type="dxa"/>
              </w:tcPr>
            </w:tcPrChange>
          </w:tcPr>
          <w:p w14:paraId="661FDD73" w14:textId="77777777" w:rsidR="00597C87" w:rsidRDefault="00597C87">
            <w:pPr>
              <w:pStyle w:val="pqiTabBody"/>
            </w:pPr>
          </w:p>
        </w:tc>
        <w:tc>
          <w:tcPr>
            <w:tcW w:w="4135" w:type="dxa"/>
            <w:tcPrChange w:id="1387" w:author="Wieszczyńska Katarzyna" w:date="2025-03-27T12:29:00Z" w16du:dateUtc="2025-03-27T11:29:00Z">
              <w:tcPr>
                <w:tcW w:w="4138" w:type="dxa"/>
              </w:tcPr>
            </w:tcPrChange>
          </w:tcPr>
          <w:p w14:paraId="6F7F620F" w14:textId="77777777" w:rsidR="00597C87" w:rsidRDefault="00597C87">
            <w:pPr>
              <w:pStyle w:val="pqiTabBody"/>
            </w:pPr>
            <w:r>
              <w:t>Numer identyfikacyjny podmiotu w Krajowym Rejestrze Sądowym</w:t>
            </w:r>
          </w:p>
        </w:tc>
        <w:tc>
          <w:tcPr>
            <w:tcW w:w="1049" w:type="dxa"/>
            <w:tcPrChange w:id="1388" w:author="Wieszczyńska Katarzyna" w:date="2025-03-27T12:29:00Z" w16du:dateUtc="2025-03-27T11:29:00Z">
              <w:tcPr>
                <w:tcW w:w="1049" w:type="dxa"/>
              </w:tcPr>
            </w:tcPrChange>
          </w:tcPr>
          <w:p w14:paraId="04E1DF20" w14:textId="77777777" w:rsidR="00597C87" w:rsidRPr="009079F8" w:rsidRDefault="00597C87">
            <w:pPr>
              <w:pStyle w:val="pqiTabBody"/>
            </w:pPr>
            <w:r>
              <w:t>n10</w:t>
            </w:r>
          </w:p>
        </w:tc>
      </w:tr>
      <w:tr w:rsidR="00597C87" w:rsidRPr="009079F8" w14:paraId="6C09001E" w14:textId="77777777" w:rsidTr="00423F2B">
        <w:tc>
          <w:tcPr>
            <w:tcW w:w="800" w:type="dxa"/>
            <w:gridSpan w:val="2"/>
            <w:tcPrChange w:id="1389" w:author="Wieszczyńska Katarzyna" w:date="2025-03-27T12:29:00Z" w16du:dateUtc="2025-03-27T11:29:00Z">
              <w:tcPr>
                <w:tcW w:w="800" w:type="dxa"/>
                <w:gridSpan w:val="2"/>
              </w:tcPr>
            </w:tcPrChange>
          </w:tcPr>
          <w:p w14:paraId="0185EE04" w14:textId="77777777" w:rsidR="00597C87" w:rsidRPr="00D80F71" w:rsidRDefault="00597C87">
            <w:pPr>
              <w:pStyle w:val="pqiTabBody"/>
              <w:rPr>
                <w:b/>
                <w:bCs/>
                <w:iCs/>
              </w:rPr>
            </w:pPr>
            <w:r w:rsidRPr="00D80F71">
              <w:rPr>
                <w:b/>
                <w:bCs/>
                <w:iCs/>
              </w:rPr>
              <w:t>10.2.3</w:t>
            </w:r>
          </w:p>
        </w:tc>
        <w:tc>
          <w:tcPr>
            <w:tcW w:w="3912" w:type="dxa"/>
            <w:tcPrChange w:id="1390" w:author="Wieszczyńska Katarzyna" w:date="2025-03-27T12:29:00Z" w16du:dateUtc="2025-03-27T11:29:00Z">
              <w:tcPr>
                <w:tcW w:w="3910" w:type="dxa"/>
              </w:tcPr>
            </w:tcPrChange>
          </w:tcPr>
          <w:p w14:paraId="0A08D2AB" w14:textId="77777777" w:rsidR="00597C87" w:rsidRPr="00C958B0" w:rsidRDefault="00597C87">
            <w:pPr>
              <w:pStyle w:val="pqiTabBody"/>
              <w:rPr>
                <w:b/>
              </w:rPr>
            </w:pPr>
            <w:r w:rsidRPr="00C958B0">
              <w:rPr>
                <w:b/>
              </w:rPr>
              <w:t>Adres podmiotu</w:t>
            </w:r>
          </w:p>
          <w:p w14:paraId="0F869AFB"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Change w:id="1391" w:author="Wieszczyńska Katarzyna" w:date="2025-03-27T12:29:00Z" w16du:dateUtc="2025-03-27T11:29:00Z">
              <w:tcPr>
                <w:tcW w:w="382" w:type="dxa"/>
              </w:tcPr>
            </w:tcPrChange>
          </w:tcPr>
          <w:p w14:paraId="39F43848" w14:textId="77777777" w:rsidR="00597C87" w:rsidRDefault="00597C87">
            <w:pPr>
              <w:pStyle w:val="pqiTabBody"/>
            </w:pPr>
            <w:r>
              <w:t>R</w:t>
            </w:r>
          </w:p>
        </w:tc>
        <w:tc>
          <w:tcPr>
            <w:tcW w:w="3489" w:type="dxa"/>
            <w:tcPrChange w:id="1392" w:author="Wieszczyńska Katarzyna" w:date="2025-03-27T12:29:00Z" w16du:dateUtc="2025-03-27T11:29:00Z">
              <w:tcPr>
                <w:tcW w:w="3488" w:type="dxa"/>
              </w:tcPr>
            </w:tcPrChange>
          </w:tcPr>
          <w:p w14:paraId="692000FA" w14:textId="77777777" w:rsidR="00597C87" w:rsidRPr="009079F8" w:rsidRDefault="00597C87">
            <w:pPr>
              <w:pStyle w:val="pqiTabBody"/>
            </w:pPr>
          </w:p>
        </w:tc>
        <w:tc>
          <w:tcPr>
            <w:tcW w:w="4135" w:type="dxa"/>
            <w:tcPrChange w:id="1393" w:author="Wieszczyńska Katarzyna" w:date="2025-03-27T12:29:00Z" w16du:dateUtc="2025-03-27T11:29:00Z">
              <w:tcPr>
                <w:tcW w:w="4138" w:type="dxa"/>
              </w:tcPr>
            </w:tcPrChange>
          </w:tcPr>
          <w:p w14:paraId="0BD25EAD" w14:textId="77777777" w:rsidR="00597C87" w:rsidRPr="009079F8" w:rsidRDefault="00597C87">
            <w:pPr>
              <w:pStyle w:val="pqiTabBody"/>
            </w:pPr>
            <w:r>
              <w:t>Adres siedziby podmiotu zagranicznego</w:t>
            </w:r>
          </w:p>
        </w:tc>
        <w:tc>
          <w:tcPr>
            <w:tcW w:w="1049" w:type="dxa"/>
            <w:tcPrChange w:id="1394" w:author="Wieszczyńska Katarzyna" w:date="2025-03-27T12:29:00Z" w16du:dateUtc="2025-03-27T11:29:00Z">
              <w:tcPr>
                <w:tcW w:w="1049" w:type="dxa"/>
              </w:tcPr>
            </w:tcPrChange>
          </w:tcPr>
          <w:p w14:paraId="2086BCE2" w14:textId="77777777" w:rsidR="00597C87" w:rsidRPr="009079F8" w:rsidRDefault="00597C87">
            <w:pPr>
              <w:pStyle w:val="pqiTabBody"/>
            </w:pPr>
          </w:p>
        </w:tc>
      </w:tr>
      <w:tr w:rsidR="00597C87" w:rsidRPr="009079F8" w14:paraId="375050D0" w14:textId="77777777" w:rsidTr="00423F2B">
        <w:tc>
          <w:tcPr>
            <w:tcW w:w="361" w:type="dxa"/>
            <w:tcPrChange w:id="1395" w:author="Wieszczyńska Katarzyna" w:date="2025-03-27T12:29:00Z" w16du:dateUtc="2025-03-27T11:29:00Z">
              <w:tcPr>
                <w:tcW w:w="361" w:type="dxa"/>
              </w:tcPr>
            </w:tcPrChange>
          </w:tcPr>
          <w:p w14:paraId="30566CD2" w14:textId="77777777" w:rsidR="00597C87" w:rsidRPr="009079F8" w:rsidRDefault="00597C87">
            <w:pPr>
              <w:pStyle w:val="pqiTabBody"/>
              <w:rPr>
                <w:b/>
              </w:rPr>
            </w:pPr>
          </w:p>
        </w:tc>
        <w:tc>
          <w:tcPr>
            <w:tcW w:w="439" w:type="dxa"/>
            <w:tcPrChange w:id="1396" w:author="Wieszczyńska Katarzyna" w:date="2025-03-27T12:29:00Z" w16du:dateUtc="2025-03-27T11:29:00Z">
              <w:tcPr>
                <w:tcW w:w="439" w:type="dxa"/>
              </w:tcPr>
            </w:tcPrChange>
          </w:tcPr>
          <w:p w14:paraId="7E9979BE" w14:textId="77777777" w:rsidR="00597C87" w:rsidRDefault="00597C87">
            <w:pPr>
              <w:pStyle w:val="pqiTabBody"/>
              <w:rPr>
                <w:i/>
              </w:rPr>
            </w:pPr>
            <w:r>
              <w:rPr>
                <w:i/>
              </w:rPr>
              <w:t>a</w:t>
            </w:r>
          </w:p>
        </w:tc>
        <w:tc>
          <w:tcPr>
            <w:tcW w:w="3912" w:type="dxa"/>
            <w:tcPrChange w:id="1397" w:author="Wieszczyńska Katarzyna" w:date="2025-03-27T12:29:00Z" w16du:dateUtc="2025-03-27T11:29:00Z">
              <w:tcPr>
                <w:tcW w:w="3910" w:type="dxa"/>
              </w:tcPr>
            </w:tcPrChange>
          </w:tcPr>
          <w:p w14:paraId="60E07CD6" w14:textId="77777777" w:rsidR="00597C87" w:rsidRDefault="00597C87">
            <w:r w:rsidRPr="009079F8">
              <w:t>Nazwa podmiotu</w:t>
            </w:r>
          </w:p>
          <w:p w14:paraId="1F21FFAD"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Change w:id="1398" w:author="Wieszczyńska Katarzyna" w:date="2025-03-27T12:29:00Z" w16du:dateUtc="2025-03-27T11:29:00Z">
              <w:tcPr>
                <w:tcW w:w="382" w:type="dxa"/>
              </w:tcPr>
            </w:tcPrChange>
          </w:tcPr>
          <w:p w14:paraId="765A52D5" w14:textId="77777777" w:rsidR="00597C87" w:rsidRPr="009079F8" w:rsidRDefault="00597C87">
            <w:pPr>
              <w:pStyle w:val="pqiTabBody"/>
            </w:pPr>
            <w:r>
              <w:t>R</w:t>
            </w:r>
          </w:p>
        </w:tc>
        <w:tc>
          <w:tcPr>
            <w:tcW w:w="3489" w:type="dxa"/>
            <w:tcPrChange w:id="1399" w:author="Wieszczyńska Katarzyna" w:date="2025-03-27T12:29:00Z" w16du:dateUtc="2025-03-27T11:29:00Z">
              <w:tcPr>
                <w:tcW w:w="3488" w:type="dxa"/>
              </w:tcPr>
            </w:tcPrChange>
          </w:tcPr>
          <w:p w14:paraId="02289E0F" w14:textId="77777777" w:rsidR="00597C87" w:rsidRPr="009079F8" w:rsidRDefault="00597C87">
            <w:pPr>
              <w:pStyle w:val="pqiTabBody"/>
            </w:pPr>
          </w:p>
        </w:tc>
        <w:tc>
          <w:tcPr>
            <w:tcW w:w="4135" w:type="dxa"/>
            <w:tcPrChange w:id="1400" w:author="Wieszczyńska Katarzyna" w:date="2025-03-27T12:29:00Z" w16du:dateUtc="2025-03-27T11:29:00Z">
              <w:tcPr>
                <w:tcW w:w="4138" w:type="dxa"/>
              </w:tcPr>
            </w:tcPrChange>
          </w:tcPr>
          <w:p w14:paraId="6B444F7B" w14:textId="77777777" w:rsidR="00597C87" w:rsidRPr="009079F8" w:rsidRDefault="00597C87">
            <w:pPr>
              <w:pStyle w:val="pqiTabBody"/>
            </w:pPr>
            <w:r>
              <w:t>Imię i nazwisko lub nazwa podmiotu</w:t>
            </w:r>
          </w:p>
        </w:tc>
        <w:tc>
          <w:tcPr>
            <w:tcW w:w="1049" w:type="dxa"/>
            <w:tcPrChange w:id="1401" w:author="Wieszczyńska Katarzyna" w:date="2025-03-27T12:29:00Z" w16du:dateUtc="2025-03-27T11:29:00Z">
              <w:tcPr>
                <w:tcW w:w="1049" w:type="dxa"/>
              </w:tcPr>
            </w:tcPrChange>
          </w:tcPr>
          <w:p w14:paraId="36AA1E11" w14:textId="77777777" w:rsidR="00597C87" w:rsidRPr="009079F8" w:rsidRDefault="00597C87">
            <w:pPr>
              <w:pStyle w:val="pqiTabBody"/>
            </w:pPr>
          </w:p>
        </w:tc>
      </w:tr>
      <w:tr w:rsidR="00597C87" w:rsidRPr="009079F8" w14:paraId="7F94F10D" w14:textId="77777777" w:rsidTr="00423F2B">
        <w:tc>
          <w:tcPr>
            <w:tcW w:w="361" w:type="dxa"/>
            <w:tcPrChange w:id="1402" w:author="Wieszczyńska Katarzyna" w:date="2025-03-27T12:29:00Z" w16du:dateUtc="2025-03-27T11:29:00Z">
              <w:tcPr>
                <w:tcW w:w="361" w:type="dxa"/>
              </w:tcPr>
            </w:tcPrChange>
          </w:tcPr>
          <w:p w14:paraId="1F38FEDA" w14:textId="77777777" w:rsidR="00597C87" w:rsidRPr="009079F8" w:rsidRDefault="00597C87">
            <w:pPr>
              <w:pStyle w:val="pqiTabBody"/>
              <w:rPr>
                <w:b/>
              </w:rPr>
            </w:pPr>
          </w:p>
        </w:tc>
        <w:tc>
          <w:tcPr>
            <w:tcW w:w="439" w:type="dxa"/>
            <w:tcPrChange w:id="1403" w:author="Wieszczyńska Katarzyna" w:date="2025-03-27T12:29:00Z" w16du:dateUtc="2025-03-27T11:29:00Z">
              <w:tcPr>
                <w:tcW w:w="439" w:type="dxa"/>
              </w:tcPr>
            </w:tcPrChange>
          </w:tcPr>
          <w:p w14:paraId="6895A904" w14:textId="77777777" w:rsidR="00597C87" w:rsidRDefault="00597C87">
            <w:pPr>
              <w:pStyle w:val="pqiTabBody"/>
              <w:rPr>
                <w:i/>
              </w:rPr>
            </w:pPr>
            <w:r>
              <w:rPr>
                <w:i/>
              </w:rPr>
              <w:t>b</w:t>
            </w:r>
          </w:p>
        </w:tc>
        <w:tc>
          <w:tcPr>
            <w:tcW w:w="3912" w:type="dxa"/>
            <w:tcPrChange w:id="1404" w:author="Wieszczyńska Katarzyna" w:date="2025-03-27T12:29:00Z" w16du:dateUtc="2025-03-27T11:29:00Z">
              <w:tcPr>
                <w:tcW w:w="3910" w:type="dxa"/>
              </w:tcPr>
            </w:tcPrChange>
          </w:tcPr>
          <w:p w14:paraId="5081E4A8" w14:textId="77777777" w:rsidR="00597C87" w:rsidRDefault="00597C87">
            <w:r w:rsidRPr="009079F8">
              <w:t>Ulica</w:t>
            </w:r>
          </w:p>
          <w:p w14:paraId="222DD195"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Change w:id="1405" w:author="Wieszczyńska Katarzyna" w:date="2025-03-27T12:29:00Z" w16du:dateUtc="2025-03-27T11:29:00Z">
              <w:tcPr>
                <w:tcW w:w="382" w:type="dxa"/>
              </w:tcPr>
            </w:tcPrChange>
          </w:tcPr>
          <w:p w14:paraId="52CDFEB8" w14:textId="77777777" w:rsidR="00597C87" w:rsidRPr="009079F8" w:rsidRDefault="00597C87">
            <w:pPr>
              <w:pStyle w:val="pqiTabBody"/>
            </w:pPr>
            <w:r>
              <w:t>R</w:t>
            </w:r>
          </w:p>
        </w:tc>
        <w:tc>
          <w:tcPr>
            <w:tcW w:w="3489" w:type="dxa"/>
            <w:tcPrChange w:id="1406" w:author="Wieszczyńska Katarzyna" w:date="2025-03-27T12:29:00Z" w16du:dateUtc="2025-03-27T11:29:00Z">
              <w:tcPr>
                <w:tcW w:w="3488" w:type="dxa"/>
              </w:tcPr>
            </w:tcPrChange>
          </w:tcPr>
          <w:p w14:paraId="43B1BE86" w14:textId="77777777" w:rsidR="00597C87" w:rsidRPr="009079F8" w:rsidRDefault="00597C87">
            <w:pPr>
              <w:pStyle w:val="pqiTabBody"/>
            </w:pPr>
          </w:p>
        </w:tc>
        <w:tc>
          <w:tcPr>
            <w:tcW w:w="4135" w:type="dxa"/>
            <w:tcPrChange w:id="1407" w:author="Wieszczyńska Katarzyna" w:date="2025-03-27T12:29:00Z" w16du:dateUtc="2025-03-27T11:29:00Z">
              <w:tcPr>
                <w:tcW w:w="4138" w:type="dxa"/>
              </w:tcPr>
            </w:tcPrChange>
          </w:tcPr>
          <w:p w14:paraId="14E6E0D1" w14:textId="77777777" w:rsidR="00597C87" w:rsidRPr="009079F8" w:rsidRDefault="00597C87">
            <w:pPr>
              <w:pStyle w:val="pqiTabBody"/>
            </w:pPr>
          </w:p>
        </w:tc>
        <w:tc>
          <w:tcPr>
            <w:tcW w:w="1049" w:type="dxa"/>
            <w:tcPrChange w:id="1408" w:author="Wieszczyńska Katarzyna" w:date="2025-03-27T12:29:00Z" w16du:dateUtc="2025-03-27T11:29:00Z">
              <w:tcPr>
                <w:tcW w:w="1049" w:type="dxa"/>
              </w:tcPr>
            </w:tcPrChange>
          </w:tcPr>
          <w:p w14:paraId="784B65FF" w14:textId="77777777" w:rsidR="00597C87" w:rsidRPr="009079F8" w:rsidRDefault="00597C87">
            <w:pPr>
              <w:pStyle w:val="pqiTabBody"/>
            </w:pPr>
          </w:p>
        </w:tc>
      </w:tr>
      <w:tr w:rsidR="00597C87" w:rsidRPr="009079F8" w14:paraId="505CE7BA" w14:textId="77777777" w:rsidTr="00423F2B">
        <w:tc>
          <w:tcPr>
            <w:tcW w:w="361" w:type="dxa"/>
            <w:tcPrChange w:id="1409" w:author="Wieszczyńska Katarzyna" w:date="2025-03-27T12:29:00Z" w16du:dateUtc="2025-03-27T11:29:00Z">
              <w:tcPr>
                <w:tcW w:w="361" w:type="dxa"/>
              </w:tcPr>
            </w:tcPrChange>
          </w:tcPr>
          <w:p w14:paraId="0FF08506" w14:textId="77777777" w:rsidR="00597C87" w:rsidRPr="009079F8" w:rsidRDefault="00597C87">
            <w:pPr>
              <w:pStyle w:val="pqiTabBody"/>
              <w:rPr>
                <w:b/>
              </w:rPr>
            </w:pPr>
          </w:p>
        </w:tc>
        <w:tc>
          <w:tcPr>
            <w:tcW w:w="439" w:type="dxa"/>
            <w:tcPrChange w:id="1410" w:author="Wieszczyńska Katarzyna" w:date="2025-03-27T12:29:00Z" w16du:dateUtc="2025-03-27T11:29:00Z">
              <w:tcPr>
                <w:tcW w:w="439" w:type="dxa"/>
              </w:tcPr>
            </w:tcPrChange>
          </w:tcPr>
          <w:p w14:paraId="192BF00E" w14:textId="77777777" w:rsidR="00597C87" w:rsidRDefault="00597C87">
            <w:pPr>
              <w:pStyle w:val="pqiTabBody"/>
              <w:rPr>
                <w:i/>
              </w:rPr>
            </w:pPr>
            <w:r>
              <w:rPr>
                <w:i/>
              </w:rPr>
              <w:t>c</w:t>
            </w:r>
          </w:p>
        </w:tc>
        <w:tc>
          <w:tcPr>
            <w:tcW w:w="3912" w:type="dxa"/>
            <w:tcPrChange w:id="1411" w:author="Wieszczyńska Katarzyna" w:date="2025-03-27T12:29:00Z" w16du:dateUtc="2025-03-27T11:29:00Z">
              <w:tcPr>
                <w:tcW w:w="3910" w:type="dxa"/>
              </w:tcPr>
            </w:tcPrChange>
          </w:tcPr>
          <w:p w14:paraId="45A4F764" w14:textId="77777777" w:rsidR="00597C87" w:rsidRDefault="00597C87">
            <w:r w:rsidRPr="009079F8">
              <w:t>Numer domu</w:t>
            </w:r>
          </w:p>
          <w:p w14:paraId="64B39AE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Change w:id="1412" w:author="Wieszczyńska Katarzyna" w:date="2025-03-27T12:29:00Z" w16du:dateUtc="2025-03-27T11:29:00Z">
              <w:tcPr>
                <w:tcW w:w="382" w:type="dxa"/>
              </w:tcPr>
            </w:tcPrChange>
          </w:tcPr>
          <w:p w14:paraId="594A9F7B" w14:textId="77777777" w:rsidR="00597C87" w:rsidRPr="009079F8" w:rsidRDefault="00597C87">
            <w:pPr>
              <w:pStyle w:val="pqiTabBody"/>
            </w:pPr>
            <w:r>
              <w:t>O</w:t>
            </w:r>
          </w:p>
        </w:tc>
        <w:tc>
          <w:tcPr>
            <w:tcW w:w="3489" w:type="dxa"/>
            <w:tcPrChange w:id="1413" w:author="Wieszczyńska Katarzyna" w:date="2025-03-27T12:29:00Z" w16du:dateUtc="2025-03-27T11:29:00Z">
              <w:tcPr>
                <w:tcW w:w="3488" w:type="dxa"/>
              </w:tcPr>
            </w:tcPrChange>
          </w:tcPr>
          <w:p w14:paraId="1ED50C6D" w14:textId="77777777" w:rsidR="00597C87" w:rsidRPr="009079F8" w:rsidRDefault="00597C87">
            <w:pPr>
              <w:pStyle w:val="pqiTabBody"/>
            </w:pPr>
          </w:p>
        </w:tc>
        <w:tc>
          <w:tcPr>
            <w:tcW w:w="4135" w:type="dxa"/>
            <w:tcPrChange w:id="1414" w:author="Wieszczyńska Katarzyna" w:date="2025-03-27T12:29:00Z" w16du:dateUtc="2025-03-27T11:29:00Z">
              <w:tcPr>
                <w:tcW w:w="4138" w:type="dxa"/>
              </w:tcPr>
            </w:tcPrChange>
          </w:tcPr>
          <w:p w14:paraId="6E4A63CC" w14:textId="77777777" w:rsidR="00597C87" w:rsidRPr="009079F8" w:rsidRDefault="00597C87">
            <w:pPr>
              <w:pStyle w:val="pqiTabBody"/>
            </w:pPr>
          </w:p>
        </w:tc>
        <w:tc>
          <w:tcPr>
            <w:tcW w:w="1049" w:type="dxa"/>
            <w:tcPrChange w:id="1415" w:author="Wieszczyńska Katarzyna" w:date="2025-03-27T12:29:00Z" w16du:dateUtc="2025-03-27T11:29:00Z">
              <w:tcPr>
                <w:tcW w:w="1049" w:type="dxa"/>
              </w:tcPr>
            </w:tcPrChange>
          </w:tcPr>
          <w:p w14:paraId="36E37DC6" w14:textId="77777777" w:rsidR="00597C87" w:rsidRPr="009079F8" w:rsidRDefault="00597C87">
            <w:pPr>
              <w:pStyle w:val="pqiTabBody"/>
            </w:pPr>
          </w:p>
        </w:tc>
      </w:tr>
      <w:tr w:rsidR="00597C87" w:rsidRPr="009079F8" w14:paraId="21C5CE41" w14:textId="77777777" w:rsidTr="00423F2B">
        <w:tc>
          <w:tcPr>
            <w:tcW w:w="361" w:type="dxa"/>
            <w:tcPrChange w:id="1416" w:author="Wieszczyńska Katarzyna" w:date="2025-03-27T12:29:00Z" w16du:dateUtc="2025-03-27T11:29:00Z">
              <w:tcPr>
                <w:tcW w:w="361" w:type="dxa"/>
              </w:tcPr>
            </w:tcPrChange>
          </w:tcPr>
          <w:p w14:paraId="17329966" w14:textId="77777777" w:rsidR="00597C87" w:rsidRPr="009079F8" w:rsidRDefault="00597C87">
            <w:pPr>
              <w:pStyle w:val="pqiTabBody"/>
              <w:rPr>
                <w:b/>
              </w:rPr>
            </w:pPr>
          </w:p>
        </w:tc>
        <w:tc>
          <w:tcPr>
            <w:tcW w:w="439" w:type="dxa"/>
            <w:tcPrChange w:id="1417" w:author="Wieszczyńska Katarzyna" w:date="2025-03-27T12:29:00Z" w16du:dateUtc="2025-03-27T11:29:00Z">
              <w:tcPr>
                <w:tcW w:w="439" w:type="dxa"/>
              </w:tcPr>
            </w:tcPrChange>
          </w:tcPr>
          <w:p w14:paraId="0B3394D5" w14:textId="77777777" w:rsidR="00597C87" w:rsidRDefault="00597C87">
            <w:pPr>
              <w:pStyle w:val="pqiTabBody"/>
              <w:rPr>
                <w:i/>
              </w:rPr>
            </w:pPr>
            <w:r>
              <w:rPr>
                <w:i/>
              </w:rPr>
              <w:t>d</w:t>
            </w:r>
          </w:p>
        </w:tc>
        <w:tc>
          <w:tcPr>
            <w:tcW w:w="3912" w:type="dxa"/>
            <w:tcPrChange w:id="1418" w:author="Wieszczyńska Katarzyna" w:date="2025-03-27T12:29:00Z" w16du:dateUtc="2025-03-27T11:29:00Z">
              <w:tcPr>
                <w:tcW w:w="3910" w:type="dxa"/>
              </w:tcPr>
            </w:tcPrChange>
          </w:tcPr>
          <w:p w14:paraId="54E15A63" w14:textId="77777777" w:rsidR="00597C87" w:rsidRDefault="00597C87">
            <w:r w:rsidRPr="009079F8">
              <w:t>Kod pocztowy</w:t>
            </w:r>
          </w:p>
          <w:p w14:paraId="64556BD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Change w:id="1419" w:author="Wieszczyńska Katarzyna" w:date="2025-03-27T12:29:00Z" w16du:dateUtc="2025-03-27T11:29:00Z">
              <w:tcPr>
                <w:tcW w:w="382" w:type="dxa"/>
              </w:tcPr>
            </w:tcPrChange>
          </w:tcPr>
          <w:p w14:paraId="3C171C2E" w14:textId="77777777" w:rsidR="00597C87" w:rsidRPr="009079F8" w:rsidRDefault="00597C87">
            <w:pPr>
              <w:pStyle w:val="pqiTabBody"/>
            </w:pPr>
            <w:r>
              <w:t>R</w:t>
            </w:r>
          </w:p>
        </w:tc>
        <w:tc>
          <w:tcPr>
            <w:tcW w:w="3489" w:type="dxa"/>
            <w:tcPrChange w:id="1420" w:author="Wieszczyńska Katarzyna" w:date="2025-03-27T12:29:00Z" w16du:dateUtc="2025-03-27T11:29:00Z">
              <w:tcPr>
                <w:tcW w:w="3488" w:type="dxa"/>
              </w:tcPr>
            </w:tcPrChange>
          </w:tcPr>
          <w:p w14:paraId="5DA0DAF7" w14:textId="77777777" w:rsidR="00597C87" w:rsidRPr="009079F8" w:rsidRDefault="00597C87">
            <w:pPr>
              <w:pStyle w:val="pqiTabBody"/>
            </w:pPr>
          </w:p>
        </w:tc>
        <w:tc>
          <w:tcPr>
            <w:tcW w:w="4135" w:type="dxa"/>
            <w:tcPrChange w:id="1421" w:author="Wieszczyńska Katarzyna" w:date="2025-03-27T12:29:00Z" w16du:dateUtc="2025-03-27T11:29:00Z">
              <w:tcPr>
                <w:tcW w:w="4138" w:type="dxa"/>
              </w:tcPr>
            </w:tcPrChange>
          </w:tcPr>
          <w:p w14:paraId="7EFD0FCA" w14:textId="77777777" w:rsidR="00597C87" w:rsidRPr="009079F8" w:rsidRDefault="00597C87">
            <w:pPr>
              <w:pStyle w:val="pqiTabBody"/>
            </w:pPr>
          </w:p>
        </w:tc>
        <w:tc>
          <w:tcPr>
            <w:tcW w:w="1049" w:type="dxa"/>
            <w:tcPrChange w:id="1422" w:author="Wieszczyńska Katarzyna" w:date="2025-03-27T12:29:00Z" w16du:dateUtc="2025-03-27T11:29:00Z">
              <w:tcPr>
                <w:tcW w:w="1049" w:type="dxa"/>
              </w:tcPr>
            </w:tcPrChange>
          </w:tcPr>
          <w:p w14:paraId="4D53C553" w14:textId="77777777" w:rsidR="00597C87" w:rsidRPr="009079F8" w:rsidRDefault="00597C87">
            <w:pPr>
              <w:pStyle w:val="pqiTabBody"/>
            </w:pPr>
          </w:p>
        </w:tc>
      </w:tr>
      <w:tr w:rsidR="00597C87" w:rsidRPr="009079F8" w14:paraId="0B3549E3" w14:textId="77777777" w:rsidTr="00423F2B">
        <w:tc>
          <w:tcPr>
            <w:tcW w:w="361" w:type="dxa"/>
            <w:tcPrChange w:id="1423" w:author="Wieszczyńska Katarzyna" w:date="2025-03-27T12:29:00Z" w16du:dateUtc="2025-03-27T11:29:00Z">
              <w:tcPr>
                <w:tcW w:w="361" w:type="dxa"/>
              </w:tcPr>
            </w:tcPrChange>
          </w:tcPr>
          <w:p w14:paraId="3C8669EE" w14:textId="77777777" w:rsidR="00597C87" w:rsidRPr="009079F8" w:rsidRDefault="00597C87">
            <w:pPr>
              <w:pStyle w:val="pqiTabBody"/>
              <w:rPr>
                <w:b/>
              </w:rPr>
            </w:pPr>
          </w:p>
        </w:tc>
        <w:tc>
          <w:tcPr>
            <w:tcW w:w="439" w:type="dxa"/>
            <w:tcPrChange w:id="1424" w:author="Wieszczyńska Katarzyna" w:date="2025-03-27T12:29:00Z" w16du:dateUtc="2025-03-27T11:29:00Z">
              <w:tcPr>
                <w:tcW w:w="439" w:type="dxa"/>
              </w:tcPr>
            </w:tcPrChange>
          </w:tcPr>
          <w:p w14:paraId="0B9AB2E5" w14:textId="77777777" w:rsidR="00597C87" w:rsidRDefault="00597C87">
            <w:pPr>
              <w:pStyle w:val="pqiTabBody"/>
              <w:rPr>
                <w:i/>
              </w:rPr>
            </w:pPr>
            <w:r>
              <w:rPr>
                <w:i/>
              </w:rPr>
              <w:t>e</w:t>
            </w:r>
          </w:p>
        </w:tc>
        <w:tc>
          <w:tcPr>
            <w:tcW w:w="3912" w:type="dxa"/>
            <w:tcPrChange w:id="1425" w:author="Wieszczyńska Katarzyna" w:date="2025-03-27T12:29:00Z" w16du:dateUtc="2025-03-27T11:29:00Z">
              <w:tcPr>
                <w:tcW w:w="3910" w:type="dxa"/>
              </w:tcPr>
            </w:tcPrChange>
          </w:tcPr>
          <w:p w14:paraId="48CDB017" w14:textId="77777777" w:rsidR="00597C87" w:rsidRDefault="00597C87">
            <w:r w:rsidRPr="009079F8">
              <w:t>Miejscowość</w:t>
            </w:r>
          </w:p>
          <w:p w14:paraId="15E94557"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Change w:id="1426" w:author="Wieszczyńska Katarzyna" w:date="2025-03-27T12:29:00Z" w16du:dateUtc="2025-03-27T11:29:00Z">
              <w:tcPr>
                <w:tcW w:w="382" w:type="dxa"/>
              </w:tcPr>
            </w:tcPrChange>
          </w:tcPr>
          <w:p w14:paraId="3115CC0F" w14:textId="77777777" w:rsidR="00597C87" w:rsidRPr="009079F8" w:rsidRDefault="00597C87">
            <w:pPr>
              <w:pStyle w:val="pqiTabBody"/>
            </w:pPr>
            <w:r>
              <w:t>R</w:t>
            </w:r>
          </w:p>
        </w:tc>
        <w:tc>
          <w:tcPr>
            <w:tcW w:w="3489" w:type="dxa"/>
            <w:tcPrChange w:id="1427" w:author="Wieszczyńska Katarzyna" w:date="2025-03-27T12:29:00Z" w16du:dateUtc="2025-03-27T11:29:00Z">
              <w:tcPr>
                <w:tcW w:w="3488" w:type="dxa"/>
              </w:tcPr>
            </w:tcPrChange>
          </w:tcPr>
          <w:p w14:paraId="2C4230CB" w14:textId="77777777" w:rsidR="00597C87" w:rsidRPr="009079F8" w:rsidRDefault="00597C87">
            <w:pPr>
              <w:pStyle w:val="pqiTabBody"/>
            </w:pPr>
          </w:p>
        </w:tc>
        <w:tc>
          <w:tcPr>
            <w:tcW w:w="4135" w:type="dxa"/>
            <w:tcPrChange w:id="1428" w:author="Wieszczyńska Katarzyna" w:date="2025-03-27T12:29:00Z" w16du:dateUtc="2025-03-27T11:29:00Z">
              <w:tcPr>
                <w:tcW w:w="4138" w:type="dxa"/>
              </w:tcPr>
            </w:tcPrChange>
          </w:tcPr>
          <w:p w14:paraId="0256B151" w14:textId="77777777" w:rsidR="00597C87" w:rsidRPr="009079F8" w:rsidRDefault="00597C87">
            <w:pPr>
              <w:pStyle w:val="pqiTabBody"/>
            </w:pPr>
          </w:p>
        </w:tc>
        <w:tc>
          <w:tcPr>
            <w:tcW w:w="1049" w:type="dxa"/>
            <w:tcPrChange w:id="1429" w:author="Wieszczyńska Katarzyna" w:date="2025-03-27T12:29:00Z" w16du:dateUtc="2025-03-27T11:29:00Z">
              <w:tcPr>
                <w:tcW w:w="1049" w:type="dxa"/>
              </w:tcPr>
            </w:tcPrChange>
          </w:tcPr>
          <w:p w14:paraId="52DD3489" w14:textId="77777777" w:rsidR="00597C87" w:rsidRPr="009079F8" w:rsidRDefault="00597C87">
            <w:pPr>
              <w:pStyle w:val="pqiTabBody"/>
            </w:pPr>
          </w:p>
        </w:tc>
      </w:tr>
      <w:tr w:rsidR="00597C87" w:rsidRPr="009079F8" w14:paraId="6A820CE1" w14:textId="77777777" w:rsidTr="00423F2B">
        <w:tc>
          <w:tcPr>
            <w:tcW w:w="361" w:type="dxa"/>
            <w:tcPrChange w:id="1430" w:author="Wieszczyńska Katarzyna" w:date="2025-03-27T12:29:00Z" w16du:dateUtc="2025-03-27T11:29:00Z">
              <w:tcPr>
                <w:tcW w:w="361" w:type="dxa"/>
              </w:tcPr>
            </w:tcPrChange>
          </w:tcPr>
          <w:p w14:paraId="166032FA" w14:textId="77777777" w:rsidR="00597C87" w:rsidRPr="009079F8" w:rsidRDefault="00597C87">
            <w:pPr>
              <w:pStyle w:val="pqiTabBody"/>
              <w:rPr>
                <w:b/>
              </w:rPr>
            </w:pPr>
          </w:p>
        </w:tc>
        <w:tc>
          <w:tcPr>
            <w:tcW w:w="439" w:type="dxa"/>
            <w:tcPrChange w:id="1431" w:author="Wieszczyńska Katarzyna" w:date="2025-03-27T12:29:00Z" w16du:dateUtc="2025-03-27T11:29:00Z">
              <w:tcPr>
                <w:tcW w:w="439" w:type="dxa"/>
              </w:tcPr>
            </w:tcPrChange>
          </w:tcPr>
          <w:p w14:paraId="03906C6D" w14:textId="77777777" w:rsidR="00597C87" w:rsidRDefault="00597C87">
            <w:pPr>
              <w:pStyle w:val="pqiTabBody"/>
              <w:rPr>
                <w:i/>
              </w:rPr>
            </w:pPr>
            <w:r>
              <w:rPr>
                <w:i/>
              </w:rPr>
              <w:t>f</w:t>
            </w:r>
          </w:p>
        </w:tc>
        <w:tc>
          <w:tcPr>
            <w:tcW w:w="3912" w:type="dxa"/>
            <w:tcPrChange w:id="1432" w:author="Wieszczyńska Katarzyna" w:date="2025-03-27T12:29:00Z" w16du:dateUtc="2025-03-27T11:29:00Z">
              <w:tcPr>
                <w:tcW w:w="3910" w:type="dxa"/>
              </w:tcPr>
            </w:tcPrChange>
          </w:tcPr>
          <w:p w14:paraId="569C4FA3" w14:textId="77777777" w:rsidR="00597C87" w:rsidRDefault="00597C87">
            <w:r>
              <w:t>Kod kraju</w:t>
            </w:r>
          </w:p>
          <w:p w14:paraId="45A80957" w14:textId="77777777" w:rsidR="00597C87" w:rsidRPr="009079F8" w:rsidRDefault="00597C87">
            <w:r w:rsidRPr="00A32060">
              <w:rPr>
                <w:rFonts w:ascii="Courier New" w:hAnsi="Courier New" w:cs="Courier New"/>
                <w:noProof/>
                <w:color w:val="0000FF"/>
                <w:szCs w:val="20"/>
              </w:rPr>
              <w:t>CountryCode</w:t>
            </w:r>
          </w:p>
        </w:tc>
        <w:tc>
          <w:tcPr>
            <w:tcW w:w="382" w:type="dxa"/>
            <w:tcPrChange w:id="1433" w:author="Wieszczyńska Katarzyna" w:date="2025-03-27T12:29:00Z" w16du:dateUtc="2025-03-27T11:29:00Z">
              <w:tcPr>
                <w:tcW w:w="382" w:type="dxa"/>
              </w:tcPr>
            </w:tcPrChange>
          </w:tcPr>
          <w:p w14:paraId="5A7B2260" w14:textId="77777777" w:rsidR="00597C87" w:rsidRDefault="00597C87">
            <w:pPr>
              <w:pStyle w:val="pqiTabBody"/>
            </w:pPr>
            <w:r>
              <w:t>R</w:t>
            </w:r>
          </w:p>
        </w:tc>
        <w:tc>
          <w:tcPr>
            <w:tcW w:w="3489" w:type="dxa"/>
            <w:tcPrChange w:id="1434" w:author="Wieszczyńska Katarzyna" w:date="2025-03-27T12:29:00Z" w16du:dateUtc="2025-03-27T11:29:00Z">
              <w:tcPr>
                <w:tcW w:w="3488" w:type="dxa"/>
              </w:tcPr>
            </w:tcPrChange>
          </w:tcPr>
          <w:p w14:paraId="40E29990" w14:textId="77777777" w:rsidR="00597C87" w:rsidRPr="009079F8" w:rsidRDefault="00597C87">
            <w:pPr>
              <w:pStyle w:val="pqiTabBody"/>
            </w:pPr>
          </w:p>
        </w:tc>
        <w:tc>
          <w:tcPr>
            <w:tcW w:w="4135" w:type="dxa"/>
            <w:tcPrChange w:id="1435" w:author="Wieszczyńska Katarzyna" w:date="2025-03-27T12:29:00Z" w16du:dateUtc="2025-03-27T11:29:00Z">
              <w:tcPr>
                <w:tcW w:w="4138" w:type="dxa"/>
              </w:tcPr>
            </w:tcPrChange>
          </w:tcPr>
          <w:p w14:paraId="5029F73D" w14:textId="77777777" w:rsidR="00597C87" w:rsidRPr="009079F8" w:rsidRDefault="00597C87">
            <w:pPr>
              <w:pStyle w:val="pqiTabBody"/>
            </w:pPr>
          </w:p>
        </w:tc>
        <w:tc>
          <w:tcPr>
            <w:tcW w:w="1049" w:type="dxa"/>
            <w:tcPrChange w:id="1436" w:author="Wieszczyńska Katarzyna" w:date="2025-03-27T12:29:00Z" w16du:dateUtc="2025-03-27T11:29:00Z">
              <w:tcPr>
                <w:tcW w:w="1049" w:type="dxa"/>
              </w:tcPr>
            </w:tcPrChange>
          </w:tcPr>
          <w:p w14:paraId="74FEB566" w14:textId="77777777" w:rsidR="00597C87" w:rsidRPr="009079F8" w:rsidRDefault="00597C87">
            <w:pPr>
              <w:pStyle w:val="pqiTabBody"/>
            </w:pPr>
          </w:p>
        </w:tc>
      </w:tr>
      <w:tr w:rsidR="00597C87" w:rsidRPr="009079F8" w14:paraId="22E08439" w14:textId="77777777" w:rsidTr="00423F2B">
        <w:tc>
          <w:tcPr>
            <w:tcW w:w="800" w:type="dxa"/>
            <w:gridSpan w:val="2"/>
            <w:tcPrChange w:id="1437" w:author="Wieszczyńska Katarzyna" w:date="2025-03-27T12:29:00Z" w16du:dateUtc="2025-03-27T11:29:00Z">
              <w:tcPr>
                <w:tcW w:w="800" w:type="dxa"/>
                <w:gridSpan w:val="2"/>
              </w:tcPr>
            </w:tcPrChange>
          </w:tcPr>
          <w:p w14:paraId="1A34F346" w14:textId="77777777" w:rsidR="00597C87" w:rsidRPr="00D80F71" w:rsidRDefault="00597C87">
            <w:pPr>
              <w:pStyle w:val="pqiTabBody"/>
              <w:rPr>
                <w:b/>
                <w:bCs/>
                <w:iCs/>
              </w:rPr>
            </w:pPr>
            <w:r w:rsidRPr="00D80F71">
              <w:rPr>
                <w:b/>
                <w:bCs/>
                <w:iCs/>
              </w:rPr>
              <w:lastRenderedPageBreak/>
              <w:t>10.2.4</w:t>
            </w:r>
          </w:p>
        </w:tc>
        <w:tc>
          <w:tcPr>
            <w:tcW w:w="3912" w:type="dxa"/>
            <w:tcPrChange w:id="1438" w:author="Wieszczyńska Katarzyna" w:date="2025-03-27T12:29:00Z" w16du:dateUtc="2025-03-27T11:29:00Z">
              <w:tcPr>
                <w:tcW w:w="3910" w:type="dxa"/>
              </w:tcPr>
            </w:tcPrChange>
          </w:tcPr>
          <w:p w14:paraId="7C658E9B" w14:textId="77777777" w:rsidR="00597C87" w:rsidRPr="00C958B0" w:rsidRDefault="00597C87">
            <w:pPr>
              <w:pStyle w:val="pqiTabBody"/>
              <w:rPr>
                <w:b/>
              </w:rPr>
            </w:pPr>
            <w:r w:rsidRPr="00C958B0">
              <w:rPr>
                <w:b/>
              </w:rPr>
              <w:t>Adres</w:t>
            </w:r>
            <w:r>
              <w:rPr>
                <w:b/>
              </w:rPr>
              <w:t xml:space="preserve"> oddziału</w:t>
            </w:r>
            <w:r w:rsidRPr="00C958B0">
              <w:rPr>
                <w:b/>
              </w:rPr>
              <w:t xml:space="preserve"> podmiotu</w:t>
            </w:r>
          </w:p>
          <w:p w14:paraId="5F1CC9C4" w14:textId="77777777" w:rsidR="00597C87" w:rsidRPr="009079F8" w:rsidRDefault="00597C87">
            <w:r w:rsidRPr="00A32060">
              <w:rPr>
                <w:rFonts w:ascii="Courier New" w:hAnsi="Courier New" w:cs="Courier New"/>
                <w:noProof/>
                <w:color w:val="0000FF"/>
              </w:rPr>
              <w:t>TraderBranchAddress</w:t>
            </w:r>
          </w:p>
        </w:tc>
        <w:tc>
          <w:tcPr>
            <w:tcW w:w="382" w:type="dxa"/>
            <w:tcPrChange w:id="1439" w:author="Wieszczyńska Katarzyna" w:date="2025-03-27T12:29:00Z" w16du:dateUtc="2025-03-27T11:29:00Z">
              <w:tcPr>
                <w:tcW w:w="382" w:type="dxa"/>
              </w:tcPr>
            </w:tcPrChange>
          </w:tcPr>
          <w:p w14:paraId="6E754EF9" w14:textId="77777777" w:rsidR="00597C87" w:rsidRPr="009079F8" w:rsidRDefault="00597C87">
            <w:pPr>
              <w:pStyle w:val="pqiTabBody"/>
            </w:pPr>
            <w:r>
              <w:t>R</w:t>
            </w:r>
          </w:p>
        </w:tc>
        <w:tc>
          <w:tcPr>
            <w:tcW w:w="3489" w:type="dxa"/>
            <w:tcPrChange w:id="1440" w:author="Wieszczyńska Katarzyna" w:date="2025-03-27T12:29:00Z" w16du:dateUtc="2025-03-27T11:29:00Z">
              <w:tcPr>
                <w:tcW w:w="3488" w:type="dxa"/>
              </w:tcPr>
            </w:tcPrChange>
          </w:tcPr>
          <w:p w14:paraId="2563A071" w14:textId="77777777" w:rsidR="00597C87" w:rsidRPr="009079F8" w:rsidRDefault="00597C87">
            <w:pPr>
              <w:pStyle w:val="pqiTabBody"/>
            </w:pPr>
          </w:p>
        </w:tc>
        <w:tc>
          <w:tcPr>
            <w:tcW w:w="4135" w:type="dxa"/>
            <w:tcPrChange w:id="1441" w:author="Wieszczyńska Katarzyna" w:date="2025-03-27T12:29:00Z" w16du:dateUtc="2025-03-27T11:29:00Z">
              <w:tcPr>
                <w:tcW w:w="4138" w:type="dxa"/>
              </w:tcPr>
            </w:tcPrChange>
          </w:tcPr>
          <w:p w14:paraId="7A0EDDCC" w14:textId="77777777" w:rsidR="00597C87" w:rsidRPr="009079F8" w:rsidRDefault="00597C87">
            <w:pPr>
              <w:pStyle w:val="pqiTabBody"/>
            </w:pPr>
            <w:r>
              <w:t>Adres siedziby oddziału podmiotu, w ramach którego przedsiębiorca zagraniczny prowadzi działalność gospodarczość na terytorium kraju.</w:t>
            </w:r>
          </w:p>
        </w:tc>
        <w:tc>
          <w:tcPr>
            <w:tcW w:w="1049" w:type="dxa"/>
            <w:tcPrChange w:id="1442" w:author="Wieszczyńska Katarzyna" w:date="2025-03-27T12:29:00Z" w16du:dateUtc="2025-03-27T11:29:00Z">
              <w:tcPr>
                <w:tcW w:w="1049" w:type="dxa"/>
              </w:tcPr>
            </w:tcPrChange>
          </w:tcPr>
          <w:p w14:paraId="275FD7A4" w14:textId="77777777" w:rsidR="00597C87" w:rsidRPr="009079F8" w:rsidRDefault="00597C87">
            <w:pPr>
              <w:pStyle w:val="pqiTabBody"/>
            </w:pPr>
          </w:p>
        </w:tc>
      </w:tr>
      <w:tr w:rsidR="00597C87" w:rsidRPr="009079F8" w14:paraId="2E84BE60" w14:textId="77777777" w:rsidTr="00423F2B">
        <w:tc>
          <w:tcPr>
            <w:tcW w:w="361" w:type="dxa"/>
            <w:tcPrChange w:id="1443" w:author="Wieszczyńska Katarzyna" w:date="2025-03-27T12:29:00Z" w16du:dateUtc="2025-03-27T11:29:00Z">
              <w:tcPr>
                <w:tcW w:w="361" w:type="dxa"/>
              </w:tcPr>
            </w:tcPrChange>
          </w:tcPr>
          <w:p w14:paraId="1A3D49CA" w14:textId="77777777" w:rsidR="00597C87" w:rsidRPr="009079F8" w:rsidRDefault="00597C87">
            <w:pPr>
              <w:pStyle w:val="pqiTabBody"/>
              <w:rPr>
                <w:b/>
              </w:rPr>
            </w:pPr>
          </w:p>
        </w:tc>
        <w:tc>
          <w:tcPr>
            <w:tcW w:w="439" w:type="dxa"/>
            <w:tcPrChange w:id="1444" w:author="Wieszczyńska Katarzyna" w:date="2025-03-27T12:29:00Z" w16du:dateUtc="2025-03-27T11:29:00Z">
              <w:tcPr>
                <w:tcW w:w="439" w:type="dxa"/>
              </w:tcPr>
            </w:tcPrChange>
          </w:tcPr>
          <w:p w14:paraId="3C447E02" w14:textId="77777777" w:rsidR="00597C87" w:rsidRDefault="00597C87">
            <w:pPr>
              <w:pStyle w:val="pqiTabBody"/>
              <w:rPr>
                <w:i/>
              </w:rPr>
            </w:pPr>
            <w:r>
              <w:rPr>
                <w:i/>
              </w:rPr>
              <w:t>a</w:t>
            </w:r>
          </w:p>
        </w:tc>
        <w:tc>
          <w:tcPr>
            <w:tcW w:w="3912" w:type="dxa"/>
            <w:tcPrChange w:id="1445" w:author="Wieszczyńska Katarzyna" w:date="2025-03-27T12:29:00Z" w16du:dateUtc="2025-03-27T11:29:00Z">
              <w:tcPr>
                <w:tcW w:w="3910" w:type="dxa"/>
              </w:tcPr>
            </w:tcPrChange>
          </w:tcPr>
          <w:p w14:paraId="2AA2F256" w14:textId="77777777" w:rsidR="00597C87" w:rsidRDefault="00597C87">
            <w:r w:rsidRPr="009079F8">
              <w:t xml:space="preserve">Nazwa </w:t>
            </w:r>
            <w:r>
              <w:t>oddziału</w:t>
            </w:r>
          </w:p>
          <w:p w14:paraId="48379E64" w14:textId="77777777" w:rsidR="00597C87" w:rsidRPr="009079F8" w:rsidRDefault="00597C87">
            <w:r>
              <w:rPr>
                <w:rFonts w:ascii="Courier New" w:hAnsi="Courier New" w:cs="Courier New"/>
                <w:noProof/>
                <w:color w:val="0000FF"/>
                <w:szCs w:val="20"/>
              </w:rPr>
              <w:t>TraderName</w:t>
            </w:r>
          </w:p>
        </w:tc>
        <w:tc>
          <w:tcPr>
            <w:tcW w:w="382" w:type="dxa"/>
            <w:tcPrChange w:id="1446" w:author="Wieszczyńska Katarzyna" w:date="2025-03-27T12:29:00Z" w16du:dateUtc="2025-03-27T11:29:00Z">
              <w:tcPr>
                <w:tcW w:w="382" w:type="dxa"/>
              </w:tcPr>
            </w:tcPrChange>
          </w:tcPr>
          <w:p w14:paraId="18C4314E" w14:textId="77777777" w:rsidR="00597C87" w:rsidRPr="009079F8" w:rsidRDefault="00597C87">
            <w:pPr>
              <w:pStyle w:val="pqiTabBody"/>
            </w:pPr>
            <w:r>
              <w:t>R</w:t>
            </w:r>
          </w:p>
        </w:tc>
        <w:tc>
          <w:tcPr>
            <w:tcW w:w="3489" w:type="dxa"/>
            <w:tcPrChange w:id="1447" w:author="Wieszczyńska Katarzyna" w:date="2025-03-27T12:29:00Z" w16du:dateUtc="2025-03-27T11:29:00Z">
              <w:tcPr>
                <w:tcW w:w="3488" w:type="dxa"/>
              </w:tcPr>
            </w:tcPrChange>
          </w:tcPr>
          <w:p w14:paraId="39A4420C" w14:textId="77777777" w:rsidR="00597C87" w:rsidRPr="009079F8" w:rsidRDefault="00597C87">
            <w:pPr>
              <w:pStyle w:val="pqiTabBody"/>
            </w:pPr>
          </w:p>
        </w:tc>
        <w:tc>
          <w:tcPr>
            <w:tcW w:w="4135" w:type="dxa"/>
            <w:tcPrChange w:id="1448" w:author="Wieszczyńska Katarzyna" w:date="2025-03-27T12:29:00Z" w16du:dateUtc="2025-03-27T11:29:00Z">
              <w:tcPr>
                <w:tcW w:w="4138" w:type="dxa"/>
              </w:tcPr>
            </w:tcPrChange>
          </w:tcPr>
          <w:p w14:paraId="6D868F7D" w14:textId="77777777" w:rsidR="00597C87" w:rsidRPr="009079F8" w:rsidRDefault="00597C87">
            <w:pPr>
              <w:pStyle w:val="pqiTabBody"/>
            </w:pPr>
            <w:r>
              <w:t>Nazwa oddziału</w:t>
            </w:r>
          </w:p>
        </w:tc>
        <w:tc>
          <w:tcPr>
            <w:tcW w:w="1049" w:type="dxa"/>
            <w:tcPrChange w:id="1449" w:author="Wieszczyńska Katarzyna" w:date="2025-03-27T12:29:00Z" w16du:dateUtc="2025-03-27T11:29:00Z">
              <w:tcPr>
                <w:tcW w:w="1049" w:type="dxa"/>
              </w:tcPr>
            </w:tcPrChange>
          </w:tcPr>
          <w:p w14:paraId="5E3B930A" w14:textId="77777777" w:rsidR="00597C87" w:rsidRPr="009079F8" w:rsidRDefault="00597C87">
            <w:pPr>
              <w:pStyle w:val="pqiTabBody"/>
            </w:pPr>
          </w:p>
        </w:tc>
      </w:tr>
      <w:tr w:rsidR="00597C87" w:rsidRPr="009079F8" w14:paraId="62B96ADA" w14:textId="77777777" w:rsidTr="00423F2B">
        <w:tc>
          <w:tcPr>
            <w:tcW w:w="361" w:type="dxa"/>
            <w:tcPrChange w:id="1450" w:author="Wieszczyńska Katarzyna" w:date="2025-03-27T12:29:00Z" w16du:dateUtc="2025-03-27T11:29:00Z">
              <w:tcPr>
                <w:tcW w:w="361" w:type="dxa"/>
              </w:tcPr>
            </w:tcPrChange>
          </w:tcPr>
          <w:p w14:paraId="35883740" w14:textId="77777777" w:rsidR="00597C87" w:rsidRPr="009079F8" w:rsidRDefault="00597C87">
            <w:pPr>
              <w:pStyle w:val="pqiTabBody"/>
              <w:rPr>
                <w:b/>
              </w:rPr>
            </w:pPr>
          </w:p>
        </w:tc>
        <w:tc>
          <w:tcPr>
            <w:tcW w:w="439" w:type="dxa"/>
            <w:tcPrChange w:id="1451" w:author="Wieszczyńska Katarzyna" w:date="2025-03-27T12:29:00Z" w16du:dateUtc="2025-03-27T11:29:00Z">
              <w:tcPr>
                <w:tcW w:w="439" w:type="dxa"/>
              </w:tcPr>
            </w:tcPrChange>
          </w:tcPr>
          <w:p w14:paraId="45BC6BF0" w14:textId="77777777" w:rsidR="00597C87" w:rsidRDefault="00597C87">
            <w:pPr>
              <w:pStyle w:val="pqiTabBody"/>
              <w:rPr>
                <w:i/>
              </w:rPr>
            </w:pPr>
            <w:r>
              <w:rPr>
                <w:i/>
              </w:rPr>
              <w:t>b</w:t>
            </w:r>
          </w:p>
        </w:tc>
        <w:tc>
          <w:tcPr>
            <w:tcW w:w="3912" w:type="dxa"/>
            <w:tcPrChange w:id="1452" w:author="Wieszczyńska Katarzyna" w:date="2025-03-27T12:29:00Z" w16du:dateUtc="2025-03-27T11:29:00Z">
              <w:tcPr>
                <w:tcW w:w="3910" w:type="dxa"/>
              </w:tcPr>
            </w:tcPrChange>
          </w:tcPr>
          <w:p w14:paraId="6885C049" w14:textId="77777777" w:rsidR="00597C87" w:rsidRDefault="00597C87">
            <w:r w:rsidRPr="009079F8">
              <w:t>Ulica</w:t>
            </w:r>
          </w:p>
          <w:p w14:paraId="6E2E9226" w14:textId="77777777" w:rsidR="00597C87" w:rsidRPr="009079F8" w:rsidRDefault="00597C87">
            <w:r>
              <w:rPr>
                <w:rFonts w:ascii="Courier New" w:hAnsi="Courier New" w:cs="Courier New"/>
                <w:noProof/>
                <w:color w:val="0000FF"/>
                <w:szCs w:val="20"/>
              </w:rPr>
              <w:t>StreetName</w:t>
            </w:r>
          </w:p>
        </w:tc>
        <w:tc>
          <w:tcPr>
            <w:tcW w:w="382" w:type="dxa"/>
            <w:tcPrChange w:id="1453" w:author="Wieszczyńska Katarzyna" w:date="2025-03-27T12:29:00Z" w16du:dateUtc="2025-03-27T11:29:00Z">
              <w:tcPr>
                <w:tcW w:w="382" w:type="dxa"/>
              </w:tcPr>
            </w:tcPrChange>
          </w:tcPr>
          <w:p w14:paraId="0BA9AFA6" w14:textId="77777777" w:rsidR="00597C87" w:rsidRPr="009079F8" w:rsidRDefault="00597C87">
            <w:pPr>
              <w:pStyle w:val="pqiTabBody"/>
            </w:pPr>
            <w:r>
              <w:t>R</w:t>
            </w:r>
          </w:p>
        </w:tc>
        <w:tc>
          <w:tcPr>
            <w:tcW w:w="3489" w:type="dxa"/>
            <w:tcPrChange w:id="1454" w:author="Wieszczyńska Katarzyna" w:date="2025-03-27T12:29:00Z" w16du:dateUtc="2025-03-27T11:29:00Z">
              <w:tcPr>
                <w:tcW w:w="3488" w:type="dxa"/>
              </w:tcPr>
            </w:tcPrChange>
          </w:tcPr>
          <w:p w14:paraId="07C41FE4" w14:textId="77777777" w:rsidR="00597C87" w:rsidRPr="009079F8" w:rsidRDefault="00597C87">
            <w:pPr>
              <w:pStyle w:val="pqiTabBody"/>
            </w:pPr>
          </w:p>
        </w:tc>
        <w:tc>
          <w:tcPr>
            <w:tcW w:w="4135" w:type="dxa"/>
            <w:tcPrChange w:id="1455" w:author="Wieszczyńska Katarzyna" w:date="2025-03-27T12:29:00Z" w16du:dateUtc="2025-03-27T11:29:00Z">
              <w:tcPr>
                <w:tcW w:w="4138" w:type="dxa"/>
              </w:tcPr>
            </w:tcPrChange>
          </w:tcPr>
          <w:p w14:paraId="0A08243B" w14:textId="77777777" w:rsidR="00597C87" w:rsidRPr="009079F8" w:rsidRDefault="00597C87">
            <w:pPr>
              <w:pStyle w:val="pqiTabBody"/>
            </w:pPr>
          </w:p>
        </w:tc>
        <w:tc>
          <w:tcPr>
            <w:tcW w:w="1049" w:type="dxa"/>
            <w:tcPrChange w:id="1456" w:author="Wieszczyńska Katarzyna" w:date="2025-03-27T12:29:00Z" w16du:dateUtc="2025-03-27T11:29:00Z">
              <w:tcPr>
                <w:tcW w:w="1049" w:type="dxa"/>
              </w:tcPr>
            </w:tcPrChange>
          </w:tcPr>
          <w:p w14:paraId="756299F6" w14:textId="77777777" w:rsidR="00597C87" w:rsidRPr="009079F8" w:rsidRDefault="00597C87">
            <w:pPr>
              <w:pStyle w:val="pqiTabBody"/>
            </w:pPr>
          </w:p>
        </w:tc>
      </w:tr>
      <w:tr w:rsidR="00597C87" w:rsidRPr="009079F8" w14:paraId="667E8182" w14:textId="77777777" w:rsidTr="00423F2B">
        <w:tc>
          <w:tcPr>
            <w:tcW w:w="361" w:type="dxa"/>
            <w:tcPrChange w:id="1457" w:author="Wieszczyńska Katarzyna" w:date="2025-03-27T12:29:00Z" w16du:dateUtc="2025-03-27T11:29:00Z">
              <w:tcPr>
                <w:tcW w:w="361" w:type="dxa"/>
              </w:tcPr>
            </w:tcPrChange>
          </w:tcPr>
          <w:p w14:paraId="7E450A07" w14:textId="77777777" w:rsidR="00597C87" w:rsidRPr="009079F8" w:rsidRDefault="00597C87">
            <w:pPr>
              <w:pStyle w:val="pqiTabBody"/>
              <w:rPr>
                <w:b/>
              </w:rPr>
            </w:pPr>
          </w:p>
        </w:tc>
        <w:tc>
          <w:tcPr>
            <w:tcW w:w="439" w:type="dxa"/>
            <w:tcPrChange w:id="1458" w:author="Wieszczyńska Katarzyna" w:date="2025-03-27T12:29:00Z" w16du:dateUtc="2025-03-27T11:29:00Z">
              <w:tcPr>
                <w:tcW w:w="439" w:type="dxa"/>
              </w:tcPr>
            </w:tcPrChange>
          </w:tcPr>
          <w:p w14:paraId="399EB0C5" w14:textId="77777777" w:rsidR="00597C87" w:rsidRDefault="00597C87">
            <w:pPr>
              <w:pStyle w:val="pqiTabBody"/>
              <w:rPr>
                <w:i/>
              </w:rPr>
            </w:pPr>
            <w:r>
              <w:rPr>
                <w:i/>
              </w:rPr>
              <w:t>c</w:t>
            </w:r>
          </w:p>
        </w:tc>
        <w:tc>
          <w:tcPr>
            <w:tcW w:w="3912" w:type="dxa"/>
            <w:tcPrChange w:id="1459" w:author="Wieszczyńska Katarzyna" w:date="2025-03-27T12:29:00Z" w16du:dateUtc="2025-03-27T11:29:00Z">
              <w:tcPr>
                <w:tcW w:w="3910" w:type="dxa"/>
              </w:tcPr>
            </w:tcPrChange>
          </w:tcPr>
          <w:p w14:paraId="17F043B8" w14:textId="77777777" w:rsidR="00597C87" w:rsidRDefault="00597C87">
            <w:r w:rsidRPr="009079F8">
              <w:t>Numer domu</w:t>
            </w:r>
          </w:p>
          <w:p w14:paraId="7762AEA0" w14:textId="77777777" w:rsidR="00597C87" w:rsidRPr="009079F8" w:rsidRDefault="00597C87">
            <w:r>
              <w:rPr>
                <w:rFonts w:ascii="Courier New" w:hAnsi="Courier New" w:cs="Courier New"/>
                <w:noProof/>
                <w:color w:val="0000FF"/>
                <w:szCs w:val="20"/>
              </w:rPr>
              <w:t>StreetNumber</w:t>
            </w:r>
          </w:p>
        </w:tc>
        <w:tc>
          <w:tcPr>
            <w:tcW w:w="382" w:type="dxa"/>
            <w:tcPrChange w:id="1460" w:author="Wieszczyńska Katarzyna" w:date="2025-03-27T12:29:00Z" w16du:dateUtc="2025-03-27T11:29:00Z">
              <w:tcPr>
                <w:tcW w:w="382" w:type="dxa"/>
              </w:tcPr>
            </w:tcPrChange>
          </w:tcPr>
          <w:p w14:paraId="1FD22697" w14:textId="77777777" w:rsidR="00597C87" w:rsidRPr="009079F8" w:rsidRDefault="00597C87">
            <w:pPr>
              <w:pStyle w:val="pqiTabBody"/>
            </w:pPr>
            <w:r>
              <w:t>O</w:t>
            </w:r>
          </w:p>
        </w:tc>
        <w:tc>
          <w:tcPr>
            <w:tcW w:w="3489" w:type="dxa"/>
            <w:tcPrChange w:id="1461" w:author="Wieszczyńska Katarzyna" w:date="2025-03-27T12:29:00Z" w16du:dateUtc="2025-03-27T11:29:00Z">
              <w:tcPr>
                <w:tcW w:w="3488" w:type="dxa"/>
              </w:tcPr>
            </w:tcPrChange>
          </w:tcPr>
          <w:p w14:paraId="5C1F2913" w14:textId="77777777" w:rsidR="00597C87" w:rsidRPr="009079F8" w:rsidRDefault="00597C87">
            <w:pPr>
              <w:pStyle w:val="pqiTabBody"/>
            </w:pPr>
          </w:p>
        </w:tc>
        <w:tc>
          <w:tcPr>
            <w:tcW w:w="4135" w:type="dxa"/>
            <w:tcPrChange w:id="1462" w:author="Wieszczyńska Katarzyna" w:date="2025-03-27T12:29:00Z" w16du:dateUtc="2025-03-27T11:29:00Z">
              <w:tcPr>
                <w:tcW w:w="4138" w:type="dxa"/>
              </w:tcPr>
            </w:tcPrChange>
          </w:tcPr>
          <w:p w14:paraId="32779CEA" w14:textId="77777777" w:rsidR="00597C87" w:rsidRPr="009079F8" w:rsidRDefault="00597C87">
            <w:pPr>
              <w:pStyle w:val="pqiTabBody"/>
            </w:pPr>
          </w:p>
        </w:tc>
        <w:tc>
          <w:tcPr>
            <w:tcW w:w="1049" w:type="dxa"/>
            <w:tcPrChange w:id="1463" w:author="Wieszczyńska Katarzyna" w:date="2025-03-27T12:29:00Z" w16du:dateUtc="2025-03-27T11:29:00Z">
              <w:tcPr>
                <w:tcW w:w="1049" w:type="dxa"/>
              </w:tcPr>
            </w:tcPrChange>
          </w:tcPr>
          <w:p w14:paraId="31CB7CC6" w14:textId="77777777" w:rsidR="00597C87" w:rsidRPr="009079F8" w:rsidRDefault="00597C87">
            <w:pPr>
              <w:pStyle w:val="pqiTabBody"/>
            </w:pPr>
          </w:p>
        </w:tc>
      </w:tr>
      <w:tr w:rsidR="00597C87" w:rsidRPr="009079F8" w14:paraId="6F5F26B3" w14:textId="77777777" w:rsidTr="00423F2B">
        <w:tc>
          <w:tcPr>
            <w:tcW w:w="361" w:type="dxa"/>
            <w:tcPrChange w:id="1464" w:author="Wieszczyńska Katarzyna" w:date="2025-03-27T12:29:00Z" w16du:dateUtc="2025-03-27T11:29:00Z">
              <w:tcPr>
                <w:tcW w:w="361" w:type="dxa"/>
              </w:tcPr>
            </w:tcPrChange>
          </w:tcPr>
          <w:p w14:paraId="1E3B404E" w14:textId="77777777" w:rsidR="00597C87" w:rsidRPr="009079F8" w:rsidRDefault="00597C87">
            <w:pPr>
              <w:pStyle w:val="pqiTabBody"/>
              <w:rPr>
                <w:b/>
              </w:rPr>
            </w:pPr>
          </w:p>
        </w:tc>
        <w:tc>
          <w:tcPr>
            <w:tcW w:w="439" w:type="dxa"/>
            <w:tcPrChange w:id="1465" w:author="Wieszczyńska Katarzyna" w:date="2025-03-27T12:29:00Z" w16du:dateUtc="2025-03-27T11:29:00Z">
              <w:tcPr>
                <w:tcW w:w="439" w:type="dxa"/>
              </w:tcPr>
            </w:tcPrChange>
          </w:tcPr>
          <w:p w14:paraId="621EAF46" w14:textId="77777777" w:rsidR="00597C87" w:rsidRDefault="00597C87">
            <w:pPr>
              <w:pStyle w:val="pqiTabBody"/>
              <w:rPr>
                <w:i/>
              </w:rPr>
            </w:pPr>
            <w:r>
              <w:rPr>
                <w:i/>
              </w:rPr>
              <w:t>d</w:t>
            </w:r>
          </w:p>
        </w:tc>
        <w:tc>
          <w:tcPr>
            <w:tcW w:w="3912" w:type="dxa"/>
            <w:tcPrChange w:id="1466" w:author="Wieszczyńska Katarzyna" w:date="2025-03-27T12:29:00Z" w16du:dateUtc="2025-03-27T11:29:00Z">
              <w:tcPr>
                <w:tcW w:w="3910" w:type="dxa"/>
              </w:tcPr>
            </w:tcPrChange>
          </w:tcPr>
          <w:p w14:paraId="4E370072" w14:textId="77777777" w:rsidR="00597C87" w:rsidRDefault="00597C87">
            <w:r w:rsidRPr="009079F8">
              <w:t>Kod pocztowy</w:t>
            </w:r>
          </w:p>
          <w:p w14:paraId="2F190476" w14:textId="77777777" w:rsidR="00597C87" w:rsidRPr="009079F8" w:rsidRDefault="00597C87">
            <w:r>
              <w:rPr>
                <w:rFonts w:ascii="Courier New" w:hAnsi="Courier New" w:cs="Courier New"/>
                <w:noProof/>
                <w:color w:val="0000FF"/>
                <w:szCs w:val="20"/>
              </w:rPr>
              <w:t>Postcode</w:t>
            </w:r>
          </w:p>
        </w:tc>
        <w:tc>
          <w:tcPr>
            <w:tcW w:w="382" w:type="dxa"/>
            <w:tcPrChange w:id="1467" w:author="Wieszczyńska Katarzyna" w:date="2025-03-27T12:29:00Z" w16du:dateUtc="2025-03-27T11:29:00Z">
              <w:tcPr>
                <w:tcW w:w="382" w:type="dxa"/>
              </w:tcPr>
            </w:tcPrChange>
          </w:tcPr>
          <w:p w14:paraId="6DCCDDAF" w14:textId="77777777" w:rsidR="00597C87" w:rsidRPr="009079F8" w:rsidRDefault="00597C87">
            <w:pPr>
              <w:pStyle w:val="pqiTabBody"/>
            </w:pPr>
            <w:r>
              <w:t>R</w:t>
            </w:r>
          </w:p>
        </w:tc>
        <w:tc>
          <w:tcPr>
            <w:tcW w:w="3489" w:type="dxa"/>
            <w:tcPrChange w:id="1468" w:author="Wieszczyńska Katarzyna" w:date="2025-03-27T12:29:00Z" w16du:dateUtc="2025-03-27T11:29:00Z">
              <w:tcPr>
                <w:tcW w:w="3488" w:type="dxa"/>
              </w:tcPr>
            </w:tcPrChange>
          </w:tcPr>
          <w:p w14:paraId="676172F7" w14:textId="77777777" w:rsidR="00597C87" w:rsidRPr="009079F8" w:rsidRDefault="00597C87">
            <w:pPr>
              <w:pStyle w:val="pqiTabBody"/>
            </w:pPr>
          </w:p>
        </w:tc>
        <w:tc>
          <w:tcPr>
            <w:tcW w:w="4135" w:type="dxa"/>
            <w:tcPrChange w:id="1469" w:author="Wieszczyńska Katarzyna" w:date="2025-03-27T12:29:00Z" w16du:dateUtc="2025-03-27T11:29:00Z">
              <w:tcPr>
                <w:tcW w:w="4138" w:type="dxa"/>
              </w:tcPr>
            </w:tcPrChange>
          </w:tcPr>
          <w:p w14:paraId="20845941" w14:textId="77777777" w:rsidR="00597C87" w:rsidRPr="009079F8" w:rsidRDefault="00597C87">
            <w:pPr>
              <w:pStyle w:val="pqiTabBody"/>
            </w:pPr>
          </w:p>
        </w:tc>
        <w:tc>
          <w:tcPr>
            <w:tcW w:w="1049" w:type="dxa"/>
            <w:tcPrChange w:id="1470" w:author="Wieszczyńska Katarzyna" w:date="2025-03-27T12:29:00Z" w16du:dateUtc="2025-03-27T11:29:00Z">
              <w:tcPr>
                <w:tcW w:w="1049" w:type="dxa"/>
              </w:tcPr>
            </w:tcPrChange>
          </w:tcPr>
          <w:p w14:paraId="1060DF31" w14:textId="77777777" w:rsidR="00597C87" w:rsidRPr="009079F8" w:rsidRDefault="00597C87">
            <w:pPr>
              <w:pStyle w:val="pqiTabBody"/>
            </w:pPr>
          </w:p>
        </w:tc>
      </w:tr>
      <w:tr w:rsidR="00597C87" w:rsidRPr="009079F8" w14:paraId="5C025E37" w14:textId="77777777" w:rsidTr="00423F2B">
        <w:tc>
          <w:tcPr>
            <w:tcW w:w="361" w:type="dxa"/>
            <w:tcPrChange w:id="1471" w:author="Wieszczyńska Katarzyna" w:date="2025-03-27T12:29:00Z" w16du:dateUtc="2025-03-27T11:29:00Z">
              <w:tcPr>
                <w:tcW w:w="361" w:type="dxa"/>
              </w:tcPr>
            </w:tcPrChange>
          </w:tcPr>
          <w:p w14:paraId="305CA14E" w14:textId="77777777" w:rsidR="00597C87" w:rsidRPr="009079F8" w:rsidRDefault="00597C87">
            <w:pPr>
              <w:pStyle w:val="pqiTabBody"/>
              <w:rPr>
                <w:b/>
              </w:rPr>
            </w:pPr>
          </w:p>
        </w:tc>
        <w:tc>
          <w:tcPr>
            <w:tcW w:w="439" w:type="dxa"/>
            <w:tcPrChange w:id="1472" w:author="Wieszczyńska Katarzyna" w:date="2025-03-27T12:29:00Z" w16du:dateUtc="2025-03-27T11:29:00Z">
              <w:tcPr>
                <w:tcW w:w="439" w:type="dxa"/>
              </w:tcPr>
            </w:tcPrChange>
          </w:tcPr>
          <w:p w14:paraId="6CA505F9" w14:textId="77777777" w:rsidR="00597C87" w:rsidRDefault="00597C87">
            <w:pPr>
              <w:pStyle w:val="pqiTabBody"/>
              <w:rPr>
                <w:i/>
              </w:rPr>
            </w:pPr>
            <w:r>
              <w:rPr>
                <w:i/>
              </w:rPr>
              <w:t>e</w:t>
            </w:r>
          </w:p>
        </w:tc>
        <w:tc>
          <w:tcPr>
            <w:tcW w:w="3912" w:type="dxa"/>
            <w:tcPrChange w:id="1473" w:author="Wieszczyńska Katarzyna" w:date="2025-03-27T12:29:00Z" w16du:dateUtc="2025-03-27T11:29:00Z">
              <w:tcPr>
                <w:tcW w:w="3910" w:type="dxa"/>
              </w:tcPr>
            </w:tcPrChange>
          </w:tcPr>
          <w:p w14:paraId="11E31D18" w14:textId="77777777" w:rsidR="00597C87" w:rsidRDefault="00597C87">
            <w:r w:rsidRPr="009079F8">
              <w:t>Miejscowość</w:t>
            </w:r>
          </w:p>
          <w:p w14:paraId="50DFCA1B" w14:textId="77777777" w:rsidR="00597C87" w:rsidRPr="009079F8" w:rsidRDefault="00597C87">
            <w:r>
              <w:rPr>
                <w:rFonts w:ascii="Courier New" w:hAnsi="Courier New" w:cs="Courier New"/>
                <w:noProof/>
                <w:color w:val="0000FF"/>
                <w:szCs w:val="20"/>
              </w:rPr>
              <w:t>City</w:t>
            </w:r>
          </w:p>
        </w:tc>
        <w:tc>
          <w:tcPr>
            <w:tcW w:w="382" w:type="dxa"/>
            <w:tcPrChange w:id="1474" w:author="Wieszczyńska Katarzyna" w:date="2025-03-27T12:29:00Z" w16du:dateUtc="2025-03-27T11:29:00Z">
              <w:tcPr>
                <w:tcW w:w="382" w:type="dxa"/>
              </w:tcPr>
            </w:tcPrChange>
          </w:tcPr>
          <w:p w14:paraId="345943FA" w14:textId="77777777" w:rsidR="00597C87" w:rsidRPr="009079F8" w:rsidRDefault="00597C87">
            <w:pPr>
              <w:pStyle w:val="pqiTabBody"/>
            </w:pPr>
            <w:r>
              <w:t>R</w:t>
            </w:r>
          </w:p>
        </w:tc>
        <w:tc>
          <w:tcPr>
            <w:tcW w:w="3489" w:type="dxa"/>
            <w:tcPrChange w:id="1475" w:author="Wieszczyńska Katarzyna" w:date="2025-03-27T12:29:00Z" w16du:dateUtc="2025-03-27T11:29:00Z">
              <w:tcPr>
                <w:tcW w:w="3488" w:type="dxa"/>
              </w:tcPr>
            </w:tcPrChange>
          </w:tcPr>
          <w:p w14:paraId="5F91A350" w14:textId="77777777" w:rsidR="00597C87" w:rsidRPr="009079F8" w:rsidRDefault="00597C87">
            <w:pPr>
              <w:pStyle w:val="pqiTabBody"/>
            </w:pPr>
          </w:p>
        </w:tc>
        <w:tc>
          <w:tcPr>
            <w:tcW w:w="4135" w:type="dxa"/>
            <w:tcPrChange w:id="1476" w:author="Wieszczyńska Katarzyna" w:date="2025-03-27T12:29:00Z" w16du:dateUtc="2025-03-27T11:29:00Z">
              <w:tcPr>
                <w:tcW w:w="4138" w:type="dxa"/>
              </w:tcPr>
            </w:tcPrChange>
          </w:tcPr>
          <w:p w14:paraId="71331791" w14:textId="77777777" w:rsidR="00597C87" w:rsidRPr="009079F8" w:rsidRDefault="00597C87">
            <w:pPr>
              <w:pStyle w:val="pqiTabBody"/>
            </w:pPr>
          </w:p>
        </w:tc>
        <w:tc>
          <w:tcPr>
            <w:tcW w:w="1049" w:type="dxa"/>
            <w:tcPrChange w:id="1477" w:author="Wieszczyńska Katarzyna" w:date="2025-03-27T12:29:00Z" w16du:dateUtc="2025-03-27T11:29:00Z">
              <w:tcPr>
                <w:tcW w:w="1049" w:type="dxa"/>
              </w:tcPr>
            </w:tcPrChange>
          </w:tcPr>
          <w:p w14:paraId="501BF7E8" w14:textId="77777777" w:rsidR="00597C87" w:rsidRPr="009079F8" w:rsidRDefault="00597C87">
            <w:pPr>
              <w:pStyle w:val="pqiTabBody"/>
            </w:pPr>
          </w:p>
        </w:tc>
      </w:tr>
      <w:tr w:rsidR="00597C87" w:rsidRPr="009079F8" w14:paraId="7C2DE30A" w14:textId="77777777" w:rsidTr="00423F2B">
        <w:tc>
          <w:tcPr>
            <w:tcW w:w="800" w:type="dxa"/>
            <w:gridSpan w:val="2"/>
            <w:tcPrChange w:id="1478" w:author="Wieszczyńska Katarzyna" w:date="2025-03-27T12:29:00Z" w16du:dateUtc="2025-03-27T11:29:00Z">
              <w:tcPr>
                <w:tcW w:w="800" w:type="dxa"/>
                <w:gridSpan w:val="2"/>
              </w:tcPr>
            </w:tcPrChange>
          </w:tcPr>
          <w:p w14:paraId="61E54323" w14:textId="77777777" w:rsidR="00597C87" w:rsidRPr="00D80F71" w:rsidRDefault="00597C87">
            <w:pPr>
              <w:pStyle w:val="pqiTabBody"/>
              <w:rPr>
                <w:b/>
                <w:bCs/>
                <w:iCs/>
              </w:rPr>
            </w:pPr>
            <w:r w:rsidRPr="00D80F71">
              <w:rPr>
                <w:b/>
                <w:bCs/>
                <w:iCs/>
              </w:rPr>
              <w:t>10.2.5</w:t>
            </w:r>
          </w:p>
        </w:tc>
        <w:tc>
          <w:tcPr>
            <w:tcW w:w="3912" w:type="dxa"/>
            <w:tcPrChange w:id="1479" w:author="Wieszczyńska Katarzyna" w:date="2025-03-27T12:29:00Z" w16du:dateUtc="2025-03-27T11:29:00Z">
              <w:tcPr>
                <w:tcW w:w="3910" w:type="dxa"/>
              </w:tcPr>
            </w:tcPrChange>
          </w:tcPr>
          <w:p w14:paraId="334D89C8" w14:textId="77777777" w:rsidR="00597C87" w:rsidRDefault="00597C87">
            <w:r>
              <w:rPr>
                <w:b/>
              </w:rPr>
              <w:t xml:space="preserve">Paliwa, które </w:t>
            </w:r>
            <w:r w:rsidRPr="00370A58">
              <w:rPr>
                <w:b/>
              </w:rPr>
              <w:t>został</w:t>
            </w:r>
            <w:r>
              <w:rPr>
                <w:b/>
              </w:rPr>
              <w:t>y</w:t>
            </w:r>
            <w:r w:rsidRPr="00370A58">
              <w:rPr>
                <w:b/>
              </w:rPr>
              <w:t xml:space="preserve"> naby</w:t>
            </w:r>
            <w:r>
              <w:rPr>
                <w:b/>
              </w:rPr>
              <w:t>te</w:t>
            </w:r>
            <w:r w:rsidRPr="00370A58">
              <w:rPr>
                <w:b/>
              </w:rPr>
              <w:t xml:space="preserve"> wewnątrzwspólnotow</w:t>
            </w:r>
            <w:r>
              <w:rPr>
                <w:b/>
              </w:rPr>
              <w:t>o na rzecz podmiotu wskazanego w 10.2</w:t>
            </w:r>
          </w:p>
          <w:p w14:paraId="40AB7EFE" w14:textId="77777777" w:rsidR="00597C87" w:rsidRPr="009079F8" w:rsidRDefault="00597C87">
            <w:r w:rsidRPr="00D96061">
              <w:rPr>
                <w:rFonts w:ascii="Courier New" w:hAnsi="Courier New" w:cs="Courier New"/>
                <w:noProof/>
                <w:color w:val="0000FF"/>
                <w:szCs w:val="20"/>
              </w:rPr>
              <w:t>Product</w:t>
            </w:r>
          </w:p>
        </w:tc>
        <w:tc>
          <w:tcPr>
            <w:tcW w:w="382" w:type="dxa"/>
            <w:tcPrChange w:id="1480" w:author="Wieszczyńska Katarzyna" w:date="2025-03-27T12:29:00Z" w16du:dateUtc="2025-03-27T11:29:00Z">
              <w:tcPr>
                <w:tcW w:w="382" w:type="dxa"/>
              </w:tcPr>
            </w:tcPrChange>
          </w:tcPr>
          <w:p w14:paraId="0E33BF1A" w14:textId="77777777" w:rsidR="00597C87" w:rsidRPr="009079F8" w:rsidRDefault="00597C87">
            <w:pPr>
              <w:pStyle w:val="pqiTabBody"/>
            </w:pPr>
            <w:r>
              <w:t>D</w:t>
            </w:r>
          </w:p>
        </w:tc>
        <w:tc>
          <w:tcPr>
            <w:tcW w:w="3489" w:type="dxa"/>
            <w:tcPrChange w:id="1481" w:author="Wieszczyńska Katarzyna" w:date="2025-03-27T12:29:00Z" w16du:dateUtc="2025-03-27T11:29:00Z">
              <w:tcPr>
                <w:tcW w:w="3488" w:type="dxa"/>
              </w:tcPr>
            </w:tcPrChange>
          </w:tcPr>
          <w:p w14:paraId="72370057" w14:textId="77777777" w:rsidR="00597C87" w:rsidRPr="009079F8" w:rsidRDefault="00597C87">
            <w:pPr>
              <w:pStyle w:val="pqiTabBody"/>
            </w:pPr>
            <w:r>
              <w:t>R – wymagane przynajmniej jedno wystąpienie</w:t>
            </w:r>
          </w:p>
        </w:tc>
        <w:tc>
          <w:tcPr>
            <w:tcW w:w="4135" w:type="dxa"/>
            <w:tcPrChange w:id="1482" w:author="Wieszczyńska Katarzyna" w:date="2025-03-27T12:29:00Z" w16du:dateUtc="2025-03-27T11:29:00Z">
              <w:tcPr>
                <w:tcW w:w="4138" w:type="dxa"/>
              </w:tcPr>
            </w:tcPrChange>
          </w:tcPr>
          <w:p w14:paraId="4314F6C7" w14:textId="77777777" w:rsidR="00597C87" w:rsidRPr="009079F8" w:rsidRDefault="00597C87">
            <w:pPr>
              <w:pStyle w:val="pqiTabBody"/>
            </w:pPr>
          </w:p>
        </w:tc>
        <w:tc>
          <w:tcPr>
            <w:tcW w:w="1049" w:type="dxa"/>
            <w:tcPrChange w:id="1483" w:author="Wieszczyńska Katarzyna" w:date="2025-03-27T12:29:00Z" w16du:dateUtc="2025-03-27T11:29:00Z">
              <w:tcPr>
                <w:tcW w:w="1049" w:type="dxa"/>
              </w:tcPr>
            </w:tcPrChange>
          </w:tcPr>
          <w:p w14:paraId="164BFCCC" w14:textId="77777777" w:rsidR="00597C87" w:rsidRPr="009079F8" w:rsidRDefault="00597C87">
            <w:pPr>
              <w:pStyle w:val="pqiTabBody"/>
            </w:pPr>
            <w:r>
              <w:t>999x</w:t>
            </w:r>
          </w:p>
        </w:tc>
      </w:tr>
      <w:tr w:rsidR="00597C87" w:rsidRPr="009079F8" w14:paraId="5E7CEAC1" w14:textId="77777777" w:rsidTr="00423F2B">
        <w:tc>
          <w:tcPr>
            <w:tcW w:w="800" w:type="dxa"/>
            <w:gridSpan w:val="2"/>
            <w:tcPrChange w:id="1484" w:author="Wieszczyńska Katarzyna" w:date="2025-03-27T12:29:00Z" w16du:dateUtc="2025-03-27T11:29:00Z">
              <w:tcPr>
                <w:tcW w:w="800" w:type="dxa"/>
                <w:gridSpan w:val="2"/>
              </w:tcPr>
            </w:tcPrChange>
          </w:tcPr>
          <w:p w14:paraId="076BFB09" w14:textId="77777777" w:rsidR="00597C87" w:rsidRDefault="00597C87">
            <w:pPr>
              <w:pStyle w:val="pqiTabBody"/>
              <w:rPr>
                <w:i/>
              </w:rPr>
            </w:pPr>
            <w:r>
              <w:rPr>
                <w:i/>
              </w:rPr>
              <w:t>a</w:t>
            </w:r>
          </w:p>
        </w:tc>
        <w:tc>
          <w:tcPr>
            <w:tcW w:w="3912" w:type="dxa"/>
            <w:tcPrChange w:id="1485" w:author="Wieszczyńska Katarzyna" w:date="2025-03-27T12:29:00Z" w16du:dateUtc="2025-03-27T11:29:00Z">
              <w:tcPr>
                <w:tcW w:w="3910" w:type="dxa"/>
              </w:tcPr>
            </w:tcPrChange>
          </w:tcPr>
          <w:p w14:paraId="548A3A3F" w14:textId="77777777" w:rsidR="00597C87" w:rsidRDefault="00597C87">
            <w:pPr>
              <w:rPr>
                <w:szCs w:val="20"/>
              </w:rPr>
            </w:pPr>
            <w:r w:rsidRPr="004B72DF">
              <w:rPr>
                <w:szCs w:val="20"/>
              </w:rPr>
              <w:t>Numer identyfikacyjny pozycji towarowej</w:t>
            </w:r>
          </w:p>
          <w:p w14:paraId="55E962A5" w14:textId="77777777" w:rsidR="00597C87" w:rsidRPr="009079F8" w:rsidRDefault="00597C87">
            <w:r>
              <w:rPr>
                <w:rFonts w:ascii="Courier New" w:hAnsi="Courier New" w:cs="Courier New"/>
                <w:noProof/>
                <w:color w:val="0000FF"/>
                <w:szCs w:val="20"/>
              </w:rPr>
              <w:t>BodyRecordUniqueReference</w:t>
            </w:r>
          </w:p>
        </w:tc>
        <w:tc>
          <w:tcPr>
            <w:tcW w:w="382" w:type="dxa"/>
            <w:tcPrChange w:id="1486" w:author="Wieszczyńska Katarzyna" w:date="2025-03-27T12:29:00Z" w16du:dateUtc="2025-03-27T11:29:00Z">
              <w:tcPr>
                <w:tcW w:w="382" w:type="dxa"/>
              </w:tcPr>
            </w:tcPrChange>
          </w:tcPr>
          <w:p w14:paraId="757A3306" w14:textId="77777777" w:rsidR="00597C87" w:rsidRPr="009079F8" w:rsidRDefault="00597C87">
            <w:pPr>
              <w:pStyle w:val="pqiTabBody"/>
            </w:pPr>
            <w:r>
              <w:t>R</w:t>
            </w:r>
          </w:p>
        </w:tc>
        <w:tc>
          <w:tcPr>
            <w:tcW w:w="3489" w:type="dxa"/>
            <w:tcPrChange w:id="1487" w:author="Wieszczyńska Katarzyna" w:date="2025-03-27T12:29:00Z" w16du:dateUtc="2025-03-27T11:29:00Z">
              <w:tcPr>
                <w:tcW w:w="3488" w:type="dxa"/>
              </w:tcPr>
            </w:tcPrChange>
          </w:tcPr>
          <w:p w14:paraId="6C045A46" w14:textId="77777777" w:rsidR="00597C87" w:rsidRPr="009079F8" w:rsidRDefault="00597C87">
            <w:pPr>
              <w:pStyle w:val="pqiTabBody"/>
            </w:pPr>
            <w:r>
              <w:t>Wartość musi być większa od zera.</w:t>
            </w:r>
          </w:p>
        </w:tc>
        <w:tc>
          <w:tcPr>
            <w:tcW w:w="4135" w:type="dxa"/>
            <w:tcPrChange w:id="1488" w:author="Wieszczyńska Katarzyna" w:date="2025-03-27T12:29:00Z" w16du:dateUtc="2025-03-27T11:29:00Z">
              <w:tcPr>
                <w:tcW w:w="4138" w:type="dxa"/>
              </w:tcPr>
            </w:tcPrChange>
          </w:tcPr>
          <w:p w14:paraId="7E081B3F"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49" w:type="dxa"/>
            <w:tcPrChange w:id="1489" w:author="Wieszczyńska Katarzyna" w:date="2025-03-27T12:29:00Z" w16du:dateUtc="2025-03-27T11:29:00Z">
              <w:tcPr>
                <w:tcW w:w="1049" w:type="dxa"/>
              </w:tcPr>
            </w:tcPrChange>
          </w:tcPr>
          <w:p w14:paraId="180A4EC7" w14:textId="77777777" w:rsidR="00597C87" w:rsidRPr="009079F8" w:rsidRDefault="00597C87">
            <w:pPr>
              <w:pStyle w:val="pqiTabBody"/>
            </w:pPr>
            <w:r w:rsidRPr="009079F8">
              <w:t>n..3</w:t>
            </w:r>
          </w:p>
        </w:tc>
      </w:tr>
      <w:tr w:rsidR="00597C87" w:rsidRPr="009079F8" w14:paraId="4930A9E0" w14:textId="77777777" w:rsidTr="00423F2B">
        <w:tc>
          <w:tcPr>
            <w:tcW w:w="800" w:type="dxa"/>
            <w:gridSpan w:val="2"/>
            <w:tcPrChange w:id="1490" w:author="Wieszczyńska Katarzyna" w:date="2025-03-27T12:29:00Z" w16du:dateUtc="2025-03-27T11:29:00Z">
              <w:tcPr>
                <w:tcW w:w="800" w:type="dxa"/>
                <w:gridSpan w:val="2"/>
              </w:tcPr>
            </w:tcPrChange>
          </w:tcPr>
          <w:p w14:paraId="7946CC5F" w14:textId="77777777" w:rsidR="00597C87" w:rsidRDefault="00597C87">
            <w:pPr>
              <w:pStyle w:val="pqiTabBody"/>
              <w:rPr>
                <w:i/>
              </w:rPr>
            </w:pPr>
            <w:r>
              <w:rPr>
                <w:i/>
              </w:rPr>
              <w:lastRenderedPageBreak/>
              <w:t>b</w:t>
            </w:r>
          </w:p>
        </w:tc>
        <w:tc>
          <w:tcPr>
            <w:tcW w:w="3912" w:type="dxa"/>
            <w:tcPrChange w:id="1491" w:author="Wieszczyńska Katarzyna" w:date="2025-03-27T12:29:00Z" w16du:dateUtc="2025-03-27T11:29:00Z">
              <w:tcPr>
                <w:tcW w:w="3910" w:type="dxa"/>
              </w:tcPr>
            </w:tcPrChange>
          </w:tcPr>
          <w:p w14:paraId="2C1B45AF" w14:textId="77777777" w:rsidR="00597C87" w:rsidRDefault="00597C87">
            <w:r w:rsidRPr="009079F8">
              <w:t>Kod wyrobu akcyzowego</w:t>
            </w:r>
          </w:p>
          <w:p w14:paraId="2D4D1714" w14:textId="77777777" w:rsidR="00597C87" w:rsidRPr="009079F8" w:rsidRDefault="00597C87">
            <w:r>
              <w:rPr>
                <w:rFonts w:ascii="Courier New" w:hAnsi="Courier New" w:cs="Courier New"/>
                <w:noProof/>
                <w:color w:val="0000FF"/>
                <w:szCs w:val="20"/>
              </w:rPr>
              <w:t>ExciseProductCode</w:t>
            </w:r>
          </w:p>
        </w:tc>
        <w:tc>
          <w:tcPr>
            <w:tcW w:w="382" w:type="dxa"/>
            <w:tcPrChange w:id="1492" w:author="Wieszczyńska Katarzyna" w:date="2025-03-27T12:29:00Z" w16du:dateUtc="2025-03-27T11:29:00Z">
              <w:tcPr>
                <w:tcW w:w="382" w:type="dxa"/>
              </w:tcPr>
            </w:tcPrChange>
          </w:tcPr>
          <w:p w14:paraId="017B1F34" w14:textId="77777777" w:rsidR="00597C87" w:rsidRPr="009079F8" w:rsidRDefault="00597C87">
            <w:pPr>
              <w:pStyle w:val="pqiTabBody"/>
            </w:pPr>
            <w:r>
              <w:t>R</w:t>
            </w:r>
          </w:p>
        </w:tc>
        <w:tc>
          <w:tcPr>
            <w:tcW w:w="3489" w:type="dxa"/>
            <w:tcPrChange w:id="1493" w:author="Wieszczyńska Katarzyna" w:date="2025-03-27T12:29:00Z" w16du:dateUtc="2025-03-27T11:29:00Z">
              <w:tcPr>
                <w:tcW w:w="3488" w:type="dxa"/>
              </w:tcPr>
            </w:tcPrChange>
          </w:tcPr>
          <w:p w14:paraId="6B68C58F" w14:textId="77777777" w:rsidR="00597C87" w:rsidRPr="009079F8" w:rsidRDefault="00597C87">
            <w:pPr>
              <w:pStyle w:val="pqiTabBody"/>
            </w:pPr>
          </w:p>
        </w:tc>
        <w:tc>
          <w:tcPr>
            <w:tcW w:w="4135" w:type="dxa"/>
            <w:tcPrChange w:id="1494" w:author="Wieszczyńska Katarzyna" w:date="2025-03-27T12:29:00Z" w16du:dateUtc="2025-03-27T11:29:00Z">
              <w:tcPr>
                <w:tcW w:w="4138" w:type="dxa"/>
              </w:tcPr>
            </w:tcPrChange>
          </w:tcPr>
          <w:p w14:paraId="2D6FFD95" w14:textId="77777777" w:rsidR="00597C87" w:rsidRPr="009079F8" w:rsidRDefault="00597C87">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49" w:type="dxa"/>
            <w:tcPrChange w:id="1495" w:author="Wieszczyńska Katarzyna" w:date="2025-03-27T12:29:00Z" w16du:dateUtc="2025-03-27T11:29:00Z">
              <w:tcPr>
                <w:tcW w:w="1049" w:type="dxa"/>
              </w:tcPr>
            </w:tcPrChange>
          </w:tcPr>
          <w:p w14:paraId="3C5FFB18" w14:textId="77777777" w:rsidR="00597C87" w:rsidRPr="009079F8" w:rsidRDefault="00597C87">
            <w:pPr>
              <w:pStyle w:val="pqiTabBody"/>
            </w:pPr>
            <w:r w:rsidRPr="009079F8">
              <w:t>an4</w:t>
            </w:r>
          </w:p>
        </w:tc>
      </w:tr>
      <w:tr w:rsidR="00597C87" w:rsidRPr="009079F8" w14:paraId="09EFAAEC" w14:textId="77777777" w:rsidTr="00423F2B">
        <w:tc>
          <w:tcPr>
            <w:tcW w:w="800" w:type="dxa"/>
            <w:gridSpan w:val="2"/>
            <w:tcPrChange w:id="1496" w:author="Wieszczyńska Katarzyna" w:date="2025-03-27T12:29:00Z" w16du:dateUtc="2025-03-27T11:29:00Z">
              <w:tcPr>
                <w:tcW w:w="800" w:type="dxa"/>
                <w:gridSpan w:val="2"/>
              </w:tcPr>
            </w:tcPrChange>
          </w:tcPr>
          <w:p w14:paraId="6AF1CE43" w14:textId="77777777" w:rsidR="00597C87" w:rsidRDefault="00597C87">
            <w:pPr>
              <w:pStyle w:val="pqiTabBody"/>
              <w:rPr>
                <w:i/>
              </w:rPr>
            </w:pPr>
            <w:r>
              <w:rPr>
                <w:i/>
              </w:rPr>
              <w:t>c</w:t>
            </w:r>
          </w:p>
        </w:tc>
        <w:tc>
          <w:tcPr>
            <w:tcW w:w="3912" w:type="dxa"/>
            <w:tcPrChange w:id="1497" w:author="Wieszczyńska Katarzyna" w:date="2025-03-27T12:29:00Z" w16du:dateUtc="2025-03-27T11:29:00Z">
              <w:tcPr>
                <w:tcW w:w="3910" w:type="dxa"/>
              </w:tcPr>
            </w:tcPrChange>
          </w:tcPr>
          <w:p w14:paraId="5982E303" w14:textId="77777777" w:rsidR="00597C87" w:rsidRDefault="00597C87">
            <w:pPr>
              <w:pStyle w:val="pqiTabBody"/>
            </w:pPr>
            <w:r w:rsidRPr="009079F8">
              <w:t>Kod CN</w:t>
            </w:r>
          </w:p>
          <w:p w14:paraId="0D4BE1E7" w14:textId="77777777" w:rsidR="00597C87" w:rsidRPr="009079F8" w:rsidRDefault="00597C87">
            <w:r>
              <w:rPr>
                <w:rFonts w:ascii="Courier New" w:hAnsi="Courier New" w:cs="Courier New"/>
                <w:noProof/>
                <w:color w:val="0000FF"/>
              </w:rPr>
              <w:t>CnCode</w:t>
            </w:r>
          </w:p>
        </w:tc>
        <w:tc>
          <w:tcPr>
            <w:tcW w:w="382" w:type="dxa"/>
            <w:tcPrChange w:id="1498" w:author="Wieszczyńska Katarzyna" w:date="2025-03-27T12:29:00Z" w16du:dateUtc="2025-03-27T11:29:00Z">
              <w:tcPr>
                <w:tcW w:w="382" w:type="dxa"/>
              </w:tcPr>
            </w:tcPrChange>
          </w:tcPr>
          <w:p w14:paraId="33261F67" w14:textId="77777777" w:rsidR="00597C87" w:rsidRPr="009079F8" w:rsidRDefault="00597C87">
            <w:pPr>
              <w:pStyle w:val="pqiTabBody"/>
            </w:pPr>
            <w:r>
              <w:t>R</w:t>
            </w:r>
          </w:p>
        </w:tc>
        <w:tc>
          <w:tcPr>
            <w:tcW w:w="3489" w:type="dxa"/>
            <w:tcPrChange w:id="1499" w:author="Wieszczyńska Katarzyna" w:date="2025-03-27T12:29:00Z" w16du:dateUtc="2025-03-27T11:29:00Z">
              <w:tcPr>
                <w:tcW w:w="3488" w:type="dxa"/>
              </w:tcPr>
            </w:tcPrChange>
          </w:tcPr>
          <w:p w14:paraId="588F8D01" w14:textId="77777777" w:rsidR="00597C87" w:rsidRPr="009079F8" w:rsidRDefault="00597C87">
            <w:pPr>
              <w:pStyle w:val="pqiTabBody"/>
            </w:pPr>
            <w:r>
              <w:t>Wartość musi być większa od zera.</w:t>
            </w:r>
          </w:p>
        </w:tc>
        <w:tc>
          <w:tcPr>
            <w:tcW w:w="4135" w:type="dxa"/>
            <w:tcPrChange w:id="1500" w:author="Wieszczyńska Katarzyna" w:date="2025-03-27T12:29:00Z" w16du:dateUtc="2025-03-27T11:29:00Z">
              <w:tcPr>
                <w:tcW w:w="4138" w:type="dxa"/>
              </w:tcPr>
            </w:tcPrChange>
          </w:tcPr>
          <w:p w14:paraId="1621505C" w14:textId="77777777" w:rsidR="00597C87" w:rsidRPr="009079F8" w:rsidRDefault="00597C87">
            <w:pPr>
              <w:pStyle w:val="pqiTabBody"/>
            </w:pPr>
            <w:r>
              <w:rPr>
                <w:lang w:eastAsia="en-GB"/>
              </w:rPr>
              <w:t>Wartość ze słownika „</w:t>
            </w:r>
            <w:r>
              <w:t>Kody CN (CN Codes)</w:t>
            </w:r>
            <w:r>
              <w:rPr>
                <w:lang w:eastAsia="en-GB"/>
              </w:rPr>
              <w:t>”.</w:t>
            </w:r>
          </w:p>
        </w:tc>
        <w:tc>
          <w:tcPr>
            <w:tcW w:w="1049" w:type="dxa"/>
            <w:tcPrChange w:id="1501" w:author="Wieszczyńska Katarzyna" w:date="2025-03-27T12:29:00Z" w16du:dateUtc="2025-03-27T11:29:00Z">
              <w:tcPr>
                <w:tcW w:w="1049" w:type="dxa"/>
              </w:tcPr>
            </w:tcPrChange>
          </w:tcPr>
          <w:p w14:paraId="1714899B" w14:textId="77777777" w:rsidR="00597C87" w:rsidRPr="009079F8" w:rsidRDefault="00597C87">
            <w:pPr>
              <w:pStyle w:val="pqiTabBody"/>
            </w:pPr>
            <w:r w:rsidRPr="009079F8">
              <w:t>n8</w:t>
            </w:r>
          </w:p>
        </w:tc>
      </w:tr>
      <w:tr w:rsidR="00597C87" w:rsidRPr="009079F8" w14:paraId="2B8EFAD9" w14:textId="77777777" w:rsidTr="00423F2B">
        <w:tc>
          <w:tcPr>
            <w:tcW w:w="800" w:type="dxa"/>
            <w:gridSpan w:val="2"/>
            <w:tcPrChange w:id="1502" w:author="Wieszczyńska Katarzyna" w:date="2025-03-27T12:29:00Z" w16du:dateUtc="2025-03-27T11:29:00Z">
              <w:tcPr>
                <w:tcW w:w="800" w:type="dxa"/>
                <w:gridSpan w:val="2"/>
              </w:tcPr>
            </w:tcPrChange>
          </w:tcPr>
          <w:p w14:paraId="4A7CC845" w14:textId="77777777" w:rsidR="00597C87" w:rsidRDefault="00597C87">
            <w:pPr>
              <w:pStyle w:val="pqiTabBody"/>
              <w:rPr>
                <w:i/>
              </w:rPr>
            </w:pPr>
            <w:r>
              <w:rPr>
                <w:i/>
              </w:rPr>
              <w:t>d</w:t>
            </w:r>
          </w:p>
        </w:tc>
        <w:tc>
          <w:tcPr>
            <w:tcW w:w="3912" w:type="dxa"/>
            <w:tcPrChange w:id="1503" w:author="Wieszczyńska Katarzyna" w:date="2025-03-27T12:29:00Z" w16du:dateUtc="2025-03-27T11:29:00Z">
              <w:tcPr>
                <w:tcW w:w="3910" w:type="dxa"/>
              </w:tcPr>
            </w:tcPrChange>
          </w:tcPr>
          <w:p w14:paraId="301BE32C" w14:textId="77777777" w:rsidR="00597C87" w:rsidRDefault="00597C87">
            <w:pPr>
              <w:pStyle w:val="pqiTabBody"/>
            </w:pPr>
            <w:r w:rsidRPr="009079F8">
              <w:t>Ilość</w:t>
            </w:r>
          </w:p>
          <w:p w14:paraId="38E6DC3C" w14:textId="77777777" w:rsidR="00597C87" w:rsidRDefault="00597C87">
            <w:r>
              <w:rPr>
                <w:rFonts w:ascii="Courier New" w:hAnsi="Courier New" w:cs="Courier New"/>
                <w:noProof/>
                <w:color w:val="0000FF"/>
              </w:rPr>
              <w:t>Quantity</w:t>
            </w:r>
          </w:p>
        </w:tc>
        <w:tc>
          <w:tcPr>
            <w:tcW w:w="382" w:type="dxa"/>
            <w:tcPrChange w:id="1504" w:author="Wieszczyńska Katarzyna" w:date="2025-03-27T12:29:00Z" w16du:dateUtc="2025-03-27T11:29:00Z">
              <w:tcPr>
                <w:tcW w:w="382" w:type="dxa"/>
              </w:tcPr>
            </w:tcPrChange>
          </w:tcPr>
          <w:p w14:paraId="0B9BCE0E" w14:textId="77777777" w:rsidR="00597C87" w:rsidRPr="009079F8" w:rsidRDefault="00597C87">
            <w:pPr>
              <w:pStyle w:val="pqiTabBody"/>
            </w:pPr>
            <w:r>
              <w:t>R</w:t>
            </w:r>
          </w:p>
        </w:tc>
        <w:tc>
          <w:tcPr>
            <w:tcW w:w="3489" w:type="dxa"/>
            <w:tcPrChange w:id="1505" w:author="Wieszczyńska Katarzyna" w:date="2025-03-27T12:29:00Z" w16du:dateUtc="2025-03-27T11:29:00Z">
              <w:tcPr>
                <w:tcW w:w="3488" w:type="dxa"/>
              </w:tcPr>
            </w:tcPrChange>
          </w:tcPr>
          <w:p w14:paraId="733CA3E8" w14:textId="77777777" w:rsidR="00597C87" w:rsidRPr="009079F8" w:rsidRDefault="00597C87">
            <w:pPr>
              <w:pStyle w:val="pqiTabBody"/>
            </w:pPr>
            <w:r>
              <w:t>Wartość musi być większa od zera.</w:t>
            </w:r>
          </w:p>
        </w:tc>
        <w:tc>
          <w:tcPr>
            <w:tcW w:w="4135" w:type="dxa"/>
            <w:tcPrChange w:id="1506" w:author="Wieszczyńska Katarzyna" w:date="2025-03-27T12:29:00Z" w16du:dateUtc="2025-03-27T11:29:00Z">
              <w:tcPr>
                <w:tcW w:w="4138" w:type="dxa"/>
              </w:tcPr>
            </w:tcPrChange>
          </w:tcPr>
          <w:p w14:paraId="7868FDA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ED7F1F7" w14:textId="77777777" w:rsidR="00597C87" w:rsidRPr="009079F8" w:rsidRDefault="00597C87">
            <w:pPr>
              <w:pStyle w:val="pqiTabBody"/>
            </w:pPr>
            <w:r w:rsidRPr="009079F8">
              <w:t>W przypadku przemieszczenia do zarejestrowanego odbiorcy, o którym mowa w art. 19 ust. 3 dyrektywy 2</w:t>
            </w:r>
            <w:r>
              <w:t>020</w:t>
            </w:r>
            <w:r w:rsidRPr="009079F8">
              <w:t>/</w:t>
            </w:r>
            <w:r>
              <w:t>262</w:t>
            </w:r>
            <w:r w:rsidRPr="009079F8">
              <w:t>, ilość nie może przewyższać ilości, do której odebrania zarejestrowany odbiorca jest upoważniony.</w:t>
            </w:r>
          </w:p>
        </w:tc>
        <w:tc>
          <w:tcPr>
            <w:tcW w:w="1049" w:type="dxa"/>
            <w:tcPrChange w:id="1507" w:author="Wieszczyńska Katarzyna" w:date="2025-03-27T12:29:00Z" w16du:dateUtc="2025-03-27T11:29:00Z">
              <w:tcPr>
                <w:tcW w:w="1049" w:type="dxa"/>
              </w:tcPr>
            </w:tcPrChange>
          </w:tcPr>
          <w:p w14:paraId="6D6A8C23" w14:textId="77777777" w:rsidR="00597C87" w:rsidRPr="009079F8" w:rsidRDefault="00597C87">
            <w:pPr>
              <w:pStyle w:val="pqiTabBody"/>
            </w:pPr>
            <w:r>
              <w:t>n…15,3</w:t>
            </w:r>
          </w:p>
        </w:tc>
      </w:tr>
      <w:tr w:rsidR="00597C87" w:rsidRPr="009079F8" w14:paraId="4C463A7F" w14:textId="77777777" w:rsidTr="00423F2B">
        <w:tc>
          <w:tcPr>
            <w:tcW w:w="800" w:type="dxa"/>
            <w:gridSpan w:val="2"/>
            <w:tcPrChange w:id="1508" w:author="Wieszczyńska Katarzyna" w:date="2025-03-27T12:29:00Z" w16du:dateUtc="2025-03-27T11:29:00Z">
              <w:tcPr>
                <w:tcW w:w="800" w:type="dxa"/>
                <w:gridSpan w:val="2"/>
              </w:tcPr>
            </w:tcPrChange>
          </w:tcPr>
          <w:p w14:paraId="273A3279" w14:textId="77777777" w:rsidR="00597C87" w:rsidRDefault="00597C87">
            <w:pPr>
              <w:pStyle w:val="pqiTabBody"/>
              <w:rPr>
                <w:i/>
              </w:rPr>
            </w:pPr>
            <w:r>
              <w:rPr>
                <w:i/>
              </w:rPr>
              <w:t>e</w:t>
            </w:r>
          </w:p>
        </w:tc>
        <w:tc>
          <w:tcPr>
            <w:tcW w:w="3912" w:type="dxa"/>
            <w:tcPrChange w:id="1509" w:author="Wieszczyńska Katarzyna" w:date="2025-03-27T12:29:00Z" w16du:dateUtc="2025-03-27T11:29:00Z">
              <w:tcPr>
                <w:tcW w:w="3910" w:type="dxa"/>
              </w:tcPr>
            </w:tcPrChange>
          </w:tcPr>
          <w:p w14:paraId="7EAF050D" w14:textId="77777777" w:rsidR="00597C87" w:rsidRDefault="00597C87">
            <w:pPr>
              <w:pStyle w:val="pqiTabBody"/>
            </w:pPr>
            <w:r w:rsidRPr="009079F8">
              <w:t>Ilość</w:t>
            </w:r>
            <w:r>
              <w:t xml:space="preserve"> w dodatkowej jednostce miary</w:t>
            </w:r>
          </w:p>
          <w:p w14:paraId="1B61AD4D" w14:textId="77777777" w:rsidR="00597C87" w:rsidRPr="009079F8" w:rsidRDefault="00597C87">
            <w:pPr>
              <w:pStyle w:val="pqiTabBody"/>
            </w:pPr>
            <w:r>
              <w:rPr>
                <w:rFonts w:ascii="Courier New" w:hAnsi="Courier New" w:cs="Courier New"/>
                <w:noProof/>
                <w:color w:val="0000FF"/>
              </w:rPr>
              <w:t>AdditionalQuantity</w:t>
            </w:r>
          </w:p>
        </w:tc>
        <w:tc>
          <w:tcPr>
            <w:tcW w:w="382" w:type="dxa"/>
            <w:tcPrChange w:id="1510" w:author="Wieszczyńska Katarzyna" w:date="2025-03-27T12:29:00Z" w16du:dateUtc="2025-03-27T11:29:00Z">
              <w:tcPr>
                <w:tcW w:w="382" w:type="dxa"/>
              </w:tcPr>
            </w:tcPrChange>
          </w:tcPr>
          <w:p w14:paraId="0D4213E7" w14:textId="77777777" w:rsidR="00597C87" w:rsidRDefault="00597C87">
            <w:pPr>
              <w:pStyle w:val="pqiTabBody"/>
            </w:pPr>
            <w:r>
              <w:t>C</w:t>
            </w:r>
          </w:p>
        </w:tc>
        <w:tc>
          <w:tcPr>
            <w:tcW w:w="3489" w:type="dxa"/>
            <w:tcPrChange w:id="1511" w:author="Wieszczyńska Katarzyna" w:date="2025-03-27T12:29:00Z" w16du:dateUtc="2025-03-27T11:29:00Z">
              <w:tcPr>
                <w:tcW w:w="3488" w:type="dxa"/>
              </w:tcPr>
            </w:tcPrChange>
          </w:tcPr>
          <w:p w14:paraId="3B024FD9" w14:textId="77777777" w:rsidR="00597C87" w:rsidRDefault="00597C87">
            <w:pPr>
              <w:pStyle w:val="pqiTabBody"/>
            </w:pPr>
            <w:r w:rsidRPr="009079F8">
              <w:t xml:space="preserve">„R”, jeżeli </w:t>
            </w:r>
            <w:r>
              <w:rPr>
                <w:lang w:eastAsia="en-GB"/>
              </w:rPr>
              <w:t>k</w:t>
            </w:r>
            <w:r w:rsidRPr="009079F8">
              <w:t>od wyrobu akcyzowego</w:t>
            </w:r>
            <w:r>
              <w:t xml:space="preserve"> w polu 10.2.5b jest równy:</w:t>
            </w:r>
          </w:p>
          <w:p w14:paraId="62BE03E2" w14:textId="1F6CD29C" w:rsidR="00597C87" w:rsidRDefault="00597C87">
            <w:pPr>
              <w:pStyle w:val="pqiTabBody"/>
            </w:pPr>
            <w:r>
              <w:t xml:space="preserve">- </w:t>
            </w:r>
            <w:r w:rsidRPr="00C67430">
              <w:t>„E200”, „E300”, „E800”, „E910” lub „E920”</w:t>
            </w:r>
            <w:r>
              <w:t xml:space="preserve"> i </w:t>
            </w:r>
            <w:r w:rsidRPr="00B6309E">
              <w:t xml:space="preserve">gęstość </w:t>
            </w:r>
            <w:r>
              <w:br/>
            </w:r>
            <w:r>
              <w:lastRenderedPageBreak/>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2EA7DCF4" w14:textId="572EB780" w:rsidR="00597C87" w:rsidRDefault="00597C87">
            <w:pPr>
              <w:pStyle w:val="pqiTabBody"/>
            </w:pPr>
            <w:r>
              <w:t xml:space="preserve">- </w:t>
            </w:r>
            <w:ins w:id="1512" w:author="Wieszczyńska Katarzyna" w:date="2025-03-27T15:17:00Z" w16du:dateUtc="2025-03-27T14:17:00Z">
              <w:del w:id="1513" w:author="Ptasiński Krystian" w:date="2025-06-16T16:30:00Z" w16du:dateUtc="2025-06-16T14:30:00Z">
                <w:r w:rsidR="00801DF1" w:rsidDel="008447BD">
                  <w:delText xml:space="preserve">„E440”, </w:delText>
                </w:r>
              </w:del>
            </w:ins>
            <w:r>
              <w:t>„</w:t>
            </w:r>
            <w:r w:rsidRPr="00B6309E">
              <w:t>E470</w:t>
            </w:r>
            <w:r>
              <w:t>”</w:t>
            </w:r>
            <w:r w:rsidRPr="00B6309E">
              <w:t xml:space="preserve"> </w:t>
            </w:r>
            <w:r>
              <w:t>i oleje opałowe nie podlegają barwieniu i oznaczeniu (w dokumencie e-</w:t>
            </w:r>
            <w:r w:rsidR="001A35AF">
              <w:t>S</w:t>
            </w:r>
            <w:r>
              <w:t>AD wybrano wartość „0”) – wartość w litrach w temp. 15</w:t>
            </w:r>
            <w:r w:rsidRPr="009079F8">
              <w:t>°C</w:t>
            </w:r>
            <w:r>
              <w:t>,</w:t>
            </w:r>
          </w:p>
          <w:p w14:paraId="78D44D09" w14:textId="4469735D"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039C4EA8" w14:textId="25A3524A" w:rsidR="00597C87" w:rsidRDefault="00597C87">
            <w:pPr>
              <w:pStyle w:val="pqiTabBody"/>
            </w:pPr>
            <w:r>
              <w:t>- „E600” i w dokumencie e-</w:t>
            </w:r>
            <w:r w:rsidR="001A35AF">
              <w:t>S</w:t>
            </w:r>
            <w:r>
              <w:t>AD wybrano, że paliwo jest w postaci gazowej – wartość w gigadżulach ,</w:t>
            </w:r>
          </w:p>
          <w:p w14:paraId="1E82243A" w14:textId="01262237" w:rsidR="00597C87" w:rsidRDefault="00597C87">
            <w:pPr>
              <w:pStyle w:val="pqiTabBody"/>
            </w:pPr>
            <w:r>
              <w:t>- „E600” i w dokumencie e-</w:t>
            </w:r>
            <w:r w:rsidR="001A35AF">
              <w:t>S</w:t>
            </w:r>
            <w:r>
              <w:t>AD wybrano, że paliwo jest w postaci ciekłej – wartość w litrach w temp. 15</w:t>
            </w:r>
            <w:r w:rsidRPr="009079F8">
              <w:t>°C</w:t>
            </w:r>
            <w:r>
              <w:t>,</w:t>
            </w:r>
          </w:p>
          <w:p w14:paraId="01B48A75" w14:textId="050ED606"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 xml:space="preserve">AD nie wybrano </w:t>
            </w:r>
            <w:r>
              <w:lastRenderedPageBreak/>
              <w:t>rodzaju paliwa – wartość w kilogramach,</w:t>
            </w:r>
          </w:p>
          <w:p w14:paraId="063065A0" w14:textId="77777777" w:rsidR="00597C87" w:rsidRDefault="00597C87">
            <w:pPr>
              <w:pStyle w:val="pqiTabBody"/>
            </w:pPr>
            <w:r>
              <w:t>W pozostałych przypadkach nie stosuje się.</w:t>
            </w:r>
          </w:p>
        </w:tc>
        <w:tc>
          <w:tcPr>
            <w:tcW w:w="4135" w:type="dxa"/>
            <w:tcPrChange w:id="1514" w:author="Wieszczyńska Katarzyna" w:date="2025-03-27T12:29:00Z" w16du:dateUtc="2025-03-27T11:29:00Z">
              <w:tcPr>
                <w:tcW w:w="4138" w:type="dxa"/>
              </w:tcPr>
            </w:tcPrChange>
          </w:tcPr>
          <w:p w14:paraId="09B76AAC" w14:textId="77777777" w:rsidR="00597C87" w:rsidRPr="009079F8" w:rsidRDefault="00597C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49" w:type="dxa"/>
            <w:tcPrChange w:id="1515" w:author="Wieszczyńska Katarzyna" w:date="2025-03-27T12:29:00Z" w16du:dateUtc="2025-03-27T11:29:00Z">
              <w:tcPr>
                <w:tcW w:w="1049" w:type="dxa"/>
              </w:tcPr>
            </w:tcPrChange>
          </w:tcPr>
          <w:p w14:paraId="5C83EDCA" w14:textId="77777777" w:rsidR="00597C87" w:rsidRDefault="00597C87">
            <w:pPr>
              <w:pStyle w:val="pqiTabBody"/>
            </w:pPr>
            <w:r w:rsidRPr="009079F8">
              <w:t>n..15,3</w:t>
            </w:r>
          </w:p>
        </w:tc>
      </w:tr>
    </w:tbl>
    <w:p w14:paraId="111D0B10" w14:textId="3D3F0476" w:rsidR="00C11AAF" w:rsidRPr="00BD4340" w:rsidRDefault="00597C87" w:rsidP="00C11AAF">
      <w:pPr>
        <w:pStyle w:val="pqiChpHeadNum2"/>
      </w:pPr>
      <w:r>
        <w:lastRenderedPageBreak/>
        <w:br w:type="page"/>
      </w:r>
      <w:r w:rsidR="00082DC2">
        <w:lastRenderedPageBreak/>
        <w:br w:type="page"/>
      </w:r>
      <w:bookmarkStart w:id="1516" w:name="_Toc186716079"/>
      <w:r w:rsidR="136A6438">
        <w:lastRenderedPageBreak/>
        <w:t xml:space="preserve">IE819 – </w:t>
      </w:r>
      <w:r w:rsidR="136A6438" w:rsidRPr="785F0E98">
        <w:rPr>
          <w:bCs/>
          <w:iCs/>
          <w:szCs w:val="28"/>
        </w:rPr>
        <w:t>Ostrzeżenie lub odrzucenie przemieszczenia</w:t>
      </w:r>
      <w:bookmarkEnd w:id="518"/>
      <w:bookmarkEnd w:id="151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0BB18DE1"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1AB50E89" w:rsidR="00C11AAF" w:rsidRPr="0072755A" w:rsidRDefault="000251E6" w:rsidP="00F23355">
            <w:pPr>
              <w:keepNext/>
              <w:rPr>
                <w:b/>
              </w:rPr>
            </w:pPr>
            <w:r>
              <w:rPr>
                <w:b/>
              </w:rPr>
              <w:t>Sekcja stosowana przy eSAD</w:t>
            </w: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11587465" w14:textId="60A47558" w:rsidR="00C11AAF" w:rsidRPr="009079F8" w:rsidRDefault="00C11AAF" w:rsidP="00F23355">
            <w:pPr>
              <w:pStyle w:val="pqiTabBody"/>
              <w:rPr>
                <w:i/>
              </w:rPr>
            </w:pPr>
            <w:r w:rsidRPr="002F4661">
              <w:t>- „R”, jeżeli kod rodzaju miejsca przeznaczenia w polu 1a komunikatu IE801</w:t>
            </w:r>
            <w:r w:rsidRPr="002F4661" w:rsidDel="00CD2092">
              <w:t xml:space="preserve"> </w:t>
            </w:r>
            <w:r w:rsidRPr="002F4661">
              <w:t>ma wartość „</w:t>
            </w:r>
            <w:r w:rsidR="000251E6">
              <w:rPr>
                <w:b/>
              </w:rPr>
              <w:t>9</w:t>
            </w:r>
            <w:r w:rsidRPr="002F4661">
              <w:t>”, „</w:t>
            </w:r>
            <w:r w:rsidR="000251E6">
              <w:rPr>
                <w:b/>
              </w:rPr>
              <w:t>10</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6A1B7A7A" w:rsidR="00C11AAF" w:rsidRDefault="00C11AAF" w:rsidP="00F23355">
            <w:pPr>
              <w:pStyle w:val="pqiTabBody"/>
            </w:pPr>
            <w:r>
              <w:t xml:space="preserve">- </w:t>
            </w:r>
            <w:r w:rsidR="000251E6">
              <w:t>9 i 10</w:t>
            </w:r>
            <w:r w:rsidRPr="009079F8">
              <w:t xml:space="preserve">: </w:t>
            </w:r>
            <w:r>
              <w:t>jest to</w:t>
            </w:r>
            <w:r w:rsidRPr="009079F8">
              <w:t xml:space="preserve"> ważny numer </w:t>
            </w:r>
            <w:r>
              <w:t>akcyzowy</w:t>
            </w:r>
            <w:r w:rsidRPr="009079F8">
              <w:t xml:space="preserve"> </w:t>
            </w:r>
            <w:r>
              <w:t>podmiotu odbierającego,</w:t>
            </w:r>
          </w:p>
          <w:p w14:paraId="4FE07791" w14:textId="74FF51FD" w:rsidR="00106F15" w:rsidRPr="009079F8" w:rsidRDefault="00106F15" w:rsidP="00F23355">
            <w:pPr>
              <w:pStyle w:val="pqiTabBody"/>
            </w:pPr>
            <w:r>
              <w:t>– 11: należy podać ważny numer akcyzowy SEED odbiorcy, którym jest oryginalny uprawniony wysyłający lub tymczasowo uprawniony wysyłający w danym przemieszczeniu.</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01F95E29" w:rsidR="006A33E2" w:rsidRPr="009079F8" w:rsidRDefault="000251E6" w:rsidP="00B824BD">
            <w:pPr>
              <w:pStyle w:val="pqiTabBody"/>
            </w:pPr>
            <w:r>
              <w:t>Pole nie używane przy eSAD</w:t>
            </w: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2EDEF58F"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363924F1" w:rsidR="008F6675" w:rsidRPr="009079F8" w:rsidRDefault="00C11AAF" w:rsidP="00F23355">
            <w:r w:rsidRPr="009079F8">
              <w:rPr>
                <w:lang w:eastAsia="en-GB"/>
              </w:rPr>
              <w:t>Należy podać ARC dokumentu e-</w:t>
            </w:r>
            <w:r w:rsidR="001832C0">
              <w:rPr>
                <w:lang w:eastAsia="en-GB"/>
              </w:rPr>
              <w:t>S</w:t>
            </w:r>
            <w:r w:rsidRPr="009079F8">
              <w:rPr>
                <w:lang w:eastAsia="en-GB"/>
              </w:rPr>
              <w:t>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64689D3F" w:rsidR="007E0FB2" w:rsidRPr="009079F8" w:rsidRDefault="00C11AAF" w:rsidP="00F23355">
            <w:r w:rsidRPr="009079F8">
              <w:rPr>
                <w:lang w:eastAsia="en-GB"/>
              </w:rPr>
              <w:t>Należy podać numer porządkowy dokumentu e-</w:t>
            </w:r>
            <w:r w:rsidR="001832C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6C8AA00F" w:rsidR="00C11AAF" w:rsidRDefault="001832C0" w:rsidP="00F23355">
            <w:pPr>
              <w:keepNext/>
              <w:rPr>
                <w:b/>
                <w:szCs w:val="20"/>
              </w:rPr>
            </w:pPr>
            <w:r>
              <w:rPr>
                <w:b/>
              </w:rPr>
              <w:t>O</w:t>
            </w:r>
            <w:r w:rsidR="00C11AAF">
              <w:rPr>
                <w:b/>
              </w:rPr>
              <w:t>strzeżeni</w:t>
            </w:r>
            <w:r>
              <w:rPr>
                <w:b/>
              </w:rPr>
              <w:t>e</w:t>
            </w:r>
            <w:r w:rsidR="00C11AAF">
              <w:rPr>
                <w:b/>
              </w:rPr>
              <w:t xml:space="preserve"> lub odrzuceni</w:t>
            </w:r>
            <w:r>
              <w:rPr>
                <w:b/>
              </w:rPr>
              <w:t>e</w:t>
            </w:r>
          </w:p>
          <w:p w14:paraId="2B1CE47A" w14:textId="1D2B571D"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5522D6E5" w14:textId="22B9AA29"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2322AD45" w:rsidR="00C11AAF" w:rsidRPr="009079F8" w:rsidRDefault="00C11AAF" w:rsidP="00F23355">
            <w:r>
              <w:t>Wartość ze słownika „</w:t>
            </w:r>
            <w:r w:rsidRPr="007B2FF6">
              <w:t>Ostrzeżenie lub odrzucenie dokumentu e-</w:t>
            </w:r>
            <w:r w:rsidR="00651E80">
              <w:t>S</w:t>
            </w:r>
            <w:r w:rsidRPr="007B2FF6">
              <w:t>AD (Alert or rejection of e-AD</w:t>
            </w:r>
            <w:r w:rsidR="003623B8">
              <w:t>/e-SAD</w:t>
            </w:r>
            <w:r w:rsidRPr="007B2FF6">
              <w:t xml:space="preserve">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1698BFA6" w14:textId="6A04A54E" w:rsidR="00C11AAF" w:rsidRPr="00BD4340" w:rsidRDefault="2242A928" w:rsidP="785F0E98">
      <w:pPr>
        <w:pStyle w:val="pqiChpHeadNum2"/>
        <w:spacing w:line="259" w:lineRule="auto"/>
        <w:rPr>
          <w:bCs/>
          <w:iCs/>
          <w:szCs w:val="28"/>
        </w:rPr>
      </w:pPr>
      <w:bookmarkStart w:id="1517" w:name="_Toc186716080"/>
      <w:r w:rsidRPr="785F0E98">
        <w:rPr>
          <w:bCs/>
          <w:iCs/>
          <w:szCs w:val="28"/>
        </w:rPr>
        <w:lastRenderedPageBreak/>
        <w:t>IE837 – Wyjaśnienia dotyczące zwłoki w dostawie</w:t>
      </w:r>
      <w:bookmarkEnd w:id="1517"/>
      <w:r w:rsidR="136A6438" w:rsidRPr="785F0E98">
        <w:rPr>
          <w:bCs/>
          <w:iCs/>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4A51C1">
        <w:trPr>
          <w:tblHeader/>
        </w:trPr>
        <w:tc>
          <w:tcPr>
            <w:tcW w:w="445" w:type="dxa"/>
            <w:shd w:val="clear" w:color="auto" w:fill="F3F3F3"/>
          </w:tcPr>
          <w:p w14:paraId="7CFCF50E" w14:textId="77777777" w:rsidR="00C11AAF" w:rsidRPr="009079F8" w:rsidRDefault="00C11AAF" w:rsidP="00F23355">
            <w:pPr>
              <w:jc w:val="center"/>
              <w:rPr>
                <w:b/>
              </w:rPr>
            </w:pPr>
            <w:r w:rsidRPr="009079F8">
              <w:rPr>
                <w:b/>
              </w:rPr>
              <w:t>A</w:t>
            </w:r>
          </w:p>
        </w:tc>
        <w:tc>
          <w:tcPr>
            <w:tcW w:w="375"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29" w:type="dxa"/>
            <w:shd w:val="clear" w:color="auto" w:fill="F3F3F3"/>
          </w:tcPr>
          <w:p w14:paraId="62E9F8B6" w14:textId="77777777" w:rsidR="00C11AAF" w:rsidRPr="009079F8" w:rsidRDefault="00C11AAF" w:rsidP="00F23355">
            <w:pPr>
              <w:jc w:val="center"/>
              <w:rPr>
                <w:b/>
              </w:rPr>
            </w:pPr>
            <w:r w:rsidRPr="009079F8">
              <w:rPr>
                <w:b/>
              </w:rPr>
              <w:t>D</w:t>
            </w:r>
          </w:p>
        </w:tc>
        <w:tc>
          <w:tcPr>
            <w:tcW w:w="2731" w:type="dxa"/>
            <w:shd w:val="clear" w:color="auto" w:fill="F3F3F3"/>
          </w:tcPr>
          <w:p w14:paraId="44F75062" w14:textId="77777777" w:rsidR="00C11AAF" w:rsidRPr="009079F8" w:rsidRDefault="00C11AAF" w:rsidP="00F23355">
            <w:pPr>
              <w:jc w:val="center"/>
              <w:rPr>
                <w:b/>
              </w:rPr>
            </w:pPr>
            <w:r w:rsidRPr="009079F8">
              <w:rPr>
                <w:b/>
              </w:rPr>
              <w:t>E</w:t>
            </w:r>
          </w:p>
        </w:tc>
        <w:tc>
          <w:tcPr>
            <w:tcW w:w="3976"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4A51C1">
        <w:tc>
          <w:tcPr>
            <w:tcW w:w="13544"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4A51C1">
        <w:tc>
          <w:tcPr>
            <w:tcW w:w="820"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29" w:type="dxa"/>
          </w:tcPr>
          <w:p w14:paraId="4B08081A" w14:textId="77777777" w:rsidR="00C11AAF" w:rsidRPr="0072755A" w:rsidRDefault="00C11AAF" w:rsidP="00F23355">
            <w:pPr>
              <w:pStyle w:val="pqiTabBody"/>
              <w:rPr>
                <w:b/>
              </w:rPr>
            </w:pPr>
            <w:r w:rsidRPr="0072755A">
              <w:rPr>
                <w:b/>
              </w:rPr>
              <w:t>R</w:t>
            </w:r>
          </w:p>
        </w:tc>
        <w:tc>
          <w:tcPr>
            <w:tcW w:w="2731" w:type="dxa"/>
          </w:tcPr>
          <w:p w14:paraId="0E2BA5A4" w14:textId="77777777" w:rsidR="00C11AAF" w:rsidRPr="0072755A" w:rsidRDefault="00C11AAF" w:rsidP="00F23355">
            <w:pPr>
              <w:pStyle w:val="pqiTabBody"/>
              <w:rPr>
                <w:b/>
              </w:rPr>
            </w:pPr>
          </w:p>
        </w:tc>
        <w:tc>
          <w:tcPr>
            <w:tcW w:w="3976"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4A51C1">
        <w:tc>
          <w:tcPr>
            <w:tcW w:w="13544"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4A51C1">
        <w:tc>
          <w:tcPr>
            <w:tcW w:w="820"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366D0CF4" w14:textId="77777777" w:rsidR="00C11AAF" w:rsidRPr="0072755A" w:rsidRDefault="00C11AAF" w:rsidP="00F23355">
            <w:pPr>
              <w:keepNext/>
              <w:jc w:val="center"/>
              <w:rPr>
                <w:b/>
              </w:rPr>
            </w:pPr>
            <w:r w:rsidRPr="0072755A">
              <w:rPr>
                <w:b/>
              </w:rPr>
              <w:t>R</w:t>
            </w:r>
          </w:p>
        </w:tc>
        <w:tc>
          <w:tcPr>
            <w:tcW w:w="2731" w:type="dxa"/>
          </w:tcPr>
          <w:p w14:paraId="1096B8C5" w14:textId="77777777" w:rsidR="00C11AAF" w:rsidRPr="0072755A" w:rsidRDefault="00C11AAF" w:rsidP="00F23355">
            <w:pPr>
              <w:pStyle w:val="pqiTabBody"/>
              <w:rPr>
                <w:b/>
              </w:rPr>
            </w:pPr>
          </w:p>
        </w:tc>
        <w:tc>
          <w:tcPr>
            <w:tcW w:w="3976"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4A51C1">
        <w:tc>
          <w:tcPr>
            <w:tcW w:w="445" w:type="dxa"/>
          </w:tcPr>
          <w:p w14:paraId="2D2DED0E" w14:textId="77777777" w:rsidR="00C11AAF" w:rsidRPr="009079F8" w:rsidRDefault="00C11AAF" w:rsidP="00F23355">
            <w:pPr>
              <w:rPr>
                <w:b/>
              </w:rPr>
            </w:pPr>
          </w:p>
        </w:tc>
        <w:tc>
          <w:tcPr>
            <w:tcW w:w="375"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29" w:type="dxa"/>
          </w:tcPr>
          <w:p w14:paraId="091D2271" w14:textId="77777777" w:rsidR="00C11AAF" w:rsidRPr="009079F8" w:rsidRDefault="00C11AAF" w:rsidP="00F23355">
            <w:pPr>
              <w:jc w:val="center"/>
            </w:pPr>
            <w:r>
              <w:t>R</w:t>
            </w:r>
          </w:p>
        </w:tc>
        <w:tc>
          <w:tcPr>
            <w:tcW w:w="2731" w:type="dxa"/>
          </w:tcPr>
          <w:p w14:paraId="3DBEEFF0" w14:textId="77777777" w:rsidR="00C11AAF" w:rsidRPr="009079F8" w:rsidRDefault="00C11AAF" w:rsidP="00F23355">
            <w:pPr>
              <w:pStyle w:val="pqiTabBody"/>
            </w:pPr>
          </w:p>
        </w:tc>
        <w:tc>
          <w:tcPr>
            <w:tcW w:w="3976" w:type="dxa"/>
          </w:tcPr>
          <w:p w14:paraId="6107AE71" w14:textId="51658C92" w:rsidR="00C11AAF" w:rsidRPr="009079F8" w:rsidRDefault="00C11AAF" w:rsidP="00F23355">
            <w:pPr>
              <w:pStyle w:val="pqiTabBody"/>
            </w:pPr>
            <w:r>
              <w:t xml:space="preserve">Numer akcyzowy podmiotu. Wartość ma być taka sama jak w polu 2a z IE801 gdy </w:t>
            </w:r>
            <w:r w:rsidR="0076267F">
              <w:br/>
            </w:r>
            <w:r>
              <w:t xml:space="preserve">w polu 1b jest wartość </w:t>
            </w:r>
            <w:r w:rsidR="00326693">
              <w:t>3</w:t>
            </w:r>
            <w:r>
              <w:t xml:space="preserve">, lub 5a z IE801 gdy w polu 1b jest wartość </w:t>
            </w:r>
            <w:r w:rsidR="00DA1756">
              <w:t>9, 10,11</w:t>
            </w:r>
            <w:r>
              <w:t>.</w:t>
            </w:r>
          </w:p>
        </w:tc>
        <w:tc>
          <w:tcPr>
            <w:tcW w:w="1051" w:type="dxa"/>
          </w:tcPr>
          <w:p w14:paraId="7EBC003C" w14:textId="77777777" w:rsidR="00C11AAF" w:rsidRPr="009079F8" w:rsidRDefault="00C11AAF" w:rsidP="00F23355">
            <w:r>
              <w:t>an13</w:t>
            </w:r>
          </w:p>
        </w:tc>
      </w:tr>
      <w:tr w:rsidR="00C11AAF" w:rsidRPr="009079F8" w14:paraId="62F9E30D" w14:textId="77777777" w:rsidTr="004A51C1">
        <w:tc>
          <w:tcPr>
            <w:tcW w:w="445" w:type="dxa"/>
          </w:tcPr>
          <w:p w14:paraId="03AD73ED" w14:textId="77777777" w:rsidR="00C11AAF" w:rsidRPr="009079F8" w:rsidRDefault="00C11AAF" w:rsidP="00F23355">
            <w:pPr>
              <w:rPr>
                <w:b/>
              </w:rPr>
            </w:pPr>
          </w:p>
        </w:tc>
        <w:tc>
          <w:tcPr>
            <w:tcW w:w="375"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518" w:name="OLE_LINK11"/>
            <w:bookmarkStart w:id="1519" w:name="OLE_LINK12"/>
            <w:r>
              <w:rPr>
                <w:rFonts w:ascii="Courier New" w:hAnsi="Courier New" w:cs="Courier New"/>
                <w:noProof/>
                <w:color w:val="0000FF"/>
                <w:szCs w:val="20"/>
              </w:rPr>
              <w:t>SubmitterType</w:t>
            </w:r>
            <w:bookmarkEnd w:id="1518"/>
            <w:bookmarkEnd w:id="1519"/>
          </w:p>
        </w:tc>
        <w:tc>
          <w:tcPr>
            <w:tcW w:w="429" w:type="dxa"/>
          </w:tcPr>
          <w:p w14:paraId="0F31AF4B" w14:textId="77777777" w:rsidR="00C11AAF" w:rsidRPr="009079F8" w:rsidRDefault="00C11AAF" w:rsidP="00F23355">
            <w:pPr>
              <w:jc w:val="center"/>
            </w:pPr>
            <w:r>
              <w:t>R</w:t>
            </w:r>
          </w:p>
        </w:tc>
        <w:tc>
          <w:tcPr>
            <w:tcW w:w="2731" w:type="dxa"/>
          </w:tcPr>
          <w:p w14:paraId="001E9ACE" w14:textId="77777777" w:rsidR="00C11AAF" w:rsidRPr="009079F8" w:rsidRDefault="00C11AAF" w:rsidP="00F23355">
            <w:pPr>
              <w:pStyle w:val="pqiTabBody"/>
            </w:pPr>
          </w:p>
        </w:tc>
        <w:tc>
          <w:tcPr>
            <w:tcW w:w="3976"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4A51C1">
        <w:tc>
          <w:tcPr>
            <w:tcW w:w="445" w:type="dxa"/>
          </w:tcPr>
          <w:p w14:paraId="27884C8E" w14:textId="77777777" w:rsidR="00C11AAF" w:rsidRPr="009079F8" w:rsidRDefault="00C11AAF" w:rsidP="00F23355">
            <w:pPr>
              <w:rPr>
                <w:b/>
              </w:rPr>
            </w:pPr>
          </w:p>
        </w:tc>
        <w:tc>
          <w:tcPr>
            <w:tcW w:w="375"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29" w:type="dxa"/>
          </w:tcPr>
          <w:p w14:paraId="0F275B8B" w14:textId="77777777" w:rsidR="00C11AAF" w:rsidRPr="009079F8" w:rsidRDefault="00C11AAF" w:rsidP="00F23355">
            <w:pPr>
              <w:jc w:val="center"/>
            </w:pPr>
            <w:r>
              <w:t>R</w:t>
            </w:r>
          </w:p>
        </w:tc>
        <w:tc>
          <w:tcPr>
            <w:tcW w:w="2731" w:type="dxa"/>
          </w:tcPr>
          <w:p w14:paraId="73EF9E16" w14:textId="77777777" w:rsidR="00C11AAF" w:rsidRPr="009079F8" w:rsidRDefault="00C11AAF" w:rsidP="00F23355">
            <w:pPr>
              <w:pStyle w:val="pqiTabBody"/>
            </w:pPr>
          </w:p>
        </w:tc>
        <w:tc>
          <w:tcPr>
            <w:tcW w:w="3976"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4A51C1">
        <w:tc>
          <w:tcPr>
            <w:tcW w:w="445" w:type="dxa"/>
          </w:tcPr>
          <w:p w14:paraId="444314EE" w14:textId="77777777" w:rsidR="00C11AAF" w:rsidRPr="009079F8" w:rsidRDefault="00C11AAF" w:rsidP="00F23355">
            <w:pPr>
              <w:rPr>
                <w:b/>
              </w:rPr>
            </w:pPr>
          </w:p>
        </w:tc>
        <w:tc>
          <w:tcPr>
            <w:tcW w:w="375"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29" w:type="dxa"/>
          </w:tcPr>
          <w:p w14:paraId="2839D5F9" w14:textId="77777777" w:rsidR="00C11AAF" w:rsidRPr="009079F8" w:rsidRDefault="00C11AAF" w:rsidP="00F23355">
            <w:pPr>
              <w:jc w:val="center"/>
            </w:pPr>
            <w:r>
              <w:t>D</w:t>
            </w:r>
          </w:p>
        </w:tc>
        <w:tc>
          <w:tcPr>
            <w:tcW w:w="2731"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3976"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4A51C1">
        <w:trPr>
          <w:cantSplit/>
        </w:trPr>
        <w:tc>
          <w:tcPr>
            <w:tcW w:w="820"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29" w:type="dxa"/>
          </w:tcPr>
          <w:p w14:paraId="6A709ED7" w14:textId="77777777" w:rsidR="00C11AAF" w:rsidRPr="009079F8" w:rsidRDefault="00C11AAF" w:rsidP="00F23355">
            <w:pPr>
              <w:jc w:val="center"/>
            </w:pPr>
            <w:r>
              <w:t>D</w:t>
            </w:r>
          </w:p>
        </w:tc>
        <w:tc>
          <w:tcPr>
            <w:tcW w:w="2731"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3976"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4A51C1">
        <w:tc>
          <w:tcPr>
            <w:tcW w:w="445" w:type="dxa"/>
          </w:tcPr>
          <w:p w14:paraId="67941C6A" w14:textId="77777777" w:rsidR="00C11AAF" w:rsidRPr="009079F8" w:rsidRDefault="00C11AAF" w:rsidP="00F23355">
            <w:pPr>
              <w:rPr>
                <w:b/>
              </w:rPr>
            </w:pPr>
          </w:p>
        </w:tc>
        <w:tc>
          <w:tcPr>
            <w:tcW w:w="375"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29" w:type="dxa"/>
          </w:tcPr>
          <w:p w14:paraId="35959178" w14:textId="77777777" w:rsidR="00C11AAF" w:rsidRPr="009079F8" w:rsidRDefault="00C11AAF" w:rsidP="00F23355">
            <w:pPr>
              <w:jc w:val="center"/>
            </w:pPr>
            <w:r>
              <w:t>R</w:t>
            </w:r>
          </w:p>
        </w:tc>
        <w:tc>
          <w:tcPr>
            <w:tcW w:w="2731" w:type="dxa"/>
          </w:tcPr>
          <w:p w14:paraId="45FA7A57" w14:textId="77777777" w:rsidR="00C11AAF" w:rsidRPr="009079F8" w:rsidRDefault="00C11AAF" w:rsidP="00F23355">
            <w:pPr>
              <w:pStyle w:val="pqiTabBody"/>
            </w:pPr>
          </w:p>
        </w:tc>
        <w:tc>
          <w:tcPr>
            <w:tcW w:w="3976"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4A51C1">
        <w:tc>
          <w:tcPr>
            <w:tcW w:w="445" w:type="dxa"/>
          </w:tcPr>
          <w:p w14:paraId="695DFFDE" w14:textId="77777777" w:rsidR="00C11AAF" w:rsidRPr="009079F8" w:rsidRDefault="00C11AAF" w:rsidP="00F23355">
            <w:pPr>
              <w:rPr>
                <w:b/>
              </w:rPr>
            </w:pPr>
          </w:p>
        </w:tc>
        <w:tc>
          <w:tcPr>
            <w:tcW w:w="375"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29" w:type="dxa"/>
          </w:tcPr>
          <w:p w14:paraId="1B709AB4" w14:textId="77777777" w:rsidR="00C11AAF" w:rsidRPr="009079F8" w:rsidRDefault="00C11AAF" w:rsidP="00F23355">
            <w:pPr>
              <w:jc w:val="center"/>
            </w:pPr>
            <w:r>
              <w:t>D</w:t>
            </w:r>
          </w:p>
        </w:tc>
        <w:tc>
          <w:tcPr>
            <w:tcW w:w="2731"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3976"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4A51C1">
        <w:tc>
          <w:tcPr>
            <w:tcW w:w="820" w:type="dxa"/>
            <w:gridSpan w:val="2"/>
          </w:tcPr>
          <w:p w14:paraId="7696FC11" w14:textId="77777777" w:rsidR="00C11AAF" w:rsidRPr="002F7673" w:rsidRDefault="00C11AAF" w:rsidP="00F23355">
            <w:pPr>
              <w:keepNext/>
              <w:rPr>
                <w:b/>
                <w:i/>
              </w:rPr>
            </w:pPr>
            <w:r>
              <w:rPr>
                <w:b/>
              </w:rPr>
              <w:t>2</w:t>
            </w:r>
          </w:p>
        </w:tc>
        <w:tc>
          <w:tcPr>
            <w:tcW w:w="4537" w:type="dxa"/>
          </w:tcPr>
          <w:p w14:paraId="195106B3" w14:textId="3CC7E368" w:rsidR="00C11AAF" w:rsidRPr="009D4FAE" w:rsidRDefault="00C11AAF" w:rsidP="00F23355">
            <w:pPr>
              <w:keepNext/>
              <w:rPr>
                <w:b/>
              </w:rPr>
            </w:pPr>
            <w:r w:rsidRPr="009D4FAE">
              <w:rPr>
                <w:b/>
              </w:rPr>
              <w:t>PRZEMIESZCZENI</w:t>
            </w:r>
            <w:r w:rsidR="007D3310">
              <w:rPr>
                <w:b/>
              </w:rPr>
              <w:t>E</w:t>
            </w:r>
            <w:r w:rsidRPr="009D4FAE">
              <w:rPr>
                <w:b/>
              </w:rPr>
              <w:t xml:space="preserve"> WYROBÓW AKCYZOWYCH</w:t>
            </w:r>
          </w:p>
          <w:p w14:paraId="547AB181" w14:textId="7536D39F"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29" w:type="dxa"/>
          </w:tcPr>
          <w:p w14:paraId="01F88FB6" w14:textId="77777777" w:rsidR="00C11AAF" w:rsidRPr="0072755A" w:rsidRDefault="00C11AAF" w:rsidP="00F23355">
            <w:pPr>
              <w:keepNext/>
              <w:jc w:val="center"/>
              <w:rPr>
                <w:b/>
              </w:rPr>
            </w:pPr>
            <w:r w:rsidRPr="0072755A">
              <w:rPr>
                <w:b/>
              </w:rPr>
              <w:t>R</w:t>
            </w:r>
          </w:p>
        </w:tc>
        <w:tc>
          <w:tcPr>
            <w:tcW w:w="2731" w:type="dxa"/>
          </w:tcPr>
          <w:p w14:paraId="37ADF789" w14:textId="77777777" w:rsidR="00C11AAF" w:rsidRPr="0072755A" w:rsidRDefault="00C11AAF" w:rsidP="00F23355">
            <w:pPr>
              <w:pStyle w:val="pqiTabBody"/>
              <w:rPr>
                <w:b/>
              </w:rPr>
            </w:pPr>
          </w:p>
        </w:tc>
        <w:tc>
          <w:tcPr>
            <w:tcW w:w="3976"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4A51C1">
        <w:tc>
          <w:tcPr>
            <w:tcW w:w="445" w:type="dxa"/>
          </w:tcPr>
          <w:p w14:paraId="34AF6F19" w14:textId="77777777" w:rsidR="00C11AAF" w:rsidRPr="009079F8" w:rsidRDefault="00C11AAF" w:rsidP="00F23355">
            <w:pPr>
              <w:rPr>
                <w:b/>
              </w:rPr>
            </w:pPr>
          </w:p>
        </w:tc>
        <w:tc>
          <w:tcPr>
            <w:tcW w:w="375"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29" w:type="dxa"/>
          </w:tcPr>
          <w:p w14:paraId="59C24DEB" w14:textId="77777777" w:rsidR="00C11AAF" w:rsidRPr="009079F8" w:rsidRDefault="00C11AAF" w:rsidP="00F23355">
            <w:pPr>
              <w:jc w:val="center"/>
            </w:pPr>
            <w:r w:rsidRPr="009079F8">
              <w:rPr>
                <w:szCs w:val="20"/>
              </w:rPr>
              <w:t>R</w:t>
            </w:r>
          </w:p>
        </w:tc>
        <w:tc>
          <w:tcPr>
            <w:tcW w:w="2731" w:type="dxa"/>
          </w:tcPr>
          <w:p w14:paraId="0E3417B3" w14:textId="77777777" w:rsidR="00C11AAF" w:rsidRPr="009079F8" w:rsidRDefault="00C11AAF" w:rsidP="00F23355">
            <w:pPr>
              <w:pStyle w:val="pqiTabBody"/>
            </w:pPr>
          </w:p>
        </w:tc>
        <w:tc>
          <w:tcPr>
            <w:tcW w:w="3976"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4A51C1">
        <w:tc>
          <w:tcPr>
            <w:tcW w:w="445" w:type="dxa"/>
          </w:tcPr>
          <w:p w14:paraId="43C6AD13" w14:textId="77777777" w:rsidR="00C11AAF" w:rsidRPr="009079F8" w:rsidRDefault="00C11AAF" w:rsidP="00F23355">
            <w:pPr>
              <w:rPr>
                <w:b/>
              </w:rPr>
            </w:pPr>
          </w:p>
        </w:tc>
        <w:tc>
          <w:tcPr>
            <w:tcW w:w="375"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29" w:type="dxa"/>
          </w:tcPr>
          <w:p w14:paraId="45E096E7" w14:textId="77777777" w:rsidR="00C11AAF" w:rsidRPr="009079F8" w:rsidRDefault="00C11AAF" w:rsidP="00F23355">
            <w:pPr>
              <w:jc w:val="center"/>
            </w:pPr>
            <w:r w:rsidRPr="009079F8">
              <w:rPr>
                <w:szCs w:val="20"/>
              </w:rPr>
              <w:t>R</w:t>
            </w:r>
          </w:p>
        </w:tc>
        <w:tc>
          <w:tcPr>
            <w:tcW w:w="2731" w:type="dxa"/>
          </w:tcPr>
          <w:p w14:paraId="5409E6C5" w14:textId="77777777" w:rsidR="00C11AAF" w:rsidRPr="009079F8" w:rsidRDefault="00C11AAF" w:rsidP="00F23355">
            <w:pPr>
              <w:pStyle w:val="pqiTabBody"/>
            </w:pPr>
          </w:p>
        </w:tc>
        <w:tc>
          <w:tcPr>
            <w:tcW w:w="3976" w:type="dxa"/>
          </w:tcPr>
          <w:p w14:paraId="1AE6FF04" w14:textId="3FC10141" w:rsidR="00806F0E" w:rsidRPr="005C7E77" w:rsidRDefault="00C11AAF" w:rsidP="00F23355">
            <w:pPr>
              <w:pStyle w:val="pqiTabBody"/>
            </w:pPr>
            <w:r w:rsidRPr="009079F8">
              <w:rPr>
                <w:lang w:eastAsia="en-GB"/>
              </w:rPr>
              <w:t>Należy podać numer porządkowy dokumentu e-</w:t>
            </w:r>
            <w:r w:rsidR="00651E8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2AAF2249" w14:textId="77777777" w:rsidR="004A51C1" w:rsidRPr="00BD4340" w:rsidRDefault="004A51C1" w:rsidP="004A51C1">
      <w:pPr>
        <w:pStyle w:val="pqiChpHeadNum2"/>
      </w:pPr>
      <w:bookmarkStart w:id="1520" w:name="_Toc152333591"/>
      <w:bookmarkStart w:id="1521" w:name="_Toc186716081"/>
      <w:bookmarkStart w:id="1522" w:name="_Toc379453971"/>
      <w:r>
        <w:lastRenderedPageBreak/>
        <w:t xml:space="preserve">IE839 – </w:t>
      </w:r>
      <w:r w:rsidRPr="001669CB">
        <w:t xml:space="preserve">Powiadomienie o odrzuceniu procedury zawieszenia poboru akcyzy przy </w:t>
      </w:r>
      <w:r>
        <w:t>wywozie</w:t>
      </w:r>
      <w:r w:rsidRPr="001669CB">
        <w:t xml:space="preserve"> lub</w:t>
      </w:r>
      <w:r>
        <w:t xml:space="preserve"> przywozie</w:t>
      </w:r>
      <w:bookmarkEnd w:id="1520"/>
      <w:bookmarkEnd w:id="15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4A51C1" w:rsidRPr="009079F8" w14:paraId="00CC8D34" w14:textId="77777777">
        <w:trPr>
          <w:tblHeader/>
        </w:trPr>
        <w:tc>
          <w:tcPr>
            <w:tcW w:w="446" w:type="dxa"/>
            <w:shd w:val="clear" w:color="auto" w:fill="F3F3F3"/>
          </w:tcPr>
          <w:p w14:paraId="1BC323E9" w14:textId="77777777" w:rsidR="004A51C1" w:rsidRPr="009079F8" w:rsidRDefault="004A51C1">
            <w:pPr>
              <w:jc w:val="center"/>
              <w:rPr>
                <w:b/>
              </w:rPr>
            </w:pPr>
            <w:r w:rsidRPr="009079F8">
              <w:rPr>
                <w:b/>
              </w:rPr>
              <w:t>A</w:t>
            </w:r>
          </w:p>
        </w:tc>
        <w:tc>
          <w:tcPr>
            <w:tcW w:w="435" w:type="dxa"/>
            <w:shd w:val="clear" w:color="auto" w:fill="F3F3F3"/>
          </w:tcPr>
          <w:p w14:paraId="28456FDF" w14:textId="77777777" w:rsidR="004A51C1" w:rsidRPr="009079F8" w:rsidRDefault="004A51C1">
            <w:pPr>
              <w:jc w:val="center"/>
              <w:rPr>
                <w:b/>
              </w:rPr>
            </w:pPr>
            <w:r w:rsidRPr="009079F8">
              <w:rPr>
                <w:b/>
              </w:rPr>
              <w:t>B</w:t>
            </w:r>
          </w:p>
        </w:tc>
        <w:tc>
          <w:tcPr>
            <w:tcW w:w="4479" w:type="dxa"/>
            <w:shd w:val="clear" w:color="auto" w:fill="F3F3F3"/>
          </w:tcPr>
          <w:p w14:paraId="0AE189C5" w14:textId="77777777" w:rsidR="004A51C1" w:rsidRPr="009079F8" w:rsidRDefault="004A51C1">
            <w:pPr>
              <w:jc w:val="center"/>
              <w:rPr>
                <w:b/>
              </w:rPr>
            </w:pPr>
            <w:r w:rsidRPr="009079F8">
              <w:rPr>
                <w:b/>
              </w:rPr>
              <w:t>C</w:t>
            </w:r>
          </w:p>
        </w:tc>
        <w:tc>
          <w:tcPr>
            <w:tcW w:w="429" w:type="dxa"/>
            <w:shd w:val="clear" w:color="auto" w:fill="F3F3F3"/>
          </w:tcPr>
          <w:p w14:paraId="096EF02F" w14:textId="77777777" w:rsidR="004A51C1" w:rsidRPr="009079F8" w:rsidRDefault="004A51C1">
            <w:pPr>
              <w:jc w:val="center"/>
              <w:rPr>
                <w:b/>
              </w:rPr>
            </w:pPr>
            <w:r w:rsidRPr="009079F8">
              <w:rPr>
                <w:b/>
              </w:rPr>
              <w:t>D</w:t>
            </w:r>
          </w:p>
        </w:tc>
        <w:tc>
          <w:tcPr>
            <w:tcW w:w="2725" w:type="dxa"/>
            <w:shd w:val="clear" w:color="auto" w:fill="F3F3F3"/>
          </w:tcPr>
          <w:p w14:paraId="0000F599" w14:textId="77777777" w:rsidR="004A51C1" w:rsidRPr="009079F8" w:rsidRDefault="004A51C1">
            <w:pPr>
              <w:jc w:val="center"/>
              <w:rPr>
                <w:b/>
              </w:rPr>
            </w:pPr>
            <w:r w:rsidRPr="009079F8">
              <w:rPr>
                <w:b/>
              </w:rPr>
              <w:t>E</w:t>
            </w:r>
          </w:p>
        </w:tc>
        <w:tc>
          <w:tcPr>
            <w:tcW w:w="3979" w:type="dxa"/>
            <w:shd w:val="clear" w:color="auto" w:fill="F3F3F3"/>
          </w:tcPr>
          <w:p w14:paraId="3FDA9CBD" w14:textId="77777777" w:rsidR="004A51C1" w:rsidRPr="009079F8" w:rsidRDefault="004A51C1">
            <w:pPr>
              <w:jc w:val="center"/>
              <w:rPr>
                <w:b/>
              </w:rPr>
            </w:pPr>
            <w:r w:rsidRPr="009079F8">
              <w:rPr>
                <w:b/>
              </w:rPr>
              <w:t>F</w:t>
            </w:r>
          </w:p>
        </w:tc>
        <w:tc>
          <w:tcPr>
            <w:tcW w:w="1051" w:type="dxa"/>
            <w:shd w:val="clear" w:color="auto" w:fill="F3F3F3"/>
          </w:tcPr>
          <w:p w14:paraId="40BBD44E" w14:textId="77777777" w:rsidR="004A51C1" w:rsidRPr="009079F8" w:rsidRDefault="004A51C1">
            <w:pPr>
              <w:jc w:val="center"/>
              <w:rPr>
                <w:b/>
              </w:rPr>
            </w:pPr>
            <w:r w:rsidRPr="009079F8">
              <w:rPr>
                <w:b/>
              </w:rPr>
              <w:t>G</w:t>
            </w:r>
          </w:p>
        </w:tc>
      </w:tr>
      <w:tr w:rsidR="004A51C1" w:rsidRPr="002854B5" w14:paraId="566706A1" w14:textId="77777777">
        <w:tc>
          <w:tcPr>
            <w:tcW w:w="13544" w:type="dxa"/>
            <w:gridSpan w:val="7"/>
          </w:tcPr>
          <w:p w14:paraId="4251C7B3" w14:textId="77777777" w:rsidR="004A51C1" w:rsidRPr="002854B5" w:rsidRDefault="004A51C1">
            <w:pPr>
              <w:pStyle w:val="pqiTabHead"/>
            </w:pPr>
            <w:r w:rsidRPr="002854B5">
              <w:t>IE</w:t>
            </w:r>
            <w:r>
              <w:t>839</w:t>
            </w:r>
            <w:r w:rsidRPr="002854B5">
              <w:t xml:space="preserve"> – </w:t>
            </w:r>
            <w:r w:rsidRPr="00116BD7">
              <w:t>C_CUS_REJ</w:t>
            </w:r>
            <w:r>
              <w:t xml:space="preserve"> –</w:t>
            </w:r>
            <w:r w:rsidRPr="002854B5">
              <w:t xml:space="preserve"> </w:t>
            </w:r>
            <w:r>
              <w:t>Odrzucenie celne e-AD</w:t>
            </w:r>
            <w:r w:rsidRPr="002854B5">
              <w:t>.</w:t>
            </w:r>
          </w:p>
        </w:tc>
      </w:tr>
      <w:tr w:rsidR="004A51C1" w:rsidRPr="009079F8" w14:paraId="4FFC0665" w14:textId="77777777">
        <w:tc>
          <w:tcPr>
            <w:tcW w:w="881" w:type="dxa"/>
            <w:gridSpan w:val="2"/>
          </w:tcPr>
          <w:p w14:paraId="4976234F" w14:textId="77777777" w:rsidR="004A51C1" w:rsidRPr="002854B5" w:rsidRDefault="004A51C1">
            <w:pPr>
              <w:pStyle w:val="pqiTabBody"/>
              <w:rPr>
                <w:b/>
                <w:i/>
              </w:rPr>
            </w:pPr>
          </w:p>
        </w:tc>
        <w:tc>
          <w:tcPr>
            <w:tcW w:w="4479" w:type="dxa"/>
          </w:tcPr>
          <w:p w14:paraId="543558DA" w14:textId="77777777" w:rsidR="004A51C1" w:rsidRDefault="004A51C1">
            <w:pPr>
              <w:pStyle w:val="pqiTabBody"/>
              <w:rPr>
                <w:b/>
              </w:rPr>
            </w:pPr>
            <w:r>
              <w:rPr>
                <w:b/>
              </w:rPr>
              <w:t>&lt;NAGŁÓWEK&gt;</w:t>
            </w:r>
          </w:p>
          <w:p w14:paraId="1D9E8428" w14:textId="77777777" w:rsidR="004A51C1" w:rsidRPr="00621E71" w:rsidRDefault="004A51C1">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6540A7A7" w14:textId="77777777" w:rsidR="004A51C1" w:rsidRPr="0072755A" w:rsidRDefault="004A51C1">
            <w:pPr>
              <w:pStyle w:val="pqiTabBody"/>
              <w:rPr>
                <w:b/>
              </w:rPr>
            </w:pPr>
            <w:r w:rsidRPr="0072755A">
              <w:rPr>
                <w:b/>
              </w:rPr>
              <w:t>R</w:t>
            </w:r>
          </w:p>
        </w:tc>
        <w:tc>
          <w:tcPr>
            <w:tcW w:w="2725" w:type="dxa"/>
          </w:tcPr>
          <w:p w14:paraId="7C6CA98D" w14:textId="77777777" w:rsidR="004A51C1" w:rsidRPr="0072755A" w:rsidRDefault="004A51C1">
            <w:pPr>
              <w:pStyle w:val="pqiTabBody"/>
              <w:rPr>
                <w:b/>
              </w:rPr>
            </w:pPr>
          </w:p>
        </w:tc>
        <w:tc>
          <w:tcPr>
            <w:tcW w:w="3979" w:type="dxa"/>
          </w:tcPr>
          <w:p w14:paraId="6FB17809" w14:textId="77777777" w:rsidR="004A51C1" w:rsidRPr="0072755A" w:rsidRDefault="004A51C1">
            <w:pPr>
              <w:pStyle w:val="pqiTabBody"/>
              <w:rPr>
                <w:b/>
              </w:rPr>
            </w:pPr>
          </w:p>
        </w:tc>
        <w:tc>
          <w:tcPr>
            <w:tcW w:w="1051" w:type="dxa"/>
          </w:tcPr>
          <w:p w14:paraId="0656EE2E" w14:textId="77777777" w:rsidR="004A51C1" w:rsidRPr="0072755A" w:rsidRDefault="004A51C1">
            <w:pPr>
              <w:pStyle w:val="pqiTabBody"/>
              <w:rPr>
                <w:b/>
              </w:rPr>
            </w:pPr>
            <w:r w:rsidRPr="0072755A">
              <w:rPr>
                <w:b/>
              </w:rPr>
              <w:t>1x</w:t>
            </w:r>
          </w:p>
        </w:tc>
      </w:tr>
      <w:tr w:rsidR="004A51C1" w:rsidRPr="009079F8" w14:paraId="6BBE6D73" w14:textId="77777777">
        <w:tc>
          <w:tcPr>
            <w:tcW w:w="13544" w:type="dxa"/>
            <w:gridSpan w:val="7"/>
          </w:tcPr>
          <w:p w14:paraId="128E2690" w14:textId="77777777" w:rsidR="004A51C1" w:rsidRDefault="004A51C1">
            <w:pPr>
              <w:pStyle w:val="pqiTabBody"/>
            </w:pPr>
            <w:r>
              <w:t>Wszystkie elementy główne począwszy od poniższego zawarte są w elemencie:</w:t>
            </w:r>
          </w:p>
          <w:p w14:paraId="726A1BEE" w14:textId="77777777" w:rsidR="004A51C1" w:rsidRPr="009079F8" w:rsidRDefault="004A51C1">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4A51C1" w:rsidRPr="009079F8" w14:paraId="4EC6D62F" w14:textId="77777777">
        <w:tc>
          <w:tcPr>
            <w:tcW w:w="881" w:type="dxa"/>
            <w:gridSpan w:val="2"/>
          </w:tcPr>
          <w:p w14:paraId="0379B584" w14:textId="77777777" w:rsidR="004A51C1" w:rsidRPr="009079F8" w:rsidRDefault="004A51C1">
            <w:pPr>
              <w:keepNext/>
              <w:rPr>
                <w:i/>
              </w:rPr>
            </w:pPr>
            <w:r>
              <w:rPr>
                <w:b/>
              </w:rPr>
              <w:t>1</w:t>
            </w:r>
          </w:p>
        </w:tc>
        <w:tc>
          <w:tcPr>
            <w:tcW w:w="4479" w:type="dxa"/>
          </w:tcPr>
          <w:p w14:paraId="6F35293F" w14:textId="77777777" w:rsidR="004A51C1" w:rsidRPr="000F7B4C" w:rsidRDefault="004A51C1">
            <w:pPr>
              <w:keepNext/>
              <w:rPr>
                <w:b/>
              </w:rPr>
            </w:pPr>
            <w:r w:rsidRPr="000F7B4C">
              <w:rPr>
                <w:b/>
              </w:rPr>
              <w:t>CECHA</w:t>
            </w:r>
            <w:r>
              <w:rPr>
                <w:b/>
              </w:rPr>
              <w:t>/DANE ODRZUCENIA</w:t>
            </w:r>
          </w:p>
          <w:p w14:paraId="657C3ABD" w14:textId="77777777" w:rsidR="004A51C1" w:rsidRPr="009079F8" w:rsidRDefault="004A51C1">
            <w:pPr>
              <w:keepNext/>
              <w:rPr>
                <w:b/>
              </w:rPr>
            </w:pPr>
            <w:r>
              <w:rPr>
                <w:rFonts w:ascii="Courier New" w:hAnsi="Courier New" w:cs="Courier New"/>
                <w:noProof/>
                <w:color w:val="0000FF"/>
                <w:szCs w:val="20"/>
              </w:rPr>
              <w:t>Attributes</w:t>
            </w:r>
          </w:p>
        </w:tc>
        <w:tc>
          <w:tcPr>
            <w:tcW w:w="429" w:type="dxa"/>
          </w:tcPr>
          <w:p w14:paraId="69E65161" w14:textId="77777777" w:rsidR="004A51C1" w:rsidRPr="0072755A" w:rsidRDefault="004A51C1">
            <w:pPr>
              <w:keepNext/>
              <w:jc w:val="center"/>
              <w:rPr>
                <w:b/>
              </w:rPr>
            </w:pPr>
            <w:r w:rsidRPr="0072755A">
              <w:rPr>
                <w:b/>
              </w:rPr>
              <w:t>R</w:t>
            </w:r>
          </w:p>
        </w:tc>
        <w:tc>
          <w:tcPr>
            <w:tcW w:w="2725" w:type="dxa"/>
          </w:tcPr>
          <w:p w14:paraId="43CCE595" w14:textId="77777777" w:rsidR="004A51C1" w:rsidRPr="0072755A" w:rsidRDefault="004A51C1">
            <w:pPr>
              <w:keepNext/>
              <w:rPr>
                <w:b/>
              </w:rPr>
            </w:pPr>
          </w:p>
        </w:tc>
        <w:tc>
          <w:tcPr>
            <w:tcW w:w="3979" w:type="dxa"/>
          </w:tcPr>
          <w:p w14:paraId="26905BD3" w14:textId="77777777" w:rsidR="004A51C1" w:rsidRPr="0072755A" w:rsidRDefault="004A51C1">
            <w:pPr>
              <w:rPr>
                <w:b/>
              </w:rPr>
            </w:pPr>
          </w:p>
        </w:tc>
        <w:tc>
          <w:tcPr>
            <w:tcW w:w="1051" w:type="dxa"/>
          </w:tcPr>
          <w:p w14:paraId="0B1F6733" w14:textId="77777777" w:rsidR="004A51C1" w:rsidRPr="0072755A" w:rsidRDefault="004A51C1">
            <w:pPr>
              <w:keepNext/>
              <w:rPr>
                <w:b/>
              </w:rPr>
            </w:pPr>
            <w:r w:rsidRPr="0072755A">
              <w:rPr>
                <w:b/>
              </w:rPr>
              <w:t>1x</w:t>
            </w:r>
          </w:p>
        </w:tc>
      </w:tr>
      <w:tr w:rsidR="004A51C1" w:rsidRPr="009079F8" w14:paraId="1DFC9A4E" w14:textId="77777777">
        <w:tc>
          <w:tcPr>
            <w:tcW w:w="446" w:type="dxa"/>
          </w:tcPr>
          <w:p w14:paraId="3D13ADEE" w14:textId="77777777" w:rsidR="004A51C1" w:rsidRPr="009079F8" w:rsidRDefault="004A51C1">
            <w:pPr>
              <w:rPr>
                <w:b/>
              </w:rPr>
            </w:pPr>
          </w:p>
        </w:tc>
        <w:tc>
          <w:tcPr>
            <w:tcW w:w="435" w:type="dxa"/>
          </w:tcPr>
          <w:p w14:paraId="370449AB" w14:textId="77777777" w:rsidR="004A51C1" w:rsidRPr="009079F8" w:rsidRDefault="004A51C1">
            <w:pPr>
              <w:rPr>
                <w:i/>
              </w:rPr>
            </w:pPr>
            <w:r w:rsidRPr="009079F8">
              <w:rPr>
                <w:i/>
              </w:rPr>
              <w:t>a</w:t>
            </w:r>
          </w:p>
        </w:tc>
        <w:tc>
          <w:tcPr>
            <w:tcW w:w="4479" w:type="dxa"/>
          </w:tcPr>
          <w:p w14:paraId="3A8B0687" w14:textId="77777777" w:rsidR="004A51C1" w:rsidRDefault="004A51C1">
            <w:r>
              <w:t>Czas i data wystawienia</w:t>
            </w:r>
          </w:p>
          <w:p w14:paraId="028647FB" w14:textId="77777777" w:rsidR="004A51C1" w:rsidRPr="009079F8" w:rsidRDefault="004A51C1">
            <w:r>
              <w:rPr>
                <w:rFonts w:ascii="Courier New" w:hAnsi="Courier New" w:cs="Courier New"/>
                <w:noProof/>
                <w:color w:val="0000FF"/>
                <w:szCs w:val="20"/>
              </w:rPr>
              <w:t>DateAndTimeOfIssuance</w:t>
            </w:r>
          </w:p>
        </w:tc>
        <w:tc>
          <w:tcPr>
            <w:tcW w:w="429" w:type="dxa"/>
          </w:tcPr>
          <w:p w14:paraId="748420FA" w14:textId="77777777" w:rsidR="004A51C1" w:rsidRPr="009079F8" w:rsidRDefault="004A51C1">
            <w:pPr>
              <w:jc w:val="center"/>
            </w:pPr>
            <w:r>
              <w:t>R</w:t>
            </w:r>
          </w:p>
        </w:tc>
        <w:tc>
          <w:tcPr>
            <w:tcW w:w="2725" w:type="dxa"/>
          </w:tcPr>
          <w:p w14:paraId="0BF20AE4" w14:textId="77777777" w:rsidR="004A51C1" w:rsidRPr="009079F8" w:rsidRDefault="004A51C1"/>
        </w:tc>
        <w:tc>
          <w:tcPr>
            <w:tcW w:w="3979" w:type="dxa"/>
          </w:tcPr>
          <w:p w14:paraId="5F987ECE" w14:textId="77777777" w:rsidR="004A51C1" w:rsidRPr="009079F8" w:rsidRDefault="004A51C1"/>
        </w:tc>
        <w:tc>
          <w:tcPr>
            <w:tcW w:w="1051" w:type="dxa"/>
          </w:tcPr>
          <w:p w14:paraId="78458497" w14:textId="77777777" w:rsidR="004A51C1" w:rsidRPr="009079F8" w:rsidRDefault="004A51C1">
            <w:r>
              <w:t>dateTime</w:t>
            </w:r>
          </w:p>
        </w:tc>
      </w:tr>
      <w:tr w:rsidR="004A51C1" w:rsidRPr="009079F8" w14:paraId="7F56ADA0" w14:textId="77777777">
        <w:tc>
          <w:tcPr>
            <w:tcW w:w="881" w:type="dxa"/>
            <w:gridSpan w:val="2"/>
          </w:tcPr>
          <w:p w14:paraId="7EB86924" w14:textId="77777777" w:rsidR="004A51C1" w:rsidRPr="009079F8" w:rsidRDefault="004A51C1">
            <w:pPr>
              <w:keepNext/>
              <w:rPr>
                <w:i/>
              </w:rPr>
            </w:pPr>
            <w:r>
              <w:rPr>
                <w:b/>
              </w:rPr>
              <w:t>2</w:t>
            </w:r>
          </w:p>
        </w:tc>
        <w:tc>
          <w:tcPr>
            <w:tcW w:w="4479" w:type="dxa"/>
          </w:tcPr>
          <w:p w14:paraId="03A67CDF" w14:textId="77777777" w:rsidR="004A51C1" w:rsidRDefault="004A51C1">
            <w:pPr>
              <w:pStyle w:val="pqiTabHead"/>
            </w:pPr>
            <w:r w:rsidRPr="009079F8">
              <w:t xml:space="preserve">PODMIOT </w:t>
            </w:r>
            <w:r>
              <w:t>O</w:t>
            </w:r>
            <w:r w:rsidRPr="009079F8">
              <w:t>dbi</w:t>
            </w:r>
            <w:r>
              <w:t>e</w:t>
            </w:r>
            <w:r w:rsidRPr="009079F8">
              <w:t>r</w:t>
            </w:r>
            <w:r>
              <w:t>ający</w:t>
            </w:r>
          </w:p>
          <w:p w14:paraId="251134FB" w14:textId="77777777" w:rsidR="004A51C1" w:rsidRPr="009079F8" w:rsidRDefault="004A51C1">
            <w:pPr>
              <w:keepNext/>
              <w:rPr>
                <w:b/>
              </w:rPr>
            </w:pPr>
            <w:r>
              <w:rPr>
                <w:rFonts w:ascii="Courier New" w:hAnsi="Courier New" w:cs="Courier New"/>
                <w:noProof/>
                <w:color w:val="0000FF"/>
              </w:rPr>
              <w:t>ConsigneeTrader</w:t>
            </w:r>
          </w:p>
        </w:tc>
        <w:tc>
          <w:tcPr>
            <w:tcW w:w="429" w:type="dxa"/>
          </w:tcPr>
          <w:p w14:paraId="202A3CFB" w14:textId="77777777" w:rsidR="004A51C1" w:rsidRPr="0072755A" w:rsidRDefault="004A51C1">
            <w:pPr>
              <w:keepNext/>
              <w:jc w:val="center"/>
              <w:rPr>
                <w:b/>
              </w:rPr>
            </w:pPr>
            <w:r>
              <w:rPr>
                <w:b/>
              </w:rPr>
              <w:t>R</w:t>
            </w:r>
          </w:p>
        </w:tc>
        <w:tc>
          <w:tcPr>
            <w:tcW w:w="2725" w:type="dxa"/>
          </w:tcPr>
          <w:p w14:paraId="0F721AB7" w14:textId="77777777" w:rsidR="004A51C1" w:rsidRPr="0072755A" w:rsidRDefault="004A51C1">
            <w:pPr>
              <w:keepNext/>
              <w:rPr>
                <w:b/>
              </w:rPr>
            </w:pPr>
          </w:p>
        </w:tc>
        <w:tc>
          <w:tcPr>
            <w:tcW w:w="3979" w:type="dxa"/>
          </w:tcPr>
          <w:p w14:paraId="2777946E" w14:textId="77777777" w:rsidR="004A51C1" w:rsidRPr="0072755A" w:rsidRDefault="004A51C1">
            <w:pPr>
              <w:rPr>
                <w:b/>
              </w:rPr>
            </w:pPr>
          </w:p>
        </w:tc>
        <w:tc>
          <w:tcPr>
            <w:tcW w:w="1051" w:type="dxa"/>
          </w:tcPr>
          <w:p w14:paraId="31861169" w14:textId="77777777" w:rsidR="004A51C1" w:rsidRPr="0072755A" w:rsidRDefault="004A51C1">
            <w:pPr>
              <w:keepNext/>
              <w:rPr>
                <w:b/>
              </w:rPr>
            </w:pPr>
            <w:r w:rsidRPr="0072755A">
              <w:rPr>
                <w:b/>
              </w:rPr>
              <w:t>1x</w:t>
            </w:r>
          </w:p>
        </w:tc>
      </w:tr>
      <w:tr w:rsidR="004A51C1" w:rsidRPr="009079F8" w14:paraId="7BD49958" w14:textId="77777777">
        <w:tc>
          <w:tcPr>
            <w:tcW w:w="881" w:type="dxa"/>
            <w:gridSpan w:val="2"/>
          </w:tcPr>
          <w:p w14:paraId="3B4FD414" w14:textId="77777777" w:rsidR="004A51C1" w:rsidRPr="009079F8" w:rsidRDefault="004A51C1">
            <w:pPr>
              <w:rPr>
                <w:i/>
              </w:rPr>
            </w:pPr>
          </w:p>
        </w:tc>
        <w:tc>
          <w:tcPr>
            <w:tcW w:w="4479" w:type="dxa"/>
          </w:tcPr>
          <w:p w14:paraId="0087CDF9" w14:textId="77777777" w:rsidR="004A51C1" w:rsidRDefault="004A51C1">
            <w:pPr>
              <w:pStyle w:val="pqiTabBody"/>
            </w:pPr>
            <w:r>
              <w:t>JĘZYK ELEMENTU</w:t>
            </w:r>
            <w:r w:rsidRPr="009079F8">
              <w:t xml:space="preserve"> </w:t>
            </w:r>
          </w:p>
          <w:p w14:paraId="74F5809A" w14:textId="77777777" w:rsidR="004A51C1" w:rsidRDefault="004A51C1">
            <w:r>
              <w:rPr>
                <w:rFonts w:ascii="Courier New" w:hAnsi="Courier New" w:cs="Courier New"/>
                <w:noProof/>
                <w:color w:val="0000FF"/>
              </w:rPr>
              <w:t>@language</w:t>
            </w:r>
          </w:p>
        </w:tc>
        <w:tc>
          <w:tcPr>
            <w:tcW w:w="429" w:type="dxa"/>
          </w:tcPr>
          <w:p w14:paraId="0953882A" w14:textId="77777777" w:rsidR="004A51C1" w:rsidRDefault="004A51C1">
            <w:pPr>
              <w:jc w:val="center"/>
            </w:pPr>
            <w:r>
              <w:t>R</w:t>
            </w:r>
          </w:p>
        </w:tc>
        <w:tc>
          <w:tcPr>
            <w:tcW w:w="2725" w:type="dxa"/>
          </w:tcPr>
          <w:p w14:paraId="649B67C8" w14:textId="77777777" w:rsidR="004A51C1" w:rsidRPr="009079F8" w:rsidRDefault="004A51C1"/>
        </w:tc>
        <w:tc>
          <w:tcPr>
            <w:tcW w:w="3979" w:type="dxa"/>
          </w:tcPr>
          <w:p w14:paraId="38E94A29" w14:textId="77777777" w:rsidR="004A51C1" w:rsidRDefault="004A51C1">
            <w:pPr>
              <w:pStyle w:val="pqiTabBody"/>
            </w:pPr>
            <w:r>
              <w:t>Atrybut.</w:t>
            </w:r>
          </w:p>
          <w:p w14:paraId="68CECCF3" w14:textId="77777777" w:rsidR="004A51C1" w:rsidRPr="009079F8" w:rsidRDefault="004A51C1">
            <w:r>
              <w:t>Wartość ze słownika „</w:t>
            </w:r>
            <w:r w:rsidRPr="008C6FA2">
              <w:t>Kody języka (Language codes)</w:t>
            </w:r>
            <w:r>
              <w:t>”.</w:t>
            </w:r>
          </w:p>
        </w:tc>
        <w:tc>
          <w:tcPr>
            <w:tcW w:w="1051" w:type="dxa"/>
          </w:tcPr>
          <w:p w14:paraId="6099801C" w14:textId="77777777" w:rsidR="004A51C1" w:rsidRDefault="004A51C1">
            <w:r w:rsidRPr="009079F8">
              <w:t>a2</w:t>
            </w:r>
          </w:p>
        </w:tc>
      </w:tr>
      <w:tr w:rsidR="004A51C1" w:rsidRPr="009079F8" w14:paraId="4FD9C040" w14:textId="77777777">
        <w:tc>
          <w:tcPr>
            <w:tcW w:w="446" w:type="dxa"/>
          </w:tcPr>
          <w:p w14:paraId="260BC9BE" w14:textId="77777777" w:rsidR="004A51C1" w:rsidRPr="009079F8" w:rsidRDefault="004A51C1">
            <w:pPr>
              <w:rPr>
                <w:b/>
              </w:rPr>
            </w:pPr>
          </w:p>
        </w:tc>
        <w:tc>
          <w:tcPr>
            <w:tcW w:w="435" w:type="dxa"/>
          </w:tcPr>
          <w:p w14:paraId="2D4752C5" w14:textId="77777777" w:rsidR="004A51C1" w:rsidRPr="009079F8" w:rsidRDefault="004A51C1">
            <w:pPr>
              <w:rPr>
                <w:i/>
              </w:rPr>
            </w:pPr>
            <w:r w:rsidRPr="009079F8">
              <w:rPr>
                <w:i/>
              </w:rPr>
              <w:t>a</w:t>
            </w:r>
          </w:p>
        </w:tc>
        <w:tc>
          <w:tcPr>
            <w:tcW w:w="4479" w:type="dxa"/>
          </w:tcPr>
          <w:p w14:paraId="243F13C1" w14:textId="77777777" w:rsidR="004A51C1" w:rsidRDefault="004A51C1">
            <w:pPr>
              <w:pStyle w:val="pqiTabBody"/>
            </w:pPr>
            <w:r w:rsidRPr="009079F8">
              <w:t>Identyfikacja podmiotu</w:t>
            </w:r>
          </w:p>
          <w:p w14:paraId="22E591D5" w14:textId="77777777" w:rsidR="004A51C1" w:rsidRPr="009079F8" w:rsidRDefault="004A51C1">
            <w:r>
              <w:rPr>
                <w:rFonts w:ascii="Courier New" w:hAnsi="Courier New" w:cs="Courier New"/>
                <w:noProof/>
                <w:color w:val="0000FF"/>
              </w:rPr>
              <w:t>Traderid</w:t>
            </w:r>
          </w:p>
        </w:tc>
        <w:tc>
          <w:tcPr>
            <w:tcW w:w="429" w:type="dxa"/>
          </w:tcPr>
          <w:p w14:paraId="5C184D21" w14:textId="77777777" w:rsidR="004A51C1" w:rsidRPr="009079F8" w:rsidRDefault="004A51C1">
            <w:pPr>
              <w:jc w:val="center"/>
            </w:pPr>
            <w:r>
              <w:t>D</w:t>
            </w:r>
          </w:p>
        </w:tc>
        <w:tc>
          <w:tcPr>
            <w:tcW w:w="2725" w:type="dxa"/>
          </w:tcPr>
          <w:p w14:paraId="2B53C009" w14:textId="77777777" w:rsidR="004A51C1" w:rsidRPr="002F4661" w:rsidRDefault="004A51C1">
            <w:pPr>
              <w:pStyle w:val="pqiTabHead"/>
              <w:rPr>
                <w:b w:val="0"/>
              </w:rPr>
            </w:pPr>
            <w:r w:rsidRPr="002F4661">
              <w:rPr>
                <w:b w:val="0"/>
              </w:rPr>
              <w:t xml:space="preserve">- „R”, jeżeli kod rodzaju miejsca przeznaczenia w polu 1a komunikatu </w:t>
            </w:r>
            <w:r>
              <w:rPr>
                <w:b w:val="0"/>
              </w:rPr>
              <w:lastRenderedPageBreak/>
              <w:t>PL815</w:t>
            </w:r>
            <w:r w:rsidRPr="002F4661">
              <w:rPr>
                <w:b w:val="0"/>
              </w:rPr>
              <w:t xml:space="preserve"> ma wartość „1”, „2”, „3”, „</w:t>
            </w:r>
            <w:r>
              <w:rPr>
                <w:b w:val="0"/>
              </w:rPr>
              <w:t>4”</w:t>
            </w:r>
            <w:r w:rsidRPr="002F4661">
              <w:rPr>
                <w:b w:val="0"/>
              </w:rPr>
              <w:t>.</w:t>
            </w:r>
          </w:p>
          <w:p w14:paraId="46FAD2F7" w14:textId="77777777" w:rsidR="004A51C1" w:rsidRPr="002F4661" w:rsidRDefault="004A51C1">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1F7C2254" w14:textId="77777777" w:rsidR="004A51C1" w:rsidRPr="005F5DCD" w:rsidRDefault="004A51C1">
            <w:r w:rsidRPr="002F4661">
              <w:t xml:space="preserve">- Nie stosuje się w przypadku kodu rodzaju miejsca przeznaczenia </w:t>
            </w:r>
            <w:r>
              <w:t xml:space="preserve">„5” </w:t>
            </w:r>
            <w:r>
              <w:br/>
              <w:t xml:space="preserve">i </w:t>
            </w:r>
            <w:r w:rsidRPr="002F4661">
              <w:t>„8” w </w:t>
            </w:r>
            <w:r w:rsidRPr="005F5DCD">
              <w:t xml:space="preserve">polu 1a komunikatu </w:t>
            </w:r>
            <w:r w:rsidRPr="00F93B5E">
              <w:t>PL815</w:t>
            </w:r>
            <w:r w:rsidRPr="005F5DCD">
              <w:t>.</w:t>
            </w:r>
          </w:p>
          <w:p w14:paraId="783DA6C3" w14:textId="77777777" w:rsidR="004A51C1" w:rsidRPr="009079F8" w:rsidRDefault="004A51C1">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3979" w:type="dxa"/>
          </w:tcPr>
          <w:p w14:paraId="70337428" w14:textId="77777777" w:rsidR="004A51C1" w:rsidRPr="009079F8" w:rsidRDefault="004A51C1">
            <w:pPr>
              <w:pStyle w:val="pqiTabBody"/>
            </w:pPr>
            <w:r w:rsidRPr="009079F8">
              <w:lastRenderedPageBreak/>
              <w:t>Dla kodu rodzaju miejsca przeznaczenia:</w:t>
            </w:r>
          </w:p>
          <w:p w14:paraId="00FC2356" w14:textId="77777777" w:rsidR="004A51C1" w:rsidRDefault="004A51C1">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63E45702" w14:textId="77777777" w:rsidR="004A51C1" w:rsidRPr="009079F8" w:rsidRDefault="004A51C1">
            <w:r>
              <w:lastRenderedPageBreak/>
              <w:t>- 6</w:t>
            </w:r>
            <w:r w:rsidRPr="009079F8">
              <w:t xml:space="preserve">: </w:t>
            </w:r>
            <w:r>
              <w:t>jest to numer identyfikacyjny VAT podmiotu</w:t>
            </w:r>
            <w:r w:rsidRPr="009079F8">
              <w:t xml:space="preserve"> reprezentujące</w:t>
            </w:r>
            <w:r>
              <w:t>go</w:t>
            </w:r>
            <w:r w:rsidRPr="009079F8">
              <w:t xml:space="preserve"> wysyłającego </w:t>
            </w:r>
            <w:r>
              <w:br/>
            </w:r>
            <w:r w:rsidRPr="009079F8">
              <w:t>w urzędzie wywozu</w:t>
            </w:r>
          </w:p>
        </w:tc>
        <w:tc>
          <w:tcPr>
            <w:tcW w:w="1051" w:type="dxa"/>
          </w:tcPr>
          <w:p w14:paraId="49EACD7B" w14:textId="77777777" w:rsidR="004A51C1" w:rsidRPr="009079F8" w:rsidRDefault="004A51C1">
            <w:r w:rsidRPr="009079F8">
              <w:lastRenderedPageBreak/>
              <w:t>an..16</w:t>
            </w:r>
          </w:p>
        </w:tc>
      </w:tr>
      <w:tr w:rsidR="004A51C1" w:rsidRPr="009079F8" w14:paraId="6D0E0EDA" w14:textId="77777777">
        <w:tc>
          <w:tcPr>
            <w:tcW w:w="446" w:type="dxa"/>
          </w:tcPr>
          <w:p w14:paraId="6FB1258C" w14:textId="77777777" w:rsidR="004A51C1" w:rsidRPr="009079F8" w:rsidRDefault="004A51C1">
            <w:pPr>
              <w:rPr>
                <w:b/>
              </w:rPr>
            </w:pPr>
          </w:p>
        </w:tc>
        <w:tc>
          <w:tcPr>
            <w:tcW w:w="435" w:type="dxa"/>
          </w:tcPr>
          <w:p w14:paraId="79FA64F1" w14:textId="77777777" w:rsidR="004A51C1" w:rsidRPr="009079F8" w:rsidRDefault="004A51C1">
            <w:pPr>
              <w:rPr>
                <w:i/>
              </w:rPr>
            </w:pPr>
            <w:r>
              <w:rPr>
                <w:i/>
              </w:rPr>
              <w:t>b</w:t>
            </w:r>
          </w:p>
        </w:tc>
        <w:tc>
          <w:tcPr>
            <w:tcW w:w="4479" w:type="dxa"/>
          </w:tcPr>
          <w:p w14:paraId="15FF5FC6" w14:textId="77777777" w:rsidR="004A51C1" w:rsidRDefault="004A51C1">
            <w:pPr>
              <w:pStyle w:val="pqiTabBody"/>
            </w:pPr>
            <w:r w:rsidRPr="009079F8">
              <w:t xml:space="preserve">Nazwa podmiotu </w:t>
            </w:r>
          </w:p>
          <w:p w14:paraId="0109E9E7" w14:textId="77777777" w:rsidR="004A51C1" w:rsidRDefault="004A51C1">
            <w:r>
              <w:rPr>
                <w:rFonts w:ascii="Courier New" w:hAnsi="Courier New" w:cs="Courier New"/>
                <w:noProof/>
                <w:color w:val="0000FF"/>
              </w:rPr>
              <w:t>TraderName</w:t>
            </w:r>
          </w:p>
        </w:tc>
        <w:tc>
          <w:tcPr>
            <w:tcW w:w="429" w:type="dxa"/>
          </w:tcPr>
          <w:p w14:paraId="745EF485" w14:textId="77777777" w:rsidR="004A51C1" w:rsidRDefault="004A51C1">
            <w:pPr>
              <w:jc w:val="center"/>
            </w:pPr>
            <w:r w:rsidRPr="009079F8">
              <w:t>R</w:t>
            </w:r>
          </w:p>
        </w:tc>
        <w:tc>
          <w:tcPr>
            <w:tcW w:w="2725" w:type="dxa"/>
          </w:tcPr>
          <w:p w14:paraId="79D77598" w14:textId="77777777" w:rsidR="004A51C1" w:rsidRPr="009079F8" w:rsidRDefault="004A51C1"/>
        </w:tc>
        <w:tc>
          <w:tcPr>
            <w:tcW w:w="3979" w:type="dxa"/>
          </w:tcPr>
          <w:p w14:paraId="59C74785" w14:textId="77777777" w:rsidR="004A51C1" w:rsidRPr="009079F8" w:rsidRDefault="004A51C1"/>
        </w:tc>
        <w:tc>
          <w:tcPr>
            <w:tcW w:w="1051" w:type="dxa"/>
          </w:tcPr>
          <w:p w14:paraId="4D0FAA88" w14:textId="77777777" w:rsidR="004A51C1" w:rsidRDefault="004A51C1">
            <w:r w:rsidRPr="009079F8">
              <w:t>an..182</w:t>
            </w:r>
          </w:p>
        </w:tc>
      </w:tr>
      <w:tr w:rsidR="004A51C1" w:rsidRPr="009079F8" w14:paraId="50B8253A" w14:textId="77777777">
        <w:tc>
          <w:tcPr>
            <w:tcW w:w="446" w:type="dxa"/>
          </w:tcPr>
          <w:p w14:paraId="4F5CAD2B" w14:textId="77777777" w:rsidR="004A51C1" w:rsidRPr="009079F8" w:rsidRDefault="004A51C1">
            <w:pPr>
              <w:rPr>
                <w:b/>
              </w:rPr>
            </w:pPr>
          </w:p>
        </w:tc>
        <w:tc>
          <w:tcPr>
            <w:tcW w:w="435" w:type="dxa"/>
          </w:tcPr>
          <w:p w14:paraId="316C1AB8" w14:textId="77777777" w:rsidR="004A51C1" w:rsidRPr="009079F8" w:rsidRDefault="004A51C1">
            <w:pPr>
              <w:rPr>
                <w:i/>
              </w:rPr>
            </w:pPr>
            <w:r>
              <w:rPr>
                <w:i/>
              </w:rPr>
              <w:t>c</w:t>
            </w:r>
          </w:p>
        </w:tc>
        <w:tc>
          <w:tcPr>
            <w:tcW w:w="4479" w:type="dxa"/>
          </w:tcPr>
          <w:p w14:paraId="1B49E55B" w14:textId="77777777" w:rsidR="004A51C1" w:rsidRDefault="004A51C1">
            <w:pPr>
              <w:pStyle w:val="pqiTabBody"/>
            </w:pPr>
            <w:r w:rsidRPr="009079F8">
              <w:t>Ulica</w:t>
            </w:r>
          </w:p>
          <w:p w14:paraId="7CF085BC" w14:textId="77777777" w:rsidR="004A51C1" w:rsidRDefault="004A51C1">
            <w:r>
              <w:rPr>
                <w:rFonts w:ascii="Courier New" w:hAnsi="Courier New" w:cs="Courier New"/>
                <w:noProof/>
                <w:color w:val="0000FF"/>
              </w:rPr>
              <w:t>StreetName</w:t>
            </w:r>
          </w:p>
        </w:tc>
        <w:tc>
          <w:tcPr>
            <w:tcW w:w="429" w:type="dxa"/>
          </w:tcPr>
          <w:p w14:paraId="3247678C" w14:textId="77777777" w:rsidR="004A51C1" w:rsidRDefault="004A51C1">
            <w:pPr>
              <w:jc w:val="center"/>
            </w:pPr>
            <w:r w:rsidRPr="009079F8">
              <w:t>R</w:t>
            </w:r>
          </w:p>
        </w:tc>
        <w:tc>
          <w:tcPr>
            <w:tcW w:w="2725" w:type="dxa"/>
          </w:tcPr>
          <w:p w14:paraId="785C2F36" w14:textId="77777777" w:rsidR="004A51C1" w:rsidRPr="009079F8" w:rsidRDefault="004A51C1"/>
        </w:tc>
        <w:tc>
          <w:tcPr>
            <w:tcW w:w="3979" w:type="dxa"/>
          </w:tcPr>
          <w:p w14:paraId="038C2428" w14:textId="77777777" w:rsidR="004A51C1" w:rsidRPr="009079F8" w:rsidRDefault="004A51C1"/>
        </w:tc>
        <w:tc>
          <w:tcPr>
            <w:tcW w:w="1051" w:type="dxa"/>
          </w:tcPr>
          <w:p w14:paraId="3253B79F" w14:textId="77777777" w:rsidR="004A51C1" w:rsidRDefault="004A51C1">
            <w:r w:rsidRPr="009079F8">
              <w:t>an..65</w:t>
            </w:r>
          </w:p>
        </w:tc>
      </w:tr>
      <w:tr w:rsidR="004A51C1" w:rsidRPr="009079F8" w14:paraId="1EA0A67B" w14:textId="77777777">
        <w:tc>
          <w:tcPr>
            <w:tcW w:w="446" w:type="dxa"/>
          </w:tcPr>
          <w:p w14:paraId="43791370" w14:textId="77777777" w:rsidR="004A51C1" w:rsidRPr="009079F8" w:rsidRDefault="004A51C1">
            <w:pPr>
              <w:rPr>
                <w:b/>
              </w:rPr>
            </w:pPr>
          </w:p>
        </w:tc>
        <w:tc>
          <w:tcPr>
            <w:tcW w:w="435" w:type="dxa"/>
          </w:tcPr>
          <w:p w14:paraId="16EB82B6" w14:textId="77777777" w:rsidR="004A51C1" w:rsidRPr="009079F8" w:rsidRDefault="004A51C1">
            <w:pPr>
              <w:rPr>
                <w:i/>
              </w:rPr>
            </w:pPr>
            <w:r>
              <w:rPr>
                <w:i/>
              </w:rPr>
              <w:t>d</w:t>
            </w:r>
          </w:p>
        </w:tc>
        <w:tc>
          <w:tcPr>
            <w:tcW w:w="4479" w:type="dxa"/>
          </w:tcPr>
          <w:p w14:paraId="64023D7B" w14:textId="77777777" w:rsidR="004A51C1" w:rsidRDefault="004A51C1">
            <w:pPr>
              <w:pStyle w:val="pqiTabBody"/>
            </w:pPr>
            <w:r w:rsidRPr="009079F8">
              <w:t>Numer domu</w:t>
            </w:r>
          </w:p>
          <w:p w14:paraId="44FD8ED2" w14:textId="77777777" w:rsidR="004A51C1" w:rsidRDefault="004A51C1">
            <w:r>
              <w:rPr>
                <w:rFonts w:ascii="Courier New" w:hAnsi="Courier New" w:cs="Courier New"/>
                <w:noProof/>
                <w:color w:val="0000FF"/>
              </w:rPr>
              <w:t>StreetNumber</w:t>
            </w:r>
          </w:p>
        </w:tc>
        <w:tc>
          <w:tcPr>
            <w:tcW w:w="429" w:type="dxa"/>
          </w:tcPr>
          <w:p w14:paraId="4E5CE0C9" w14:textId="77777777" w:rsidR="004A51C1" w:rsidRDefault="004A51C1">
            <w:pPr>
              <w:jc w:val="center"/>
            </w:pPr>
            <w:r w:rsidRPr="009079F8">
              <w:t>O</w:t>
            </w:r>
          </w:p>
        </w:tc>
        <w:tc>
          <w:tcPr>
            <w:tcW w:w="2725" w:type="dxa"/>
          </w:tcPr>
          <w:p w14:paraId="5C285855" w14:textId="77777777" w:rsidR="004A51C1" w:rsidRPr="009079F8" w:rsidRDefault="004A51C1"/>
        </w:tc>
        <w:tc>
          <w:tcPr>
            <w:tcW w:w="3979" w:type="dxa"/>
          </w:tcPr>
          <w:p w14:paraId="12D1A281" w14:textId="77777777" w:rsidR="004A51C1" w:rsidRPr="009079F8" w:rsidRDefault="004A51C1"/>
        </w:tc>
        <w:tc>
          <w:tcPr>
            <w:tcW w:w="1051" w:type="dxa"/>
          </w:tcPr>
          <w:p w14:paraId="0F53D860" w14:textId="77777777" w:rsidR="004A51C1" w:rsidRDefault="004A51C1">
            <w:r w:rsidRPr="009079F8">
              <w:t>an..11</w:t>
            </w:r>
          </w:p>
        </w:tc>
      </w:tr>
      <w:tr w:rsidR="004A51C1" w:rsidRPr="009079F8" w14:paraId="7CDE77B3" w14:textId="77777777">
        <w:tc>
          <w:tcPr>
            <w:tcW w:w="446" w:type="dxa"/>
          </w:tcPr>
          <w:p w14:paraId="141F7ABA" w14:textId="77777777" w:rsidR="004A51C1" w:rsidRPr="009079F8" w:rsidRDefault="004A51C1">
            <w:pPr>
              <w:rPr>
                <w:b/>
              </w:rPr>
            </w:pPr>
          </w:p>
        </w:tc>
        <w:tc>
          <w:tcPr>
            <w:tcW w:w="435" w:type="dxa"/>
          </w:tcPr>
          <w:p w14:paraId="16B3F456" w14:textId="77777777" w:rsidR="004A51C1" w:rsidRPr="009079F8" w:rsidRDefault="004A51C1">
            <w:pPr>
              <w:rPr>
                <w:i/>
              </w:rPr>
            </w:pPr>
            <w:r>
              <w:rPr>
                <w:i/>
              </w:rPr>
              <w:t>e</w:t>
            </w:r>
          </w:p>
        </w:tc>
        <w:tc>
          <w:tcPr>
            <w:tcW w:w="4479" w:type="dxa"/>
          </w:tcPr>
          <w:p w14:paraId="10B134A7" w14:textId="77777777" w:rsidR="004A51C1" w:rsidRDefault="004A51C1">
            <w:pPr>
              <w:pStyle w:val="pqiTabBody"/>
            </w:pPr>
            <w:r w:rsidRPr="009079F8">
              <w:t>Kod pocztowy</w:t>
            </w:r>
          </w:p>
          <w:p w14:paraId="793DA0FD" w14:textId="77777777" w:rsidR="004A51C1" w:rsidRDefault="004A51C1">
            <w:r>
              <w:rPr>
                <w:rFonts w:ascii="Courier New" w:hAnsi="Courier New" w:cs="Courier New"/>
                <w:noProof/>
                <w:color w:val="0000FF"/>
              </w:rPr>
              <w:t>Postcode</w:t>
            </w:r>
          </w:p>
        </w:tc>
        <w:tc>
          <w:tcPr>
            <w:tcW w:w="429" w:type="dxa"/>
          </w:tcPr>
          <w:p w14:paraId="4C55FE33" w14:textId="77777777" w:rsidR="004A51C1" w:rsidRDefault="004A51C1">
            <w:pPr>
              <w:jc w:val="center"/>
            </w:pPr>
            <w:r w:rsidRPr="009079F8">
              <w:t>R</w:t>
            </w:r>
          </w:p>
        </w:tc>
        <w:tc>
          <w:tcPr>
            <w:tcW w:w="2725" w:type="dxa"/>
          </w:tcPr>
          <w:p w14:paraId="1A05C0C6" w14:textId="77777777" w:rsidR="004A51C1" w:rsidRPr="009079F8" w:rsidRDefault="004A51C1"/>
        </w:tc>
        <w:tc>
          <w:tcPr>
            <w:tcW w:w="3979" w:type="dxa"/>
          </w:tcPr>
          <w:p w14:paraId="69C12207" w14:textId="77777777" w:rsidR="004A51C1" w:rsidRPr="009079F8" w:rsidRDefault="004A51C1"/>
        </w:tc>
        <w:tc>
          <w:tcPr>
            <w:tcW w:w="1051" w:type="dxa"/>
          </w:tcPr>
          <w:p w14:paraId="314345EE" w14:textId="77777777" w:rsidR="004A51C1" w:rsidRDefault="004A51C1">
            <w:r w:rsidRPr="009079F8">
              <w:t>an..10</w:t>
            </w:r>
          </w:p>
        </w:tc>
      </w:tr>
      <w:tr w:rsidR="004A51C1" w:rsidRPr="009079F8" w14:paraId="12E82379" w14:textId="77777777">
        <w:tc>
          <w:tcPr>
            <w:tcW w:w="446" w:type="dxa"/>
          </w:tcPr>
          <w:p w14:paraId="7DA30FBA" w14:textId="77777777" w:rsidR="004A51C1" w:rsidRPr="009079F8" w:rsidRDefault="004A51C1">
            <w:pPr>
              <w:rPr>
                <w:b/>
              </w:rPr>
            </w:pPr>
          </w:p>
        </w:tc>
        <w:tc>
          <w:tcPr>
            <w:tcW w:w="435" w:type="dxa"/>
          </w:tcPr>
          <w:p w14:paraId="739F3C97" w14:textId="77777777" w:rsidR="004A51C1" w:rsidRPr="009079F8" w:rsidRDefault="004A51C1">
            <w:pPr>
              <w:rPr>
                <w:i/>
              </w:rPr>
            </w:pPr>
            <w:r>
              <w:rPr>
                <w:i/>
              </w:rPr>
              <w:t>f</w:t>
            </w:r>
          </w:p>
        </w:tc>
        <w:tc>
          <w:tcPr>
            <w:tcW w:w="4479" w:type="dxa"/>
          </w:tcPr>
          <w:p w14:paraId="3EE46DF5" w14:textId="77777777" w:rsidR="004A51C1" w:rsidRDefault="004A51C1">
            <w:pPr>
              <w:pStyle w:val="pqiTabBody"/>
            </w:pPr>
            <w:r w:rsidRPr="009079F8">
              <w:t>Miejscowość</w:t>
            </w:r>
          </w:p>
          <w:p w14:paraId="5C5B28A5" w14:textId="77777777" w:rsidR="004A51C1" w:rsidRDefault="004A51C1">
            <w:r>
              <w:rPr>
                <w:rFonts w:ascii="Courier New" w:hAnsi="Courier New" w:cs="Courier New"/>
                <w:noProof/>
                <w:color w:val="0000FF"/>
              </w:rPr>
              <w:t>City</w:t>
            </w:r>
          </w:p>
        </w:tc>
        <w:tc>
          <w:tcPr>
            <w:tcW w:w="429" w:type="dxa"/>
          </w:tcPr>
          <w:p w14:paraId="30331736" w14:textId="77777777" w:rsidR="004A51C1" w:rsidRDefault="004A51C1">
            <w:pPr>
              <w:jc w:val="center"/>
            </w:pPr>
            <w:r w:rsidRPr="009079F8">
              <w:t>R</w:t>
            </w:r>
          </w:p>
        </w:tc>
        <w:tc>
          <w:tcPr>
            <w:tcW w:w="2725" w:type="dxa"/>
          </w:tcPr>
          <w:p w14:paraId="330E4138" w14:textId="77777777" w:rsidR="004A51C1" w:rsidRPr="009079F8" w:rsidRDefault="004A51C1"/>
        </w:tc>
        <w:tc>
          <w:tcPr>
            <w:tcW w:w="3979" w:type="dxa"/>
          </w:tcPr>
          <w:p w14:paraId="44E8C993" w14:textId="77777777" w:rsidR="004A51C1" w:rsidRPr="009079F8" w:rsidRDefault="004A51C1"/>
        </w:tc>
        <w:tc>
          <w:tcPr>
            <w:tcW w:w="1051" w:type="dxa"/>
          </w:tcPr>
          <w:p w14:paraId="3189EA24" w14:textId="77777777" w:rsidR="004A51C1" w:rsidRDefault="004A51C1">
            <w:r w:rsidRPr="009079F8">
              <w:t>an..50</w:t>
            </w:r>
          </w:p>
        </w:tc>
      </w:tr>
      <w:tr w:rsidR="004A51C1" w:rsidRPr="00447A40" w14:paraId="1449F8DE" w14:textId="77777777">
        <w:tc>
          <w:tcPr>
            <w:tcW w:w="446" w:type="dxa"/>
            <w:tcBorders>
              <w:top w:val="single" w:sz="2" w:space="0" w:color="auto"/>
              <w:left w:val="single" w:sz="2" w:space="0" w:color="auto"/>
              <w:bottom w:val="single" w:sz="2" w:space="0" w:color="auto"/>
              <w:right w:val="single" w:sz="2" w:space="0" w:color="auto"/>
            </w:tcBorders>
          </w:tcPr>
          <w:p w14:paraId="6EA59BDE" w14:textId="77777777" w:rsidR="004A51C1" w:rsidRPr="009079F8" w:rsidRDefault="004A51C1">
            <w:pPr>
              <w:rPr>
                <w:b/>
              </w:rPr>
            </w:pPr>
          </w:p>
        </w:tc>
        <w:tc>
          <w:tcPr>
            <w:tcW w:w="435" w:type="dxa"/>
            <w:tcBorders>
              <w:top w:val="single" w:sz="2" w:space="0" w:color="auto"/>
              <w:left w:val="single" w:sz="2" w:space="0" w:color="auto"/>
              <w:bottom w:val="single" w:sz="2" w:space="0" w:color="auto"/>
              <w:right w:val="single" w:sz="2" w:space="0" w:color="auto"/>
            </w:tcBorders>
          </w:tcPr>
          <w:p w14:paraId="6259755A" w14:textId="77777777" w:rsidR="004A51C1" w:rsidRPr="009079F8" w:rsidRDefault="004A51C1">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CF7F881" w14:textId="77777777" w:rsidR="004A51C1" w:rsidRDefault="004A51C1">
            <w:pPr>
              <w:pStyle w:val="pqiTabBody"/>
            </w:pPr>
            <w:r>
              <w:t>Identyfikacja podmiotu – numer EORI</w:t>
            </w:r>
          </w:p>
          <w:p w14:paraId="70053B89" w14:textId="77777777" w:rsidR="004A51C1" w:rsidRPr="009079F8" w:rsidRDefault="004A51C1">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13C9EC56" w14:textId="77777777" w:rsidR="004A51C1" w:rsidRPr="009079F8" w:rsidRDefault="004A51C1">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447C5291" w14:textId="77777777" w:rsidR="004A51C1" w:rsidRPr="00403C09" w:rsidRDefault="004A51C1">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70786EC6" w14:textId="77777777" w:rsidR="004A51C1" w:rsidRPr="009079F8" w:rsidRDefault="004A51C1">
            <w:pPr>
              <w:pStyle w:val="pqiTabBody"/>
            </w:pPr>
          </w:p>
        </w:tc>
        <w:tc>
          <w:tcPr>
            <w:tcW w:w="1051" w:type="dxa"/>
            <w:tcBorders>
              <w:top w:val="single" w:sz="2" w:space="0" w:color="auto"/>
              <w:left w:val="single" w:sz="2" w:space="0" w:color="auto"/>
              <w:bottom w:val="single" w:sz="2" w:space="0" w:color="auto"/>
              <w:right w:val="single" w:sz="2" w:space="0" w:color="auto"/>
            </w:tcBorders>
          </w:tcPr>
          <w:p w14:paraId="573E838F" w14:textId="77777777" w:rsidR="004A51C1" w:rsidRPr="00403C09" w:rsidRDefault="004A51C1">
            <w:r w:rsidRPr="00403C09">
              <w:t>an..17</w:t>
            </w:r>
          </w:p>
        </w:tc>
      </w:tr>
      <w:tr w:rsidR="004A51C1" w:rsidRPr="009079F8" w14:paraId="5568B5C1" w14:textId="77777777">
        <w:tc>
          <w:tcPr>
            <w:tcW w:w="881" w:type="dxa"/>
            <w:gridSpan w:val="2"/>
          </w:tcPr>
          <w:p w14:paraId="74DD100C" w14:textId="77777777" w:rsidR="004A51C1" w:rsidRPr="009079F8" w:rsidRDefault="004A51C1">
            <w:pPr>
              <w:keepNext/>
              <w:rPr>
                <w:i/>
              </w:rPr>
            </w:pPr>
            <w:r>
              <w:rPr>
                <w:b/>
              </w:rPr>
              <w:t>3</w:t>
            </w:r>
          </w:p>
        </w:tc>
        <w:tc>
          <w:tcPr>
            <w:tcW w:w="4479" w:type="dxa"/>
          </w:tcPr>
          <w:p w14:paraId="5FBD8D6D" w14:textId="77777777" w:rsidR="004A51C1" w:rsidRPr="009E7D02" w:rsidRDefault="004A51C1">
            <w:pPr>
              <w:keepNext/>
              <w:rPr>
                <w:b/>
              </w:rPr>
            </w:pPr>
            <w:r>
              <w:rPr>
                <w:b/>
              </w:rPr>
              <w:t>Urząd wysyłki</w:t>
            </w:r>
          </w:p>
          <w:p w14:paraId="05E76C30" w14:textId="77777777" w:rsidR="004A51C1" w:rsidRPr="00117D67" w:rsidRDefault="004A51C1">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1A2E1BE5" w14:textId="77777777" w:rsidR="004A51C1" w:rsidRPr="0072755A" w:rsidRDefault="004A51C1">
            <w:pPr>
              <w:keepNext/>
              <w:jc w:val="center"/>
              <w:rPr>
                <w:b/>
              </w:rPr>
            </w:pPr>
            <w:r>
              <w:rPr>
                <w:b/>
              </w:rPr>
              <w:t>O</w:t>
            </w:r>
          </w:p>
        </w:tc>
        <w:tc>
          <w:tcPr>
            <w:tcW w:w="2725" w:type="dxa"/>
          </w:tcPr>
          <w:p w14:paraId="75F0EB57" w14:textId="77777777" w:rsidR="004A51C1" w:rsidRPr="0072755A" w:rsidRDefault="004A51C1">
            <w:pPr>
              <w:keepNext/>
              <w:rPr>
                <w:b/>
              </w:rPr>
            </w:pPr>
          </w:p>
        </w:tc>
        <w:tc>
          <w:tcPr>
            <w:tcW w:w="3979" w:type="dxa"/>
          </w:tcPr>
          <w:p w14:paraId="36816FED" w14:textId="77777777" w:rsidR="004A51C1" w:rsidRPr="0072755A" w:rsidRDefault="004A51C1">
            <w:pPr>
              <w:rPr>
                <w:b/>
              </w:rPr>
            </w:pPr>
          </w:p>
        </w:tc>
        <w:tc>
          <w:tcPr>
            <w:tcW w:w="1051" w:type="dxa"/>
          </w:tcPr>
          <w:p w14:paraId="1EAFB2BD" w14:textId="77777777" w:rsidR="004A51C1" w:rsidRPr="0072755A" w:rsidRDefault="004A51C1">
            <w:pPr>
              <w:keepNext/>
              <w:rPr>
                <w:b/>
              </w:rPr>
            </w:pPr>
            <w:r w:rsidRPr="0072755A">
              <w:rPr>
                <w:b/>
              </w:rPr>
              <w:t>1x</w:t>
            </w:r>
          </w:p>
        </w:tc>
      </w:tr>
      <w:tr w:rsidR="004A51C1" w:rsidRPr="009079F8" w14:paraId="02F7056D" w14:textId="77777777">
        <w:tc>
          <w:tcPr>
            <w:tcW w:w="446" w:type="dxa"/>
          </w:tcPr>
          <w:p w14:paraId="2D1196B0" w14:textId="77777777" w:rsidR="004A51C1" w:rsidRPr="009079F8" w:rsidRDefault="004A51C1">
            <w:pPr>
              <w:rPr>
                <w:b/>
              </w:rPr>
            </w:pPr>
          </w:p>
        </w:tc>
        <w:tc>
          <w:tcPr>
            <w:tcW w:w="435" w:type="dxa"/>
          </w:tcPr>
          <w:p w14:paraId="16CEB528" w14:textId="77777777" w:rsidR="004A51C1" w:rsidRPr="009079F8" w:rsidRDefault="004A51C1">
            <w:pPr>
              <w:rPr>
                <w:i/>
              </w:rPr>
            </w:pPr>
            <w:r>
              <w:rPr>
                <w:i/>
              </w:rPr>
              <w:t>a</w:t>
            </w:r>
          </w:p>
        </w:tc>
        <w:tc>
          <w:tcPr>
            <w:tcW w:w="4479" w:type="dxa"/>
          </w:tcPr>
          <w:p w14:paraId="1308837F" w14:textId="77777777" w:rsidR="004A51C1" w:rsidRDefault="004A51C1">
            <w:r>
              <w:t>Numer referencyjny urzędu</w:t>
            </w:r>
          </w:p>
          <w:p w14:paraId="48A948F2" w14:textId="77777777" w:rsidR="004A51C1" w:rsidRPr="00117D67" w:rsidRDefault="004A51C1">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21605364" w14:textId="77777777" w:rsidR="004A51C1" w:rsidRPr="009079F8" w:rsidRDefault="004A51C1">
            <w:pPr>
              <w:jc w:val="center"/>
            </w:pPr>
            <w:r w:rsidRPr="009079F8">
              <w:rPr>
                <w:szCs w:val="20"/>
              </w:rPr>
              <w:t>R</w:t>
            </w:r>
          </w:p>
        </w:tc>
        <w:tc>
          <w:tcPr>
            <w:tcW w:w="2725" w:type="dxa"/>
          </w:tcPr>
          <w:p w14:paraId="076BF740" w14:textId="77777777" w:rsidR="004A51C1" w:rsidRPr="009079F8" w:rsidRDefault="004A51C1"/>
        </w:tc>
        <w:tc>
          <w:tcPr>
            <w:tcW w:w="3979" w:type="dxa"/>
          </w:tcPr>
          <w:p w14:paraId="53F91682" w14:textId="77777777" w:rsidR="004A51C1" w:rsidRPr="009079F8" w:rsidRDefault="004A51C1">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8"/>
            </w:r>
            <w:r w:rsidRPr="009079F8">
              <w:t>.</w:t>
            </w:r>
          </w:p>
        </w:tc>
        <w:tc>
          <w:tcPr>
            <w:tcW w:w="1051" w:type="dxa"/>
          </w:tcPr>
          <w:p w14:paraId="15E16547" w14:textId="77777777" w:rsidR="004A51C1" w:rsidRPr="009079F8" w:rsidRDefault="004A51C1">
            <w:r>
              <w:t>an8</w:t>
            </w:r>
          </w:p>
        </w:tc>
      </w:tr>
      <w:tr w:rsidR="004A51C1" w:rsidRPr="009079F8" w14:paraId="2A364FC8" w14:textId="77777777">
        <w:tc>
          <w:tcPr>
            <w:tcW w:w="881" w:type="dxa"/>
            <w:gridSpan w:val="2"/>
          </w:tcPr>
          <w:p w14:paraId="5997D5A7" w14:textId="77777777" w:rsidR="004A51C1" w:rsidRPr="009079F8" w:rsidRDefault="004A51C1">
            <w:pPr>
              <w:keepNext/>
              <w:rPr>
                <w:i/>
              </w:rPr>
            </w:pPr>
            <w:r>
              <w:rPr>
                <w:b/>
              </w:rPr>
              <w:t>4</w:t>
            </w:r>
          </w:p>
        </w:tc>
        <w:tc>
          <w:tcPr>
            <w:tcW w:w="4479" w:type="dxa"/>
          </w:tcPr>
          <w:p w14:paraId="30EC4435" w14:textId="77777777" w:rsidR="004A51C1" w:rsidRPr="009E7D02" w:rsidRDefault="004A51C1">
            <w:pPr>
              <w:keepNext/>
              <w:rPr>
                <w:b/>
              </w:rPr>
            </w:pPr>
            <w:r>
              <w:rPr>
                <w:b/>
              </w:rPr>
              <w:t>Odrzucenie</w:t>
            </w:r>
          </w:p>
          <w:p w14:paraId="73017C3E" w14:textId="77777777" w:rsidR="004A51C1" w:rsidRPr="009E7D02" w:rsidRDefault="004A51C1">
            <w:pPr>
              <w:keepNext/>
              <w:rPr>
                <w:b/>
              </w:rPr>
            </w:pPr>
            <w:r>
              <w:rPr>
                <w:rFonts w:ascii="Courier New" w:hAnsi="Courier New" w:cs="Courier New"/>
                <w:noProof/>
                <w:color w:val="0000FF"/>
                <w:szCs w:val="20"/>
              </w:rPr>
              <w:t>Rejection</w:t>
            </w:r>
          </w:p>
        </w:tc>
        <w:tc>
          <w:tcPr>
            <w:tcW w:w="429" w:type="dxa"/>
          </w:tcPr>
          <w:p w14:paraId="1B08524F" w14:textId="77777777" w:rsidR="004A51C1" w:rsidRPr="0072755A" w:rsidRDefault="004A51C1">
            <w:pPr>
              <w:keepNext/>
              <w:jc w:val="center"/>
              <w:rPr>
                <w:b/>
              </w:rPr>
            </w:pPr>
            <w:r>
              <w:rPr>
                <w:b/>
              </w:rPr>
              <w:t>R</w:t>
            </w:r>
          </w:p>
        </w:tc>
        <w:tc>
          <w:tcPr>
            <w:tcW w:w="2725" w:type="dxa"/>
          </w:tcPr>
          <w:p w14:paraId="294A56E0" w14:textId="77777777" w:rsidR="004A51C1" w:rsidRPr="002E4EEB" w:rsidRDefault="004A51C1">
            <w:pPr>
              <w:keepNext/>
              <w:rPr>
                <w:b/>
              </w:rPr>
            </w:pPr>
          </w:p>
        </w:tc>
        <w:tc>
          <w:tcPr>
            <w:tcW w:w="3979" w:type="dxa"/>
          </w:tcPr>
          <w:p w14:paraId="23F38F5E" w14:textId="77777777" w:rsidR="004A51C1" w:rsidRPr="0072755A" w:rsidRDefault="004A51C1">
            <w:pPr>
              <w:rPr>
                <w:b/>
              </w:rPr>
            </w:pPr>
          </w:p>
        </w:tc>
        <w:tc>
          <w:tcPr>
            <w:tcW w:w="1051" w:type="dxa"/>
          </w:tcPr>
          <w:p w14:paraId="51CFC145" w14:textId="77777777" w:rsidR="004A51C1" w:rsidRPr="0072755A" w:rsidRDefault="004A51C1">
            <w:pPr>
              <w:keepNext/>
              <w:rPr>
                <w:b/>
              </w:rPr>
            </w:pPr>
            <w:r w:rsidRPr="0072755A">
              <w:rPr>
                <w:b/>
              </w:rPr>
              <w:t>1x</w:t>
            </w:r>
          </w:p>
        </w:tc>
      </w:tr>
      <w:tr w:rsidR="004A51C1" w:rsidRPr="009079F8" w14:paraId="54DE70B5" w14:textId="77777777">
        <w:tc>
          <w:tcPr>
            <w:tcW w:w="446" w:type="dxa"/>
          </w:tcPr>
          <w:p w14:paraId="009F6BB9" w14:textId="77777777" w:rsidR="004A51C1" w:rsidRPr="009079F8" w:rsidRDefault="004A51C1">
            <w:pPr>
              <w:rPr>
                <w:b/>
              </w:rPr>
            </w:pPr>
          </w:p>
        </w:tc>
        <w:tc>
          <w:tcPr>
            <w:tcW w:w="435" w:type="dxa"/>
          </w:tcPr>
          <w:p w14:paraId="7EF4574B" w14:textId="77777777" w:rsidR="004A51C1" w:rsidRPr="009079F8" w:rsidRDefault="004A51C1">
            <w:pPr>
              <w:rPr>
                <w:i/>
              </w:rPr>
            </w:pPr>
            <w:r>
              <w:rPr>
                <w:i/>
              </w:rPr>
              <w:t>a</w:t>
            </w:r>
          </w:p>
        </w:tc>
        <w:tc>
          <w:tcPr>
            <w:tcW w:w="4479" w:type="dxa"/>
          </w:tcPr>
          <w:p w14:paraId="7EC5D633" w14:textId="77777777" w:rsidR="004A51C1" w:rsidRPr="00B26FEC" w:rsidRDefault="004A51C1">
            <w:r>
              <w:t>Data i godzina odrzucenia</w:t>
            </w:r>
          </w:p>
          <w:p w14:paraId="06B754F2" w14:textId="77777777" w:rsidR="004A51C1" w:rsidRPr="009079F8" w:rsidRDefault="004A51C1">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4242897A" w14:textId="77777777" w:rsidR="004A51C1" w:rsidRPr="009079F8" w:rsidRDefault="004A51C1">
            <w:pPr>
              <w:jc w:val="center"/>
            </w:pPr>
            <w:r>
              <w:t>R</w:t>
            </w:r>
          </w:p>
        </w:tc>
        <w:tc>
          <w:tcPr>
            <w:tcW w:w="2725" w:type="dxa"/>
          </w:tcPr>
          <w:p w14:paraId="0DA0E4B1" w14:textId="77777777" w:rsidR="004A51C1" w:rsidRPr="009079F8" w:rsidRDefault="004A51C1"/>
        </w:tc>
        <w:tc>
          <w:tcPr>
            <w:tcW w:w="3979" w:type="dxa"/>
          </w:tcPr>
          <w:p w14:paraId="707205D5" w14:textId="77777777" w:rsidR="004A51C1" w:rsidRPr="009079F8" w:rsidRDefault="004A51C1"/>
        </w:tc>
        <w:tc>
          <w:tcPr>
            <w:tcW w:w="1051" w:type="dxa"/>
          </w:tcPr>
          <w:p w14:paraId="6156AAAC" w14:textId="77777777" w:rsidR="004A51C1" w:rsidRPr="009079F8" w:rsidRDefault="004A51C1">
            <w:r>
              <w:t>dateTime</w:t>
            </w:r>
          </w:p>
        </w:tc>
      </w:tr>
      <w:tr w:rsidR="004A51C1" w:rsidRPr="009079F8" w14:paraId="41784768" w14:textId="77777777">
        <w:tc>
          <w:tcPr>
            <w:tcW w:w="446" w:type="dxa"/>
          </w:tcPr>
          <w:p w14:paraId="7496C2FE" w14:textId="77777777" w:rsidR="004A51C1" w:rsidRPr="009079F8" w:rsidRDefault="004A51C1">
            <w:pPr>
              <w:rPr>
                <w:b/>
              </w:rPr>
            </w:pPr>
          </w:p>
        </w:tc>
        <w:tc>
          <w:tcPr>
            <w:tcW w:w="435" w:type="dxa"/>
          </w:tcPr>
          <w:p w14:paraId="56C3720C" w14:textId="77777777" w:rsidR="004A51C1" w:rsidRPr="009079F8" w:rsidRDefault="004A51C1">
            <w:pPr>
              <w:rPr>
                <w:i/>
              </w:rPr>
            </w:pPr>
            <w:r>
              <w:rPr>
                <w:i/>
              </w:rPr>
              <w:t>b</w:t>
            </w:r>
          </w:p>
        </w:tc>
        <w:tc>
          <w:tcPr>
            <w:tcW w:w="4479" w:type="dxa"/>
          </w:tcPr>
          <w:p w14:paraId="22FB263B" w14:textId="77777777" w:rsidR="004A51C1" w:rsidRDefault="004A51C1">
            <w:r>
              <w:t>Kod przyczyny odrzucenia</w:t>
            </w:r>
          </w:p>
          <w:p w14:paraId="17F6602E" w14:textId="77777777" w:rsidR="004A51C1" w:rsidRPr="009079F8" w:rsidRDefault="004A51C1">
            <w:r w:rsidRPr="00EB5477">
              <w:rPr>
                <w:rFonts w:ascii="Courier New" w:hAnsi="Courier New" w:cs="Courier New"/>
                <w:noProof/>
                <w:color w:val="0000FF"/>
                <w:szCs w:val="20"/>
              </w:rPr>
              <w:t>RejectionReasonCode</w:t>
            </w:r>
          </w:p>
        </w:tc>
        <w:tc>
          <w:tcPr>
            <w:tcW w:w="429" w:type="dxa"/>
          </w:tcPr>
          <w:p w14:paraId="61D487C5" w14:textId="77777777" w:rsidR="004A51C1" w:rsidRPr="009079F8" w:rsidRDefault="004A51C1">
            <w:pPr>
              <w:jc w:val="center"/>
            </w:pPr>
            <w:r>
              <w:t>R</w:t>
            </w:r>
          </w:p>
        </w:tc>
        <w:tc>
          <w:tcPr>
            <w:tcW w:w="2725" w:type="dxa"/>
          </w:tcPr>
          <w:p w14:paraId="31698036" w14:textId="77777777" w:rsidR="004A51C1" w:rsidRPr="009079F8" w:rsidRDefault="004A51C1"/>
        </w:tc>
        <w:tc>
          <w:tcPr>
            <w:tcW w:w="3979" w:type="dxa"/>
          </w:tcPr>
          <w:p w14:paraId="34A91874" w14:textId="77777777" w:rsidR="00A00CB5" w:rsidRDefault="00A00CB5" w:rsidP="00A00CB5">
            <w:pPr>
              <w:pStyle w:val="pqiTabBody"/>
            </w:pPr>
            <w:r>
              <w:t>Wartości ze słownika (Customs Rejection Reason Code). Możliwe wartości są następujące:</w:t>
            </w:r>
          </w:p>
          <w:p w14:paraId="561BE298" w14:textId="77777777" w:rsidR="00A00CB5" w:rsidRDefault="00A00CB5" w:rsidP="00A00CB5">
            <w:pPr>
              <w:pStyle w:val="pqiTabBody"/>
            </w:pPr>
            <w:r>
              <w:lastRenderedPageBreak/>
              <w:t>1 – nie znaleziono danych przywozu (Import data not found)</w:t>
            </w:r>
          </w:p>
          <w:p w14:paraId="06D0D3DD" w14:textId="77777777" w:rsidR="00A00CB5" w:rsidRDefault="00A00CB5" w:rsidP="00A00CB5">
            <w:pPr>
              <w:pStyle w:val="pqiTabBody"/>
            </w:pPr>
            <w:r>
              <w:t>2 – zawartość e-AD niezgodna z danymi przywozu (The content of the e-AD does not match with import data)</w:t>
            </w:r>
          </w:p>
          <w:p w14:paraId="145C7551" w14:textId="77777777" w:rsidR="00A00CB5" w:rsidRDefault="00A00CB5" w:rsidP="00A00CB5">
            <w:pPr>
              <w:pStyle w:val="pqiTabBody"/>
            </w:pPr>
            <w:r>
              <w:t>4 – zawartość e-AD niezgodna z danymi wywozu (Negative Cross-check result)</w:t>
            </w:r>
          </w:p>
          <w:p w14:paraId="36371917" w14:textId="3A0D6876" w:rsidR="004A51C1" w:rsidRPr="009079F8" w:rsidRDefault="00A00CB5" w:rsidP="00A00CB5">
            <w:r>
              <w:t>5 – wyroby odrzucone w procedurze wywozu (Unsatisfactory Control Result at OoExp)</w:t>
            </w:r>
          </w:p>
        </w:tc>
        <w:tc>
          <w:tcPr>
            <w:tcW w:w="1051" w:type="dxa"/>
          </w:tcPr>
          <w:p w14:paraId="7ACA6457" w14:textId="77777777" w:rsidR="004A51C1" w:rsidRPr="009079F8" w:rsidRDefault="004A51C1">
            <w:r>
              <w:lastRenderedPageBreak/>
              <w:t>n1</w:t>
            </w:r>
          </w:p>
        </w:tc>
      </w:tr>
      <w:tr w:rsidR="004A51C1" w:rsidRPr="009079F8" w14:paraId="635B060E" w14:textId="77777777">
        <w:tc>
          <w:tcPr>
            <w:tcW w:w="881" w:type="dxa"/>
            <w:gridSpan w:val="2"/>
          </w:tcPr>
          <w:p w14:paraId="3E58268A" w14:textId="77777777" w:rsidR="004A51C1" w:rsidRPr="00B558A5" w:rsidRDefault="004A51C1">
            <w:pPr>
              <w:keepNext/>
              <w:rPr>
                <w:b/>
              </w:rPr>
            </w:pPr>
            <w:r w:rsidRPr="001A5CFE">
              <w:rPr>
                <w:b/>
                <w:bCs/>
                <w:iCs/>
              </w:rPr>
              <w:t>5</w:t>
            </w:r>
          </w:p>
        </w:tc>
        <w:tc>
          <w:tcPr>
            <w:tcW w:w="4479" w:type="dxa"/>
          </w:tcPr>
          <w:p w14:paraId="56CB5A18" w14:textId="77777777" w:rsidR="004A51C1" w:rsidRPr="009E7D02" w:rsidRDefault="004A51C1">
            <w:pPr>
              <w:keepNext/>
              <w:rPr>
                <w:b/>
              </w:rPr>
            </w:pPr>
            <w:r>
              <w:rPr>
                <w:b/>
              </w:rPr>
              <w:t>W</w:t>
            </w:r>
            <w:r w:rsidRPr="009E7D02">
              <w:rPr>
                <w:b/>
              </w:rPr>
              <w:t>ynik sprawdzenia z deklaracją eksportową</w:t>
            </w:r>
          </w:p>
          <w:p w14:paraId="524C1C04" w14:textId="77777777" w:rsidR="004A51C1" w:rsidRPr="009E7D02" w:rsidRDefault="004A51C1">
            <w:pPr>
              <w:keepNext/>
              <w:rPr>
                <w:b/>
              </w:rPr>
            </w:pPr>
            <w:r w:rsidRPr="009E7D02">
              <w:rPr>
                <w:rFonts w:ascii="Courier New" w:hAnsi="Courier New" w:cs="Courier New"/>
                <w:noProof/>
                <w:color w:val="0000FF"/>
                <w:szCs w:val="20"/>
              </w:rPr>
              <w:t>Export</w:t>
            </w:r>
            <w:r>
              <w:rPr>
                <w:rFonts w:ascii="Courier New" w:hAnsi="Courier New" w:cs="Courier New"/>
                <w:noProof/>
                <w:color w:val="0000FF"/>
                <w:szCs w:val="20"/>
              </w:rPr>
              <w:t>DeclarationInformation</w:t>
            </w:r>
          </w:p>
        </w:tc>
        <w:tc>
          <w:tcPr>
            <w:tcW w:w="429" w:type="dxa"/>
          </w:tcPr>
          <w:p w14:paraId="4CDBA25D" w14:textId="77777777" w:rsidR="004A51C1" w:rsidRPr="0072755A" w:rsidRDefault="004A51C1">
            <w:pPr>
              <w:keepNext/>
              <w:jc w:val="center"/>
              <w:rPr>
                <w:b/>
              </w:rPr>
            </w:pPr>
            <w:r w:rsidRPr="0072755A">
              <w:rPr>
                <w:b/>
              </w:rPr>
              <w:t>D</w:t>
            </w:r>
          </w:p>
        </w:tc>
        <w:tc>
          <w:tcPr>
            <w:tcW w:w="2725" w:type="dxa"/>
          </w:tcPr>
          <w:p w14:paraId="20F0AC9E" w14:textId="77777777" w:rsidR="004A51C1" w:rsidRPr="002E4EEB" w:rsidRDefault="004A51C1">
            <w:pPr>
              <w:keepNext/>
              <w:rPr>
                <w:b/>
              </w:rPr>
            </w:pPr>
            <w:r w:rsidRPr="002E4EEB">
              <w:rPr>
                <w:b/>
              </w:rPr>
              <w:t>Jeśli powód odrzucenia to „</w:t>
            </w:r>
            <w:r w:rsidRPr="002E4EEB">
              <w:rPr>
                <w:b/>
                <w:lang w:eastAsia="en-GB"/>
              </w:rPr>
              <w:t>zawartość e-AD niezgodna z danymi wywozu</w:t>
            </w:r>
            <w:r w:rsidRPr="002E4EEB">
              <w:rPr>
                <w:b/>
              </w:rPr>
              <w:t>” (4)</w:t>
            </w:r>
            <w:r>
              <w:rPr>
                <w:b/>
              </w:rPr>
              <w:t xml:space="preserve"> lub wyroby odrzucone w procedurze wywozu (5)” </w:t>
            </w:r>
            <w:r w:rsidRPr="002E4EEB">
              <w:rPr>
                <w:b/>
              </w:rPr>
              <w:t xml:space="preserve"> wtedy ‘R’. </w:t>
            </w:r>
            <w:r>
              <w:rPr>
                <w:b/>
              </w:rPr>
              <w:br/>
              <w:t>W pozostałych przypadkach nie stosuje się.</w:t>
            </w:r>
          </w:p>
        </w:tc>
        <w:tc>
          <w:tcPr>
            <w:tcW w:w="3979" w:type="dxa"/>
          </w:tcPr>
          <w:p w14:paraId="4C1AF347" w14:textId="77777777" w:rsidR="004A51C1" w:rsidRPr="0072755A" w:rsidRDefault="004A51C1">
            <w:pPr>
              <w:rPr>
                <w:b/>
              </w:rPr>
            </w:pPr>
          </w:p>
        </w:tc>
        <w:tc>
          <w:tcPr>
            <w:tcW w:w="1051" w:type="dxa"/>
          </w:tcPr>
          <w:p w14:paraId="40F3C861" w14:textId="77777777" w:rsidR="004A51C1" w:rsidRPr="0072755A" w:rsidRDefault="004A51C1">
            <w:pPr>
              <w:keepNext/>
              <w:rPr>
                <w:b/>
              </w:rPr>
            </w:pPr>
            <w:r w:rsidRPr="0072755A">
              <w:rPr>
                <w:b/>
              </w:rPr>
              <w:t>1x</w:t>
            </w:r>
          </w:p>
        </w:tc>
      </w:tr>
      <w:tr w:rsidR="004A51C1" w:rsidRPr="009079F8" w14:paraId="1DC869CB" w14:textId="77777777">
        <w:tc>
          <w:tcPr>
            <w:tcW w:w="446" w:type="dxa"/>
          </w:tcPr>
          <w:p w14:paraId="3604389A" w14:textId="77777777" w:rsidR="004A51C1" w:rsidRPr="009079F8" w:rsidRDefault="004A51C1">
            <w:pPr>
              <w:rPr>
                <w:b/>
              </w:rPr>
            </w:pPr>
          </w:p>
        </w:tc>
        <w:tc>
          <w:tcPr>
            <w:tcW w:w="435" w:type="dxa"/>
          </w:tcPr>
          <w:p w14:paraId="5AFC4CE7" w14:textId="77777777" w:rsidR="004A51C1" w:rsidRPr="009079F8" w:rsidRDefault="004A51C1">
            <w:pPr>
              <w:rPr>
                <w:i/>
              </w:rPr>
            </w:pPr>
            <w:r>
              <w:rPr>
                <w:i/>
              </w:rPr>
              <w:t>a</w:t>
            </w:r>
          </w:p>
        </w:tc>
        <w:tc>
          <w:tcPr>
            <w:tcW w:w="4479" w:type="dxa"/>
          </w:tcPr>
          <w:p w14:paraId="1C1F1568" w14:textId="77777777" w:rsidR="004A51C1" w:rsidRPr="00B26FEC" w:rsidRDefault="004A51C1">
            <w:r w:rsidRPr="00B26FEC">
              <w:t>Lokalny numer referencyjny</w:t>
            </w:r>
          </w:p>
          <w:p w14:paraId="6F85084D" w14:textId="77777777" w:rsidR="004A51C1" w:rsidRPr="009079F8" w:rsidRDefault="004A51C1">
            <w:r>
              <w:rPr>
                <w:rFonts w:ascii="Courier New" w:hAnsi="Courier New" w:cs="Courier New"/>
                <w:noProof/>
                <w:color w:val="0000FF"/>
                <w:szCs w:val="20"/>
              </w:rPr>
              <w:t>LocalReferenceNumber</w:t>
            </w:r>
          </w:p>
        </w:tc>
        <w:tc>
          <w:tcPr>
            <w:tcW w:w="429" w:type="dxa"/>
          </w:tcPr>
          <w:p w14:paraId="5D9C63CA" w14:textId="77777777" w:rsidR="004A51C1" w:rsidRPr="009079F8" w:rsidRDefault="004A51C1">
            <w:pPr>
              <w:jc w:val="center"/>
            </w:pPr>
            <w:r>
              <w:t>D</w:t>
            </w:r>
          </w:p>
        </w:tc>
        <w:tc>
          <w:tcPr>
            <w:tcW w:w="2725" w:type="dxa"/>
          </w:tcPr>
          <w:p w14:paraId="53AD12ED" w14:textId="77777777" w:rsidR="004A51C1" w:rsidRPr="009079F8" w:rsidRDefault="004A51C1">
            <w:r>
              <w:t xml:space="preserve">Co najmniej jeden </w:t>
            </w:r>
            <w:r>
              <w:br/>
              <w:t>z elementów 5a lub 5b powinien być obecny.</w:t>
            </w:r>
          </w:p>
        </w:tc>
        <w:tc>
          <w:tcPr>
            <w:tcW w:w="3979" w:type="dxa"/>
          </w:tcPr>
          <w:p w14:paraId="31BBE012" w14:textId="77777777" w:rsidR="004A51C1" w:rsidRPr="009079F8" w:rsidRDefault="004A51C1">
            <w:r>
              <w:t>Numer LRN z deklaracji wywozowej</w:t>
            </w:r>
          </w:p>
        </w:tc>
        <w:tc>
          <w:tcPr>
            <w:tcW w:w="1051" w:type="dxa"/>
          </w:tcPr>
          <w:p w14:paraId="0F8FE171" w14:textId="77777777" w:rsidR="004A51C1" w:rsidRPr="009079F8" w:rsidRDefault="004A51C1">
            <w:r>
              <w:t>an..22</w:t>
            </w:r>
          </w:p>
        </w:tc>
      </w:tr>
      <w:tr w:rsidR="004A51C1" w:rsidRPr="009079F8" w14:paraId="34AC9EAC" w14:textId="77777777">
        <w:tc>
          <w:tcPr>
            <w:tcW w:w="446" w:type="dxa"/>
          </w:tcPr>
          <w:p w14:paraId="2C8F5E00" w14:textId="77777777" w:rsidR="004A51C1" w:rsidRPr="009079F8" w:rsidRDefault="004A51C1">
            <w:pPr>
              <w:rPr>
                <w:b/>
              </w:rPr>
            </w:pPr>
          </w:p>
        </w:tc>
        <w:tc>
          <w:tcPr>
            <w:tcW w:w="435" w:type="dxa"/>
          </w:tcPr>
          <w:p w14:paraId="1315E3E5" w14:textId="77777777" w:rsidR="004A51C1" w:rsidRPr="009079F8" w:rsidRDefault="004A51C1">
            <w:pPr>
              <w:rPr>
                <w:i/>
              </w:rPr>
            </w:pPr>
            <w:r>
              <w:rPr>
                <w:i/>
              </w:rPr>
              <w:t>b</w:t>
            </w:r>
          </w:p>
        </w:tc>
        <w:tc>
          <w:tcPr>
            <w:tcW w:w="4479" w:type="dxa"/>
          </w:tcPr>
          <w:p w14:paraId="49D47D04" w14:textId="77777777" w:rsidR="004A51C1" w:rsidRDefault="004A51C1">
            <w:r>
              <w:t>Numer referencyjny dokumentu</w:t>
            </w:r>
          </w:p>
          <w:p w14:paraId="77CCDE76" w14:textId="77777777" w:rsidR="004A51C1" w:rsidRPr="009079F8" w:rsidRDefault="004A51C1">
            <w:r>
              <w:rPr>
                <w:rFonts w:ascii="Courier New" w:hAnsi="Courier New" w:cs="Courier New"/>
                <w:noProof/>
                <w:color w:val="0000FF"/>
                <w:szCs w:val="20"/>
              </w:rPr>
              <w:t>DocumentReferenceNumber</w:t>
            </w:r>
          </w:p>
        </w:tc>
        <w:tc>
          <w:tcPr>
            <w:tcW w:w="429" w:type="dxa"/>
          </w:tcPr>
          <w:p w14:paraId="097F572C" w14:textId="77777777" w:rsidR="004A51C1" w:rsidRPr="009079F8" w:rsidRDefault="004A51C1">
            <w:pPr>
              <w:jc w:val="center"/>
            </w:pPr>
            <w:r>
              <w:t>D</w:t>
            </w:r>
          </w:p>
        </w:tc>
        <w:tc>
          <w:tcPr>
            <w:tcW w:w="2725" w:type="dxa"/>
          </w:tcPr>
          <w:p w14:paraId="753FE1A9" w14:textId="77777777" w:rsidR="004A51C1" w:rsidRPr="009079F8" w:rsidRDefault="004A51C1">
            <w:r>
              <w:t xml:space="preserve">Co najmniej jeden </w:t>
            </w:r>
            <w:r>
              <w:br/>
              <w:t>z elementów 5a lub 5b powinien być obecny.</w:t>
            </w:r>
          </w:p>
        </w:tc>
        <w:tc>
          <w:tcPr>
            <w:tcW w:w="3979" w:type="dxa"/>
          </w:tcPr>
          <w:p w14:paraId="2EC116D1" w14:textId="77777777" w:rsidR="004A51C1" w:rsidRPr="009079F8" w:rsidRDefault="004A51C1">
            <w:r>
              <w:t>Numer MRN lub SAD z deklaracji wywozowej.</w:t>
            </w:r>
          </w:p>
        </w:tc>
        <w:tc>
          <w:tcPr>
            <w:tcW w:w="1051" w:type="dxa"/>
          </w:tcPr>
          <w:p w14:paraId="409524AC" w14:textId="77777777" w:rsidR="004A51C1" w:rsidRPr="009079F8" w:rsidRDefault="004A51C1">
            <w:r>
              <w:t>an..21</w:t>
            </w:r>
          </w:p>
        </w:tc>
      </w:tr>
      <w:tr w:rsidR="004A51C1" w:rsidRPr="009079F8" w14:paraId="2F8E5E70" w14:textId="77777777">
        <w:tc>
          <w:tcPr>
            <w:tcW w:w="881" w:type="dxa"/>
            <w:gridSpan w:val="2"/>
          </w:tcPr>
          <w:p w14:paraId="5D4FEB33" w14:textId="77777777" w:rsidR="004A51C1" w:rsidRPr="009079F8" w:rsidRDefault="004A51C1">
            <w:pPr>
              <w:keepNext/>
              <w:rPr>
                <w:i/>
              </w:rPr>
            </w:pPr>
            <w:r>
              <w:rPr>
                <w:b/>
              </w:rPr>
              <w:t>5.1</w:t>
            </w:r>
          </w:p>
        </w:tc>
        <w:tc>
          <w:tcPr>
            <w:tcW w:w="4479" w:type="dxa"/>
          </w:tcPr>
          <w:p w14:paraId="5DFEDEA3" w14:textId="77777777" w:rsidR="004A51C1" w:rsidRPr="009079F8" w:rsidRDefault="004A51C1">
            <w:pPr>
              <w:keepNext/>
              <w:rPr>
                <w:b/>
              </w:rPr>
            </w:pPr>
            <w:r>
              <w:rPr>
                <w:b/>
              </w:rPr>
              <w:t xml:space="preserve">Negatywne wyniki walidacji </w:t>
            </w:r>
            <w:r w:rsidRPr="00583457">
              <w:rPr>
                <w:rFonts w:ascii="Courier New" w:hAnsi="Courier New" w:cs="Courier New"/>
                <w:noProof/>
                <w:color w:val="0000FF"/>
                <w:szCs w:val="20"/>
              </w:rPr>
              <w:t>N</w:t>
            </w:r>
            <w:r>
              <w:rPr>
                <w:rFonts w:ascii="Courier New" w:hAnsi="Courier New" w:cs="Courier New"/>
                <w:noProof/>
                <w:color w:val="0000FF"/>
                <w:szCs w:val="20"/>
              </w:rPr>
              <w:t>egativeCrosscheckValidationResults</w:t>
            </w:r>
          </w:p>
        </w:tc>
        <w:tc>
          <w:tcPr>
            <w:tcW w:w="429" w:type="dxa"/>
          </w:tcPr>
          <w:p w14:paraId="15B00EA0" w14:textId="77777777" w:rsidR="004A51C1" w:rsidRPr="0072755A" w:rsidRDefault="004A51C1">
            <w:pPr>
              <w:keepNext/>
              <w:jc w:val="center"/>
              <w:rPr>
                <w:b/>
              </w:rPr>
            </w:pPr>
            <w:r>
              <w:rPr>
                <w:b/>
              </w:rPr>
              <w:t>D</w:t>
            </w:r>
          </w:p>
        </w:tc>
        <w:tc>
          <w:tcPr>
            <w:tcW w:w="2725" w:type="dxa"/>
          </w:tcPr>
          <w:p w14:paraId="1E2DC9D2" w14:textId="77777777" w:rsidR="004A51C1" w:rsidRPr="0072755A" w:rsidRDefault="004A51C1">
            <w:pPr>
              <w:keepNext/>
              <w:rPr>
                <w:b/>
              </w:rPr>
            </w:pPr>
          </w:p>
        </w:tc>
        <w:tc>
          <w:tcPr>
            <w:tcW w:w="3979" w:type="dxa"/>
          </w:tcPr>
          <w:p w14:paraId="5DA451E2" w14:textId="77777777" w:rsidR="004A51C1" w:rsidRPr="0072755A" w:rsidRDefault="004A51C1">
            <w:pPr>
              <w:rPr>
                <w:b/>
              </w:rPr>
            </w:pPr>
          </w:p>
        </w:tc>
        <w:tc>
          <w:tcPr>
            <w:tcW w:w="1051" w:type="dxa"/>
          </w:tcPr>
          <w:p w14:paraId="03E627B8" w14:textId="77777777" w:rsidR="004A51C1" w:rsidRPr="0072755A" w:rsidRDefault="004A51C1">
            <w:pPr>
              <w:keepNext/>
              <w:rPr>
                <w:b/>
              </w:rPr>
            </w:pPr>
            <w:r w:rsidRPr="0072755A">
              <w:rPr>
                <w:b/>
              </w:rPr>
              <w:t>99x</w:t>
            </w:r>
          </w:p>
        </w:tc>
      </w:tr>
      <w:tr w:rsidR="004A51C1" w:rsidRPr="009079F8" w14:paraId="5E4D03F1" w14:textId="77777777">
        <w:tc>
          <w:tcPr>
            <w:tcW w:w="881" w:type="dxa"/>
            <w:gridSpan w:val="2"/>
          </w:tcPr>
          <w:p w14:paraId="03C9C90E" w14:textId="77777777" w:rsidR="004A51C1" w:rsidRPr="00B558A5" w:rsidRDefault="004A51C1">
            <w:pPr>
              <w:keepNext/>
              <w:rPr>
                <w:b/>
              </w:rPr>
            </w:pPr>
            <w:r>
              <w:rPr>
                <w:b/>
              </w:rPr>
              <w:t>5.1.1</w:t>
            </w:r>
          </w:p>
        </w:tc>
        <w:tc>
          <w:tcPr>
            <w:tcW w:w="4479" w:type="dxa"/>
          </w:tcPr>
          <w:p w14:paraId="6F32D3CF" w14:textId="77777777" w:rsidR="004A51C1" w:rsidRDefault="004A51C1">
            <w:pPr>
              <w:keepNext/>
              <w:rPr>
                <w:b/>
              </w:rPr>
            </w:pPr>
            <w:r>
              <w:rPr>
                <w:b/>
              </w:rPr>
              <w:t>Wynik kontroli krzyżowej pozycji towarowej</w:t>
            </w:r>
          </w:p>
          <w:p w14:paraId="0BF48F1C" w14:textId="4567BACA" w:rsidR="004A51C1" w:rsidRDefault="004A51C1">
            <w:pPr>
              <w:rPr>
                <w:b/>
              </w:rPr>
            </w:pPr>
            <w:r w:rsidRPr="00CD31DF">
              <w:rPr>
                <w:rFonts w:ascii="Courier New" w:hAnsi="Courier New" w:cs="Courier New"/>
                <w:noProof/>
                <w:color w:val="0000FF"/>
                <w:szCs w:val="20"/>
              </w:rPr>
              <w:t>U</w:t>
            </w:r>
            <w:r>
              <w:rPr>
                <w:rFonts w:ascii="Courier New" w:hAnsi="Courier New" w:cs="Courier New"/>
                <w:noProof/>
                <w:color w:val="0000FF"/>
                <w:szCs w:val="20"/>
              </w:rPr>
              <w:t>brCrosscheckResult</w:t>
            </w:r>
          </w:p>
        </w:tc>
        <w:tc>
          <w:tcPr>
            <w:tcW w:w="429" w:type="dxa"/>
          </w:tcPr>
          <w:p w14:paraId="4022CFA8" w14:textId="77777777" w:rsidR="004A51C1" w:rsidRPr="0072755A" w:rsidRDefault="004A51C1">
            <w:pPr>
              <w:keepNext/>
              <w:jc w:val="center"/>
              <w:rPr>
                <w:b/>
              </w:rPr>
            </w:pPr>
            <w:r>
              <w:rPr>
                <w:b/>
              </w:rPr>
              <w:t>R</w:t>
            </w:r>
          </w:p>
        </w:tc>
        <w:tc>
          <w:tcPr>
            <w:tcW w:w="2725" w:type="dxa"/>
          </w:tcPr>
          <w:p w14:paraId="12853980" w14:textId="77777777" w:rsidR="004A51C1" w:rsidRPr="0072755A" w:rsidRDefault="004A51C1">
            <w:pPr>
              <w:keepNext/>
              <w:rPr>
                <w:b/>
              </w:rPr>
            </w:pPr>
          </w:p>
        </w:tc>
        <w:tc>
          <w:tcPr>
            <w:tcW w:w="3979" w:type="dxa"/>
          </w:tcPr>
          <w:p w14:paraId="1BFB9255" w14:textId="77777777" w:rsidR="004A51C1" w:rsidRPr="0072755A" w:rsidRDefault="004A51C1">
            <w:pPr>
              <w:rPr>
                <w:b/>
              </w:rPr>
            </w:pPr>
          </w:p>
        </w:tc>
        <w:tc>
          <w:tcPr>
            <w:tcW w:w="1051" w:type="dxa"/>
          </w:tcPr>
          <w:p w14:paraId="1D298E83" w14:textId="77777777" w:rsidR="004A51C1" w:rsidRPr="0072755A" w:rsidRDefault="004A51C1">
            <w:pPr>
              <w:keepNext/>
              <w:rPr>
                <w:b/>
              </w:rPr>
            </w:pPr>
            <w:r>
              <w:rPr>
                <w:b/>
              </w:rPr>
              <w:t>999x</w:t>
            </w:r>
          </w:p>
        </w:tc>
      </w:tr>
      <w:tr w:rsidR="004A51C1" w:rsidRPr="009079F8" w14:paraId="15C761E4" w14:textId="77777777">
        <w:tc>
          <w:tcPr>
            <w:tcW w:w="446" w:type="dxa"/>
          </w:tcPr>
          <w:p w14:paraId="4B9D11E9" w14:textId="77777777" w:rsidR="004A51C1" w:rsidRPr="009079F8" w:rsidRDefault="004A51C1">
            <w:pPr>
              <w:rPr>
                <w:b/>
              </w:rPr>
            </w:pPr>
          </w:p>
        </w:tc>
        <w:tc>
          <w:tcPr>
            <w:tcW w:w="435" w:type="dxa"/>
          </w:tcPr>
          <w:p w14:paraId="63C4FDEB" w14:textId="77777777" w:rsidR="004A51C1" w:rsidRPr="009079F8" w:rsidRDefault="004A51C1">
            <w:pPr>
              <w:rPr>
                <w:i/>
              </w:rPr>
            </w:pPr>
            <w:r w:rsidRPr="009079F8">
              <w:rPr>
                <w:i/>
              </w:rPr>
              <w:t>a</w:t>
            </w:r>
          </w:p>
        </w:tc>
        <w:tc>
          <w:tcPr>
            <w:tcW w:w="4479" w:type="dxa"/>
          </w:tcPr>
          <w:p w14:paraId="174E1E41" w14:textId="77777777" w:rsidR="004A51C1" w:rsidRPr="000F6E8B" w:rsidRDefault="004A51C1">
            <w:pPr>
              <w:pStyle w:val="pqiTabBody"/>
            </w:pPr>
            <w:r w:rsidRPr="000F6E8B">
              <w:t>ARC</w:t>
            </w:r>
          </w:p>
          <w:p w14:paraId="2AEB5D16" w14:textId="77777777" w:rsidR="004A51C1" w:rsidRPr="00B558A5" w:rsidRDefault="004A51C1">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225ED4AF" w14:textId="77777777" w:rsidR="004A51C1" w:rsidRPr="009079F8" w:rsidRDefault="004A51C1">
            <w:pPr>
              <w:jc w:val="center"/>
            </w:pPr>
            <w:r>
              <w:t>R</w:t>
            </w:r>
          </w:p>
        </w:tc>
        <w:tc>
          <w:tcPr>
            <w:tcW w:w="2725" w:type="dxa"/>
          </w:tcPr>
          <w:p w14:paraId="2B120030" w14:textId="77777777" w:rsidR="004A51C1" w:rsidRPr="009079F8" w:rsidRDefault="004A51C1"/>
        </w:tc>
        <w:tc>
          <w:tcPr>
            <w:tcW w:w="3979" w:type="dxa"/>
          </w:tcPr>
          <w:p w14:paraId="6C9DF745" w14:textId="77777777" w:rsidR="004A51C1" w:rsidRPr="009079F8" w:rsidRDefault="004A51C1">
            <w:r>
              <w:t>Administracyjny numer referencyjny</w:t>
            </w:r>
          </w:p>
        </w:tc>
        <w:tc>
          <w:tcPr>
            <w:tcW w:w="1051" w:type="dxa"/>
          </w:tcPr>
          <w:p w14:paraId="0323F700" w14:textId="77777777" w:rsidR="004A51C1" w:rsidRPr="009079F8" w:rsidRDefault="004A51C1">
            <w:r>
              <w:rPr>
                <w:b/>
              </w:rPr>
              <w:t>an..21</w:t>
            </w:r>
          </w:p>
        </w:tc>
      </w:tr>
      <w:tr w:rsidR="004A51C1" w:rsidRPr="009079F8" w14:paraId="3103D089" w14:textId="77777777">
        <w:tc>
          <w:tcPr>
            <w:tcW w:w="446" w:type="dxa"/>
          </w:tcPr>
          <w:p w14:paraId="1D0325B9" w14:textId="77777777" w:rsidR="004A51C1" w:rsidRPr="009079F8" w:rsidRDefault="004A51C1">
            <w:pPr>
              <w:rPr>
                <w:b/>
              </w:rPr>
            </w:pPr>
          </w:p>
        </w:tc>
        <w:tc>
          <w:tcPr>
            <w:tcW w:w="435" w:type="dxa"/>
          </w:tcPr>
          <w:p w14:paraId="1CCAF609" w14:textId="77777777" w:rsidR="004A51C1" w:rsidRPr="009079F8" w:rsidRDefault="004A51C1">
            <w:pPr>
              <w:rPr>
                <w:i/>
              </w:rPr>
            </w:pPr>
            <w:r>
              <w:rPr>
                <w:i/>
              </w:rPr>
              <w:t>b</w:t>
            </w:r>
          </w:p>
        </w:tc>
        <w:tc>
          <w:tcPr>
            <w:tcW w:w="4479" w:type="dxa"/>
          </w:tcPr>
          <w:p w14:paraId="314D8A37" w14:textId="77777777" w:rsidR="004A51C1" w:rsidRPr="00B558A5" w:rsidRDefault="004A51C1">
            <w:pPr>
              <w:rPr>
                <w:color w:val="FF0000"/>
              </w:rPr>
            </w:pPr>
            <w:r>
              <w:t xml:space="preserve">Unikalny numer referencyjny </w:t>
            </w:r>
            <w:r w:rsidRPr="00FB3B21">
              <w:rPr>
                <w:rFonts w:ascii="Courier New" w:hAnsi="Courier New" w:cs="Courier New"/>
                <w:noProof/>
                <w:color w:val="0000FF"/>
                <w:szCs w:val="20"/>
              </w:rPr>
              <w:t>BodyRecordUniqueReference</w:t>
            </w:r>
          </w:p>
        </w:tc>
        <w:tc>
          <w:tcPr>
            <w:tcW w:w="429" w:type="dxa"/>
          </w:tcPr>
          <w:p w14:paraId="06BC3CBF" w14:textId="77777777" w:rsidR="004A51C1" w:rsidRPr="009079F8" w:rsidRDefault="004A51C1">
            <w:pPr>
              <w:jc w:val="center"/>
            </w:pPr>
            <w:r>
              <w:t>R</w:t>
            </w:r>
          </w:p>
        </w:tc>
        <w:tc>
          <w:tcPr>
            <w:tcW w:w="2725" w:type="dxa"/>
          </w:tcPr>
          <w:p w14:paraId="7E7319EA" w14:textId="77777777" w:rsidR="004A51C1" w:rsidRPr="009079F8" w:rsidRDefault="004A51C1"/>
        </w:tc>
        <w:tc>
          <w:tcPr>
            <w:tcW w:w="3979" w:type="dxa"/>
          </w:tcPr>
          <w:p w14:paraId="20B61E7F" w14:textId="77777777" w:rsidR="004A51C1" w:rsidRPr="009079F8" w:rsidRDefault="004A51C1">
            <w:pPr>
              <w:rPr>
                <w:lang w:eastAsia="en-GB"/>
              </w:rPr>
            </w:pPr>
          </w:p>
        </w:tc>
        <w:tc>
          <w:tcPr>
            <w:tcW w:w="1051" w:type="dxa"/>
          </w:tcPr>
          <w:p w14:paraId="05BCA49D" w14:textId="77777777" w:rsidR="004A51C1" w:rsidRPr="009079F8" w:rsidRDefault="004A51C1">
            <w:r>
              <w:t>n..3</w:t>
            </w:r>
          </w:p>
        </w:tc>
      </w:tr>
      <w:tr w:rsidR="004A51C1" w:rsidRPr="009079F8" w14:paraId="21E93238" w14:textId="77777777">
        <w:tc>
          <w:tcPr>
            <w:tcW w:w="446" w:type="dxa"/>
          </w:tcPr>
          <w:p w14:paraId="7A63E5C4" w14:textId="77777777" w:rsidR="004A51C1" w:rsidRPr="009079F8" w:rsidRDefault="004A51C1">
            <w:pPr>
              <w:rPr>
                <w:b/>
              </w:rPr>
            </w:pPr>
          </w:p>
        </w:tc>
        <w:tc>
          <w:tcPr>
            <w:tcW w:w="435" w:type="dxa"/>
          </w:tcPr>
          <w:p w14:paraId="657293C6" w14:textId="77777777" w:rsidR="004A51C1" w:rsidRDefault="004A51C1">
            <w:pPr>
              <w:rPr>
                <w:i/>
              </w:rPr>
            </w:pPr>
            <w:r>
              <w:rPr>
                <w:i/>
              </w:rPr>
              <w:t>c</w:t>
            </w:r>
          </w:p>
        </w:tc>
        <w:tc>
          <w:tcPr>
            <w:tcW w:w="4479" w:type="dxa"/>
          </w:tcPr>
          <w:p w14:paraId="779C11A1" w14:textId="77777777" w:rsidR="004A51C1" w:rsidRPr="009B2925" w:rsidRDefault="004A51C1">
            <w:r w:rsidRPr="009B2925">
              <w:t>Kod diagnozy</w:t>
            </w:r>
          </w:p>
          <w:p w14:paraId="395D539C" w14:textId="77777777" w:rsidR="004A51C1" w:rsidRDefault="004A51C1">
            <w:r w:rsidRPr="00676DEA">
              <w:rPr>
                <w:rFonts w:ascii="Courier New" w:hAnsi="Courier New" w:cs="Courier New"/>
                <w:noProof/>
                <w:color w:val="0000FF"/>
                <w:szCs w:val="20"/>
              </w:rPr>
              <w:t>DiagnosisCode</w:t>
            </w:r>
          </w:p>
        </w:tc>
        <w:tc>
          <w:tcPr>
            <w:tcW w:w="429" w:type="dxa"/>
          </w:tcPr>
          <w:p w14:paraId="4C5D66E8" w14:textId="77777777" w:rsidR="004A51C1" w:rsidRDefault="004A51C1">
            <w:pPr>
              <w:jc w:val="center"/>
            </w:pPr>
            <w:r>
              <w:t>R</w:t>
            </w:r>
          </w:p>
        </w:tc>
        <w:tc>
          <w:tcPr>
            <w:tcW w:w="2725" w:type="dxa"/>
          </w:tcPr>
          <w:p w14:paraId="3641A6F3" w14:textId="77777777" w:rsidR="004A51C1" w:rsidRPr="009079F8" w:rsidRDefault="004A51C1"/>
        </w:tc>
        <w:tc>
          <w:tcPr>
            <w:tcW w:w="3979" w:type="dxa"/>
          </w:tcPr>
          <w:p w14:paraId="0FAE9BDC" w14:textId="77777777" w:rsidR="004A51C1" w:rsidRPr="009079F8" w:rsidRDefault="004A51C1">
            <w:pPr>
              <w:rPr>
                <w:lang w:eastAsia="en-GB"/>
              </w:rPr>
            </w:pPr>
            <w:r>
              <w:t xml:space="preserve">Wartość ze słownika Kod diagnozy (Diagnosic Code) </w:t>
            </w:r>
          </w:p>
        </w:tc>
        <w:tc>
          <w:tcPr>
            <w:tcW w:w="1051" w:type="dxa"/>
          </w:tcPr>
          <w:p w14:paraId="389E09C2" w14:textId="77777777" w:rsidR="004A51C1" w:rsidRDefault="004A51C1">
            <w:r>
              <w:t>n1</w:t>
            </w:r>
          </w:p>
        </w:tc>
      </w:tr>
      <w:tr w:rsidR="004A51C1" w:rsidRPr="009079F8" w14:paraId="731280D2" w14:textId="77777777">
        <w:tc>
          <w:tcPr>
            <w:tcW w:w="446" w:type="dxa"/>
          </w:tcPr>
          <w:p w14:paraId="0A38408D" w14:textId="77777777" w:rsidR="004A51C1" w:rsidRPr="00262971" w:rsidRDefault="004A51C1">
            <w:pPr>
              <w:rPr>
                <w:b/>
                <w:u w:val="single"/>
              </w:rPr>
            </w:pPr>
          </w:p>
        </w:tc>
        <w:tc>
          <w:tcPr>
            <w:tcW w:w="435" w:type="dxa"/>
          </w:tcPr>
          <w:p w14:paraId="2B110929" w14:textId="77777777" w:rsidR="004A51C1" w:rsidRPr="00262971" w:rsidRDefault="004A51C1">
            <w:pPr>
              <w:rPr>
                <w:i/>
              </w:rPr>
            </w:pPr>
            <w:r w:rsidRPr="00262971">
              <w:rPr>
                <w:i/>
              </w:rPr>
              <w:t>d</w:t>
            </w:r>
          </w:p>
        </w:tc>
        <w:tc>
          <w:tcPr>
            <w:tcW w:w="4479" w:type="dxa"/>
          </w:tcPr>
          <w:p w14:paraId="47993C9D" w14:textId="77777777" w:rsidR="004A51C1" w:rsidRPr="006073A5" w:rsidRDefault="004A51C1">
            <w:r w:rsidRPr="006073A5">
              <w:t>Wynik walidacji</w:t>
            </w:r>
          </w:p>
          <w:p w14:paraId="5CB74141" w14:textId="77777777" w:rsidR="004A51C1" w:rsidRPr="006073A5" w:rsidRDefault="004A51C1">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D4F3BDE" w14:textId="77777777" w:rsidR="004A51C1" w:rsidRDefault="004A51C1">
            <w:pPr>
              <w:jc w:val="center"/>
            </w:pPr>
            <w:r>
              <w:t>R</w:t>
            </w:r>
          </w:p>
        </w:tc>
        <w:tc>
          <w:tcPr>
            <w:tcW w:w="2725" w:type="dxa"/>
          </w:tcPr>
          <w:p w14:paraId="63B8AB02" w14:textId="77777777" w:rsidR="004A51C1" w:rsidRPr="009079F8" w:rsidRDefault="004A51C1"/>
        </w:tc>
        <w:tc>
          <w:tcPr>
            <w:tcW w:w="3979" w:type="dxa"/>
          </w:tcPr>
          <w:p w14:paraId="66EB4ABE" w14:textId="77777777" w:rsidR="00AB0D96" w:rsidRDefault="00AB0D96" w:rsidP="00AB0D96">
            <w:pPr>
              <w:rPr>
                <w:lang w:eastAsia="en-GB"/>
              </w:rPr>
            </w:pPr>
            <w:r>
              <w:rPr>
                <w:lang w:eastAsia="en-GB"/>
              </w:rPr>
              <w:t>0 - No or False</w:t>
            </w:r>
          </w:p>
          <w:p w14:paraId="3E855334" w14:textId="6B9F45B8" w:rsidR="004A51C1" w:rsidRPr="009079F8" w:rsidRDefault="00AB0D96" w:rsidP="00AB0D96">
            <w:pPr>
              <w:rPr>
                <w:lang w:eastAsia="en-GB"/>
              </w:rPr>
            </w:pPr>
            <w:r>
              <w:rPr>
                <w:lang w:eastAsia="en-GB"/>
              </w:rPr>
              <w:t>1 - Yes or True</w:t>
            </w:r>
          </w:p>
        </w:tc>
        <w:tc>
          <w:tcPr>
            <w:tcW w:w="1051" w:type="dxa"/>
          </w:tcPr>
          <w:p w14:paraId="1BD5C5D0" w14:textId="77777777" w:rsidR="004A51C1" w:rsidRDefault="004A51C1">
            <w:r>
              <w:t>n1</w:t>
            </w:r>
          </w:p>
        </w:tc>
      </w:tr>
      <w:tr w:rsidR="004A51C1" w:rsidRPr="009079F8" w14:paraId="08264A55" w14:textId="77777777">
        <w:tc>
          <w:tcPr>
            <w:tcW w:w="446" w:type="dxa"/>
          </w:tcPr>
          <w:p w14:paraId="27E4E456" w14:textId="77777777" w:rsidR="004A51C1" w:rsidRPr="009079F8" w:rsidRDefault="004A51C1">
            <w:pPr>
              <w:rPr>
                <w:b/>
              </w:rPr>
            </w:pPr>
          </w:p>
        </w:tc>
        <w:tc>
          <w:tcPr>
            <w:tcW w:w="435" w:type="dxa"/>
          </w:tcPr>
          <w:p w14:paraId="13188E63" w14:textId="77777777" w:rsidR="004A51C1" w:rsidRDefault="004A51C1">
            <w:pPr>
              <w:rPr>
                <w:i/>
              </w:rPr>
            </w:pPr>
            <w:r>
              <w:rPr>
                <w:i/>
              </w:rPr>
              <w:t>e</w:t>
            </w:r>
          </w:p>
        </w:tc>
        <w:tc>
          <w:tcPr>
            <w:tcW w:w="4479" w:type="dxa"/>
          </w:tcPr>
          <w:p w14:paraId="301B28F5" w14:textId="77777777" w:rsidR="004A51C1" w:rsidRDefault="004A51C1">
            <w:r>
              <w:t>Powód odrzucenia</w:t>
            </w:r>
          </w:p>
          <w:p w14:paraId="1CFF134D" w14:textId="77777777" w:rsidR="004A51C1" w:rsidRPr="009B2925" w:rsidRDefault="004A51C1">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09431B7" w14:textId="77777777" w:rsidR="004A51C1" w:rsidRDefault="004A51C1">
            <w:pPr>
              <w:jc w:val="center"/>
            </w:pPr>
            <w:r>
              <w:t>O</w:t>
            </w:r>
          </w:p>
        </w:tc>
        <w:tc>
          <w:tcPr>
            <w:tcW w:w="2725" w:type="dxa"/>
          </w:tcPr>
          <w:p w14:paraId="5043EA8F" w14:textId="77777777" w:rsidR="004A51C1" w:rsidRPr="009079F8" w:rsidRDefault="004A51C1"/>
        </w:tc>
        <w:tc>
          <w:tcPr>
            <w:tcW w:w="3979" w:type="dxa"/>
          </w:tcPr>
          <w:p w14:paraId="004A97A7" w14:textId="29ABE1DF" w:rsidR="004A51C1" w:rsidRPr="009079F8" w:rsidRDefault="004A51C1">
            <w:pPr>
              <w:rPr>
                <w:lang w:eastAsia="en-GB"/>
              </w:rPr>
            </w:pPr>
          </w:p>
        </w:tc>
        <w:tc>
          <w:tcPr>
            <w:tcW w:w="1051" w:type="dxa"/>
          </w:tcPr>
          <w:p w14:paraId="48A8A09C" w14:textId="77777777" w:rsidR="004A51C1" w:rsidRDefault="004A51C1">
            <w:r>
              <w:t>an..512</w:t>
            </w:r>
          </w:p>
        </w:tc>
      </w:tr>
      <w:tr w:rsidR="004A51C1" w:rsidRPr="009079F8" w14:paraId="58FFD9A5" w14:textId="77777777">
        <w:tc>
          <w:tcPr>
            <w:tcW w:w="881" w:type="dxa"/>
            <w:gridSpan w:val="2"/>
          </w:tcPr>
          <w:p w14:paraId="3FFE4F95" w14:textId="77777777" w:rsidR="004A51C1" w:rsidRPr="009079F8" w:rsidRDefault="004A51C1">
            <w:pPr>
              <w:rPr>
                <w:i/>
              </w:rPr>
            </w:pPr>
            <w:r w:rsidRPr="00B558A5">
              <w:rPr>
                <w:i/>
              </w:rPr>
              <w:t>5</w:t>
            </w:r>
            <w:r>
              <w:rPr>
                <w:i/>
              </w:rPr>
              <w:t>.1.1.1</w:t>
            </w:r>
          </w:p>
        </w:tc>
        <w:tc>
          <w:tcPr>
            <w:tcW w:w="4479" w:type="dxa"/>
          </w:tcPr>
          <w:p w14:paraId="1A3FE385" w14:textId="77777777" w:rsidR="004A51C1" w:rsidRDefault="004A51C1">
            <w:pPr>
              <w:rPr>
                <w:szCs w:val="20"/>
              </w:rPr>
            </w:pPr>
            <w:r>
              <w:rPr>
                <w:szCs w:val="20"/>
              </w:rPr>
              <w:t>Wyniki kontroli kodu CN</w:t>
            </w:r>
          </w:p>
          <w:p w14:paraId="2008175F" w14:textId="3775B8F1" w:rsidR="004A51C1" w:rsidRPr="00B558A5" w:rsidRDefault="004A51C1">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717557DF" w14:textId="77777777" w:rsidR="004A51C1" w:rsidRPr="00B558A5" w:rsidRDefault="004A51C1">
            <w:pPr>
              <w:jc w:val="center"/>
            </w:pPr>
            <w:r>
              <w:t>D</w:t>
            </w:r>
          </w:p>
        </w:tc>
        <w:tc>
          <w:tcPr>
            <w:tcW w:w="2725" w:type="dxa"/>
          </w:tcPr>
          <w:p w14:paraId="3DB90757" w14:textId="77777777" w:rsidR="004A51C1" w:rsidRPr="00B558A5" w:rsidRDefault="004A51C1"/>
        </w:tc>
        <w:tc>
          <w:tcPr>
            <w:tcW w:w="3979" w:type="dxa"/>
          </w:tcPr>
          <w:p w14:paraId="7E5B5BDC" w14:textId="77777777" w:rsidR="004A51C1" w:rsidRPr="00B558A5" w:rsidRDefault="004A51C1"/>
        </w:tc>
        <w:tc>
          <w:tcPr>
            <w:tcW w:w="1051" w:type="dxa"/>
          </w:tcPr>
          <w:p w14:paraId="11DFFD29" w14:textId="77777777" w:rsidR="004A51C1" w:rsidRPr="00B558A5" w:rsidRDefault="004A51C1">
            <w:r w:rsidRPr="00B558A5">
              <w:t>1x</w:t>
            </w:r>
          </w:p>
        </w:tc>
      </w:tr>
      <w:tr w:rsidR="004A51C1" w:rsidRPr="009079F8" w14:paraId="5D53F22B" w14:textId="77777777">
        <w:tc>
          <w:tcPr>
            <w:tcW w:w="446" w:type="dxa"/>
          </w:tcPr>
          <w:p w14:paraId="6A4D8148" w14:textId="77777777" w:rsidR="004A51C1" w:rsidRPr="00262971" w:rsidRDefault="004A51C1">
            <w:pPr>
              <w:rPr>
                <w:b/>
                <w:u w:val="single"/>
              </w:rPr>
            </w:pPr>
          </w:p>
        </w:tc>
        <w:tc>
          <w:tcPr>
            <w:tcW w:w="435" w:type="dxa"/>
          </w:tcPr>
          <w:p w14:paraId="3A65880A" w14:textId="77777777" w:rsidR="004A51C1" w:rsidRPr="00262971" w:rsidRDefault="004A51C1">
            <w:pPr>
              <w:rPr>
                <w:i/>
              </w:rPr>
            </w:pPr>
            <w:r>
              <w:rPr>
                <w:i/>
              </w:rPr>
              <w:t>a</w:t>
            </w:r>
          </w:p>
        </w:tc>
        <w:tc>
          <w:tcPr>
            <w:tcW w:w="4479" w:type="dxa"/>
          </w:tcPr>
          <w:p w14:paraId="6420BC26" w14:textId="77777777" w:rsidR="004A51C1" w:rsidRPr="006073A5" w:rsidRDefault="004A51C1">
            <w:r w:rsidRPr="006073A5">
              <w:t>Wynik walidacji</w:t>
            </w:r>
          </w:p>
          <w:p w14:paraId="56DEF9CF" w14:textId="77777777" w:rsidR="004A51C1" w:rsidRPr="006073A5" w:rsidRDefault="004A51C1">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43226BA4" w14:textId="77777777" w:rsidR="004A51C1" w:rsidRDefault="004A51C1">
            <w:pPr>
              <w:jc w:val="center"/>
            </w:pPr>
            <w:r>
              <w:t>R</w:t>
            </w:r>
          </w:p>
        </w:tc>
        <w:tc>
          <w:tcPr>
            <w:tcW w:w="2725" w:type="dxa"/>
          </w:tcPr>
          <w:p w14:paraId="1A884C92" w14:textId="77777777" w:rsidR="004A51C1" w:rsidRPr="009079F8" w:rsidRDefault="004A51C1"/>
        </w:tc>
        <w:tc>
          <w:tcPr>
            <w:tcW w:w="3979" w:type="dxa"/>
          </w:tcPr>
          <w:p w14:paraId="79EE3648" w14:textId="77777777" w:rsidR="004A51C1" w:rsidRPr="009079F8" w:rsidRDefault="004A51C1">
            <w:pPr>
              <w:rPr>
                <w:lang w:eastAsia="en-GB"/>
              </w:rPr>
            </w:pPr>
          </w:p>
        </w:tc>
        <w:tc>
          <w:tcPr>
            <w:tcW w:w="1051" w:type="dxa"/>
          </w:tcPr>
          <w:p w14:paraId="42A55FAB" w14:textId="77777777" w:rsidR="004A51C1" w:rsidRDefault="004A51C1">
            <w:r>
              <w:t>n1</w:t>
            </w:r>
          </w:p>
        </w:tc>
      </w:tr>
      <w:tr w:rsidR="004A51C1" w:rsidRPr="009079F8" w14:paraId="4AD6A47D" w14:textId="77777777">
        <w:tc>
          <w:tcPr>
            <w:tcW w:w="446" w:type="dxa"/>
          </w:tcPr>
          <w:p w14:paraId="787E4DA9" w14:textId="77777777" w:rsidR="004A51C1" w:rsidRPr="009079F8" w:rsidRDefault="004A51C1">
            <w:pPr>
              <w:rPr>
                <w:b/>
              </w:rPr>
            </w:pPr>
          </w:p>
        </w:tc>
        <w:tc>
          <w:tcPr>
            <w:tcW w:w="435" w:type="dxa"/>
          </w:tcPr>
          <w:p w14:paraId="207637C5" w14:textId="77777777" w:rsidR="004A51C1" w:rsidRDefault="004A51C1">
            <w:pPr>
              <w:rPr>
                <w:i/>
              </w:rPr>
            </w:pPr>
            <w:r>
              <w:rPr>
                <w:i/>
              </w:rPr>
              <w:t>b</w:t>
            </w:r>
          </w:p>
        </w:tc>
        <w:tc>
          <w:tcPr>
            <w:tcW w:w="4479" w:type="dxa"/>
          </w:tcPr>
          <w:p w14:paraId="72463F47" w14:textId="77777777" w:rsidR="004A51C1" w:rsidRDefault="004A51C1">
            <w:r>
              <w:t>Powód odrzucenia</w:t>
            </w:r>
          </w:p>
          <w:p w14:paraId="0BF68846" w14:textId="77777777" w:rsidR="004A51C1" w:rsidRPr="009B2925" w:rsidRDefault="004A51C1">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BD6941D" w14:textId="77777777" w:rsidR="004A51C1" w:rsidRDefault="004A51C1">
            <w:pPr>
              <w:jc w:val="center"/>
            </w:pPr>
            <w:r>
              <w:t>O</w:t>
            </w:r>
          </w:p>
        </w:tc>
        <w:tc>
          <w:tcPr>
            <w:tcW w:w="2725" w:type="dxa"/>
          </w:tcPr>
          <w:p w14:paraId="41FCD63B" w14:textId="77777777" w:rsidR="004A51C1" w:rsidRPr="009079F8" w:rsidRDefault="004A51C1"/>
        </w:tc>
        <w:tc>
          <w:tcPr>
            <w:tcW w:w="3979" w:type="dxa"/>
          </w:tcPr>
          <w:p w14:paraId="1BB36A08" w14:textId="77777777" w:rsidR="004A51C1" w:rsidRPr="009079F8" w:rsidRDefault="004A51C1">
            <w:pPr>
              <w:rPr>
                <w:lang w:eastAsia="en-GB"/>
              </w:rPr>
            </w:pPr>
          </w:p>
        </w:tc>
        <w:tc>
          <w:tcPr>
            <w:tcW w:w="1051" w:type="dxa"/>
          </w:tcPr>
          <w:p w14:paraId="4CF76B27" w14:textId="77777777" w:rsidR="004A51C1" w:rsidRDefault="004A51C1">
            <w:r>
              <w:t>an..512</w:t>
            </w:r>
          </w:p>
        </w:tc>
      </w:tr>
      <w:tr w:rsidR="004A51C1" w:rsidRPr="009079F8" w14:paraId="6F610A1D" w14:textId="77777777">
        <w:tc>
          <w:tcPr>
            <w:tcW w:w="881" w:type="dxa"/>
            <w:gridSpan w:val="2"/>
          </w:tcPr>
          <w:p w14:paraId="277129C7" w14:textId="77777777" w:rsidR="004A51C1" w:rsidRPr="009079F8" w:rsidRDefault="004A51C1">
            <w:pPr>
              <w:rPr>
                <w:i/>
              </w:rPr>
            </w:pPr>
            <w:r>
              <w:rPr>
                <w:i/>
              </w:rPr>
              <w:t>5.1.1.2</w:t>
            </w:r>
          </w:p>
        </w:tc>
        <w:tc>
          <w:tcPr>
            <w:tcW w:w="4479" w:type="dxa"/>
          </w:tcPr>
          <w:p w14:paraId="3B5C6D04" w14:textId="77777777" w:rsidR="004A51C1" w:rsidRDefault="004A51C1">
            <w:pPr>
              <w:pStyle w:val="pqiTabBody"/>
            </w:pPr>
            <w:r>
              <w:t>Wynik kontroli masy netto</w:t>
            </w:r>
          </w:p>
          <w:p w14:paraId="63CF155B" w14:textId="77777777" w:rsidR="004A51C1" w:rsidRPr="009079F8" w:rsidRDefault="004A51C1">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1A733B46" w14:textId="77777777" w:rsidR="004A51C1" w:rsidRPr="009079F8" w:rsidRDefault="004A51C1">
            <w:pPr>
              <w:jc w:val="center"/>
            </w:pPr>
            <w:r>
              <w:t>D</w:t>
            </w:r>
          </w:p>
        </w:tc>
        <w:tc>
          <w:tcPr>
            <w:tcW w:w="2725" w:type="dxa"/>
          </w:tcPr>
          <w:p w14:paraId="51B59F88" w14:textId="77777777" w:rsidR="004A51C1" w:rsidRPr="009079F8" w:rsidRDefault="004A51C1">
            <w:r>
              <w:t>Wartość musi być większa od zera.</w:t>
            </w:r>
          </w:p>
        </w:tc>
        <w:tc>
          <w:tcPr>
            <w:tcW w:w="3979" w:type="dxa"/>
          </w:tcPr>
          <w:p w14:paraId="3FB5F99A" w14:textId="77777777" w:rsidR="004A51C1" w:rsidRPr="009079F8" w:rsidRDefault="004A51C1"/>
        </w:tc>
        <w:tc>
          <w:tcPr>
            <w:tcW w:w="1051" w:type="dxa"/>
          </w:tcPr>
          <w:p w14:paraId="43355094" w14:textId="77777777" w:rsidR="004A51C1" w:rsidRPr="009079F8" w:rsidRDefault="004A51C1">
            <w:r>
              <w:t>1x</w:t>
            </w:r>
          </w:p>
        </w:tc>
      </w:tr>
      <w:tr w:rsidR="004A51C1" w:rsidRPr="009079F8" w14:paraId="4C1C37C9" w14:textId="77777777">
        <w:tc>
          <w:tcPr>
            <w:tcW w:w="446" w:type="dxa"/>
          </w:tcPr>
          <w:p w14:paraId="78CDFE42" w14:textId="77777777" w:rsidR="004A51C1" w:rsidRPr="00262971" w:rsidRDefault="004A51C1">
            <w:pPr>
              <w:rPr>
                <w:b/>
                <w:u w:val="single"/>
              </w:rPr>
            </w:pPr>
          </w:p>
        </w:tc>
        <w:tc>
          <w:tcPr>
            <w:tcW w:w="435" w:type="dxa"/>
          </w:tcPr>
          <w:p w14:paraId="11A01068" w14:textId="77777777" w:rsidR="004A51C1" w:rsidRPr="00262971" w:rsidRDefault="004A51C1">
            <w:pPr>
              <w:rPr>
                <w:i/>
              </w:rPr>
            </w:pPr>
            <w:r>
              <w:rPr>
                <w:i/>
              </w:rPr>
              <w:t>a</w:t>
            </w:r>
          </w:p>
        </w:tc>
        <w:tc>
          <w:tcPr>
            <w:tcW w:w="4479" w:type="dxa"/>
          </w:tcPr>
          <w:p w14:paraId="44A224F2" w14:textId="77777777" w:rsidR="004A51C1" w:rsidRPr="006073A5" w:rsidRDefault="004A51C1">
            <w:r w:rsidRPr="006073A5">
              <w:t>Wynik walidacji</w:t>
            </w:r>
          </w:p>
          <w:p w14:paraId="1B70367A" w14:textId="77777777" w:rsidR="004A51C1" w:rsidRPr="006073A5" w:rsidRDefault="004A51C1">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AE6A2A3" w14:textId="77777777" w:rsidR="004A51C1" w:rsidRDefault="004A51C1">
            <w:pPr>
              <w:jc w:val="center"/>
            </w:pPr>
            <w:r>
              <w:t>R</w:t>
            </w:r>
          </w:p>
        </w:tc>
        <w:tc>
          <w:tcPr>
            <w:tcW w:w="2725" w:type="dxa"/>
          </w:tcPr>
          <w:p w14:paraId="3CFA2985" w14:textId="77777777" w:rsidR="004A51C1" w:rsidRPr="009079F8" w:rsidRDefault="004A51C1"/>
        </w:tc>
        <w:tc>
          <w:tcPr>
            <w:tcW w:w="3979" w:type="dxa"/>
          </w:tcPr>
          <w:p w14:paraId="6417B924" w14:textId="77777777" w:rsidR="004A51C1" w:rsidRPr="009079F8" w:rsidRDefault="004A51C1">
            <w:pPr>
              <w:rPr>
                <w:lang w:eastAsia="en-GB"/>
              </w:rPr>
            </w:pPr>
          </w:p>
        </w:tc>
        <w:tc>
          <w:tcPr>
            <w:tcW w:w="1051" w:type="dxa"/>
          </w:tcPr>
          <w:p w14:paraId="7D269482" w14:textId="77777777" w:rsidR="004A51C1" w:rsidRDefault="004A51C1">
            <w:r>
              <w:t>n1</w:t>
            </w:r>
          </w:p>
        </w:tc>
      </w:tr>
      <w:tr w:rsidR="004A51C1" w:rsidRPr="009079F8" w14:paraId="08E9752D" w14:textId="77777777">
        <w:tc>
          <w:tcPr>
            <w:tcW w:w="446" w:type="dxa"/>
          </w:tcPr>
          <w:p w14:paraId="7194FDE5" w14:textId="77777777" w:rsidR="004A51C1" w:rsidRPr="009079F8" w:rsidRDefault="004A51C1">
            <w:pPr>
              <w:rPr>
                <w:b/>
              </w:rPr>
            </w:pPr>
          </w:p>
        </w:tc>
        <w:tc>
          <w:tcPr>
            <w:tcW w:w="435" w:type="dxa"/>
          </w:tcPr>
          <w:p w14:paraId="7BDD3F43" w14:textId="77777777" w:rsidR="004A51C1" w:rsidRDefault="004A51C1">
            <w:pPr>
              <w:rPr>
                <w:i/>
              </w:rPr>
            </w:pPr>
            <w:r>
              <w:rPr>
                <w:i/>
              </w:rPr>
              <w:t>b</w:t>
            </w:r>
          </w:p>
        </w:tc>
        <w:tc>
          <w:tcPr>
            <w:tcW w:w="4479" w:type="dxa"/>
          </w:tcPr>
          <w:p w14:paraId="71D0DDF4" w14:textId="77777777" w:rsidR="004A51C1" w:rsidRDefault="004A51C1">
            <w:r>
              <w:t>Powód odrzucenia</w:t>
            </w:r>
          </w:p>
          <w:p w14:paraId="74DFDA24" w14:textId="77777777" w:rsidR="004A51C1" w:rsidRPr="009B2925" w:rsidRDefault="004A51C1">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AC084B3" w14:textId="77777777" w:rsidR="004A51C1" w:rsidRDefault="004A51C1">
            <w:pPr>
              <w:jc w:val="center"/>
            </w:pPr>
            <w:r>
              <w:t>O</w:t>
            </w:r>
          </w:p>
        </w:tc>
        <w:tc>
          <w:tcPr>
            <w:tcW w:w="2725" w:type="dxa"/>
          </w:tcPr>
          <w:p w14:paraId="56AF96FA" w14:textId="77777777" w:rsidR="004A51C1" w:rsidRPr="009079F8" w:rsidRDefault="004A51C1"/>
        </w:tc>
        <w:tc>
          <w:tcPr>
            <w:tcW w:w="3979" w:type="dxa"/>
          </w:tcPr>
          <w:p w14:paraId="293FC765" w14:textId="77777777" w:rsidR="004A51C1" w:rsidRPr="009079F8" w:rsidRDefault="004A51C1">
            <w:pPr>
              <w:rPr>
                <w:lang w:eastAsia="en-GB"/>
              </w:rPr>
            </w:pPr>
          </w:p>
        </w:tc>
        <w:tc>
          <w:tcPr>
            <w:tcW w:w="1051" w:type="dxa"/>
          </w:tcPr>
          <w:p w14:paraId="0ED1279D" w14:textId="77777777" w:rsidR="004A51C1" w:rsidRDefault="004A51C1">
            <w:r>
              <w:t>an..512</w:t>
            </w:r>
          </w:p>
        </w:tc>
      </w:tr>
      <w:tr w:rsidR="004A51C1" w:rsidRPr="009079F8" w14:paraId="75D6F084" w14:textId="77777777">
        <w:tc>
          <w:tcPr>
            <w:tcW w:w="881" w:type="dxa"/>
            <w:gridSpan w:val="2"/>
          </w:tcPr>
          <w:p w14:paraId="7F40E93B" w14:textId="77777777" w:rsidR="004A51C1" w:rsidRPr="00BC4FA3" w:rsidRDefault="004A51C1">
            <w:pPr>
              <w:keepNext/>
              <w:rPr>
                <w:b/>
                <w:bCs/>
                <w:iCs/>
              </w:rPr>
            </w:pPr>
            <w:r>
              <w:rPr>
                <w:b/>
                <w:bCs/>
                <w:iCs/>
              </w:rPr>
              <w:t>5.2</w:t>
            </w:r>
          </w:p>
        </w:tc>
        <w:tc>
          <w:tcPr>
            <w:tcW w:w="4479" w:type="dxa"/>
          </w:tcPr>
          <w:p w14:paraId="78406AE0" w14:textId="77777777" w:rsidR="004A51C1" w:rsidRPr="002A2D5A" w:rsidRDefault="004A51C1">
            <w:r>
              <w:t>Odmowa zwolnienia</w:t>
            </w:r>
          </w:p>
          <w:p w14:paraId="5A5109AF" w14:textId="77777777" w:rsidR="004A51C1" w:rsidRPr="009079F8" w:rsidRDefault="004A51C1">
            <w:pPr>
              <w:keepNext/>
              <w:rPr>
                <w:b/>
              </w:rPr>
            </w:pPr>
            <w:r w:rsidRPr="00583457">
              <w:rPr>
                <w:rFonts w:ascii="Courier New" w:hAnsi="Courier New" w:cs="Courier New"/>
                <w:noProof/>
                <w:color w:val="0000FF"/>
                <w:szCs w:val="20"/>
              </w:rPr>
              <w:t>N</w:t>
            </w:r>
            <w:r>
              <w:rPr>
                <w:rFonts w:ascii="Courier New" w:hAnsi="Courier New" w:cs="Courier New"/>
                <w:noProof/>
                <w:color w:val="0000FF"/>
                <w:szCs w:val="20"/>
              </w:rPr>
              <w:t>_NON_DES</w:t>
            </w:r>
          </w:p>
        </w:tc>
        <w:tc>
          <w:tcPr>
            <w:tcW w:w="429" w:type="dxa"/>
          </w:tcPr>
          <w:p w14:paraId="71ED7795" w14:textId="77777777" w:rsidR="004A51C1" w:rsidRPr="0072755A" w:rsidRDefault="004A51C1">
            <w:pPr>
              <w:keepNext/>
              <w:jc w:val="center"/>
              <w:rPr>
                <w:b/>
              </w:rPr>
            </w:pPr>
            <w:r>
              <w:rPr>
                <w:b/>
              </w:rPr>
              <w:t>D</w:t>
            </w:r>
          </w:p>
        </w:tc>
        <w:tc>
          <w:tcPr>
            <w:tcW w:w="2725" w:type="dxa"/>
          </w:tcPr>
          <w:p w14:paraId="3E117661" w14:textId="77777777" w:rsidR="004A51C1" w:rsidRPr="0072755A" w:rsidRDefault="004A51C1">
            <w:pPr>
              <w:keepNext/>
              <w:rPr>
                <w:b/>
              </w:rPr>
            </w:pPr>
          </w:p>
        </w:tc>
        <w:tc>
          <w:tcPr>
            <w:tcW w:w="3979" w:type="dxa"/>
          </w:tcPr>
          <w:p w14:paraId="3EF74CC4" w14:textId="77777777" w:rsidR="004A51C1" w:rsidRPr="0072755A" w:rsidRDefault="004A51C1">
            <w:pPr>
              <w:rPr>
                <w:b/>
              </w:rPr>
            </w:pPr>
          </w:p>
        </w:tc>
        <w:tc>
          <w:tcPr>
            <w:tcW w:w="1051" w:type="dxa"/>
          </w:tcPr>
          <w:p w14:paraId="3048D9C4" w14:textId="77777777" w:rsidR="004A51C1" w:rsidRPr="0072755A" w:rsidRDefault="004A51C1">
            <w:pPr>
              <w:keepNext/>
              <w:rPr>
                <w:b/>
              </w:rPr>
            </w:pPr>
            <w:r>
              <w:rPr>
                <w:b/>
              </w:rPr>
              <w:t>1x</w:t>
            </w:r>
          </w:p>
        </w:tc>
      </w:tr>
      <w:tr w:rsidR="004A51C1" w:rsidRPr="009079F8" w14:paraId="4DE704BC" w14:textId="77777777">
        <w:tc>
          <w:tcPr>
            <w:tcW w:w="446" w:type="dxa"/>
          </w:tcPr>
          <w:p w14:paraId="51D6009F" w14:textId="77777777" w:rsidR="004A51C1" w:rsidRPr="009079F8" w:rsidRDefault="004A51C1">
            <w:pPr>
              <w:rPr>
                <w:b/>
              </w:rPr>
            </w:pPr>
          </w:p>
        </w:tc>
        <w:tc>
          <w:tcPr>
            <w:tcW w:w="435" w:type="dxa"/>
          </w:tcPr>
          <w:p w14:paraId="19E2B998" w14:textId="77777777" w:rsidR="004A51C1" w:rsidRPr="009079F8" w:rsidRDefault="004A51C1">
            <w:pPr>
              <w:rPr>
                <w:i/>
              </w:rPr>
            </w:pPr>
            <w:r>
              <w:rPr>
                <w:i/>
              </w:rPr>
              <w:t>a</w:t>
            </w:r>
          </w:p>
        </w:tc>
        <w:tc>
          <w:tcPr>
            <w:tcW w:w="4479" w:type="dxa"/>
          </w:tcPr>
          <w:p w14:paraId="29F6A9ED" w14:textId="77777777" w:rsidR="004A51C1" w:rsidRDefault="004A51C1">
            <w:pPr>
              <w:pStyle w:val="pqiTabBody"/>
            </w:pPr>
            <w:r>
              <w:t>Numer referencyjny dokumentu</w:t>
            </w:r>
          </w:p>
          <w:p w14:paraId="76E1BB4A" w14:textId="77777777" w:rsidR="004A51C1" w:rsidRPr="009079F8" w:rsidRDefault="004A51C1">
            <w:r w:rsidRPr="008026AC">
              <w:rPr>
                <w:rFonts w:ascii="Courier New" w:hAnsi="Courier New" w:cs="Courier New"/>
                <w:noProof/>
                <w:color w:val="0000FF"/>
                <w:szCs w:val="20"/>
              </w:rPr>
              <w:t>DocumentReferenceNumber</w:t>
            </w:r>
          </w:p>
        </w:tc>
        <w:tc>
          <w:tcPr>
            <w:tcW w:w="429" w:type="dxa"/>
          </w:tcPr>
          <w:p w14:paraId="4CDB100D" w14:textId="77777777" w:rsidR="004A51C1" w:rsidRPr="009079F8" w:rsidRDefault="004A51C1">
            <w:pPr>
              <w:jc w:val="center"/>
            </w:pPr>
            <w:r>
              <w:t>R</w:t>
            </w:r>
          </w:p>
        </w:tc>
        <w:tc>
          <w:tcPr>
            <w:tcW w:w="2725" w:type="dxa"/>
          </w:tcPr>
          <w:p w14:paraId="0B039A78" w14:textId="77777777" w:rsidR="004A51C1" w:rsidRPr="009079F8" w:rsidRDefault="004A51C1"/>
        </w:tc>
        <w:tc>
          <w:tcPr>
            <w:tcW w:w="3979" w:type="dxa"/>
          </w:tcPr>
          <w:p w14:paraId="2449959C" w14:textId="77777777" w:rsidR="004A51C1" w:rsidRPr="009079F8" w:rsidRDefault="004A51C1"/>
        </w:tc>
        <w:tc>
          <w:tcPr>
            <w:tcW w:w="1051" w:type="dxa"/>
          </w:tcPr>
          <w:p w14:paraId="35FD3500" w14:textId="77777777" w:rsidR="004A51C1" w:rsidRPr="009079F8" w:rsidRDefault="004A51C1">
            <w:r>
              <w:t>an..21</w:t>
            </w:r>
          </w:p>
        </w:tc>
      </w:tr>
      <w:tr w:rsidR="004A51C1" w:rsidRPr="009079F8" w14:paraId="6457456E" w14:textId="77777777">
        <w:tc>
          <w:tcPr>
            <w:tcW w:w="881" w:type="dxa"/>
            <w:gridSpan w:val="2"/>
          </w:tcPr>
          <w:p w14:paraId="32AD81EE" w14:textId="77777777" w:rsidR="004A51C1" w:rsidRPr="00B558A5" w:rsidRDefault="004A51C1">
            <w:pPr>
              <w:keepNext/>
              <w:rPr>
                <w:b/>
              </w:rPr>
            </w:pPr>
            <w:r w:rsidRPr="00BC4FA3">
              <w:rPr>
                <w:b/>
                <w:bCs/>
                <w:iCs/>
              </w:rPr>
              <w:t>6</w:t>
            </w:r>
          </w:p>
        </w:tc>
        <w:tc>
          <w:tcPr>
            <w:tcW w:w="4479" w:type="dxa"/>
          </w:tcPr>
          <w:p w14:paraId="455E54F0" w14:textId="77777777" w:rsidR="004A51C1" w:rsidRDefault="004A51C1">
            <w:pPr>
              <w:keepNext/>
              <w:rPr>
                <w:b/>
              </w:rPr>
            </w:pPr>
            <w:r>
              <w:rPr>
                <w:b/>
              </w:rPr>
              <w:t>O</w:t>
            </w:r>
            <w:r w:rsidRPr="0072755A">
              <w:rPr>
                <w:b/>
              </w:rPr>
              <w:t xml:space="preserve">drzucenie przy </w:t>
            </w:r>
            <w:r>
              <w:rPr>
                <w:b/>
              </w:rPr>
              <w:t>wywozie</w:t>
            </w:r>
          </w:p>
          <w:p w14:paraId="4EED4DFC" w14:textId="77777777" w:rsidR="004A51C1" w:rsidRPr="00B558A5" w:rsidRDefault="004A51C1">
            <w:pPr>
              <w:keepNext/>
              <w:rPr>
                <w:b/>
              </w:rPr>
            </w:pPr>
            <w:r w:rsidRPr="00E4590B">
              <w:rPr>
                <w:rFonts w:ascii="Courier New" w:hAnsi="Courier New" w:cs="Courier New"/>
                <w:noProof/>
                <w:color w:val="0000FF"/>
                <w:szCs w:val="20"/>
              </w:rPr>
              <w:t>CEadVal</w:t>
            </w:r>
          </w:p>
        </w:tc>
        <w:tc>
          <w:tcPr>
            <w:tcW w:w="429" w:type="dxa"/>
          </w:tcPr>
          <w:p w14:paraId="00D58B60" w14:textId="4C4DE11D" w:rsidR="004A51C1" w:rsidRPr="0072755A" w:rsidRDefault="006E73C0">
            <w:pPr>
              <w:keepNext/>
              <w:jc w:val="center"/>
              <w:rPr>
                <w:b/>
              </w:rPr>
            </w:pPr>
            <w:r>
              <w:rPr>
                <w:b/>
              </w:rPr>
              <w:t>D</w:t>
            </w:r>
          </w:p>
        </w:tc>
        <w:tc>
          <w:tcPr>
            <w:tcW w:w="2725" w:type="dxa"/>
          </w:tcPr>
          <w:p w14:paraId="1B5098A6" w14:textId="77777777" w:rsidR="004A51C1" w:rsidRPr="0072755A" w:rsidRDefault="004A51C1">
            <w:pPr>
              <w:keepNext/>
              <w:rPr>
                <w:b/>
              </w:rPr>
            </w:pPr>
          </w:p>
        </w:tc>
        <w:tc>
          <w:tcPr>
            <w:tcW w:w="3979" w:type="dxa"/>
          </w:tcPr>
          <w:p w14:paraId="6A9D813A" w14:textId="54BB7C1B" w:rsidR="004A51C1" w:rsidRPr="0072755A" w:rsidRDefault="009A4D51" w:rsidP="009A4D51">
            <w:pPr>
              <w:tabs>
                <w:tab w:val="center" w:pos="1952"/>
              </w:tabs>
              <w:rPr>
                <w:b/>
              </w:rPr>
            </w:pPr>
            <w:r w:rsidRPr="009A4D51">
              <w:rPr>
                <w:b/>
              </w:rPr>
              <w:t>Sekcja obowiązkowa, jeśli komunikat dotyczy przemieszczenia wywozowego, nie może wystąpić w przypadku importu.</w:t>
            </w:r>
          </w:p>
        </w:tc>
        <w:tc>
          <w:tcPr>
            <w:tcW w:w="1051" w:type="dxa"/>
          </w:tcPr>
          <w:p w14:paraId="37737B8B" w14:textId="434D7B45" w:rsidR="004A51C1" w:rsidRPr="0072755A" w:rsidRDefault="004A51C1">
            <w:pPr>
              <w:keepNext/>
              <w:rPr>
                <w:b/>
              </w:rPr>
            </w:pPr>
            <w:r>
              <w:rPr>
                <w:b/>
              </w:rPr>
              <w:t>999x</w:t>
            </w:r>
          </w:p>
        </w:tc>
      </w:tr>
      <w:tr w:rsidR="004A51C1" w:rsidRPr="009079F8" w14:paraId="7BDFB90D" w14:textId="77777777">
        <w:tc>
          <w:tcPr>
            <w:tcW w:w="446" w:type="dxa"/>
          </w:tcPr>
          <w:p w14:paraId="030F872C" w14:textId="77777777" w:rsidR="004A51C1" w:rsidRPr="009079F8" w:rsidRDefault="004A51C1">
            <w:pPr>
              <w:rPr>
                <w:b/>
              </w:rPr>
            </w:pPr>
          </w:p>
        </w:tc>
        <w:tc>
          <w:tcPr>
            <w:tcW w:w="435" w:type="dxa"/>
          </w:tcPr>
          <w:p w14:paraId="05C16048" w14:textId="77777777" w:rsidR="004A51C1" w:rsidRPr="009079F8" w:rsidRDefault="004A51C1">
            <w:pPr>
              <w:rPr>
                <w:i/>
              </w:rPr>
            </w:pPr>
            <w:r w:rsidRPr="009079F8">
              <w:rPr>
                <w:i/>
              </w:rPr>
              <w:t>a</w:t>
            </w:r>
          </w:p>
        </w:tc>
        <w:tc>
          <w:tcPr>
            <w:tcW w:w="4479" w:type="dxa"/>
          </w:tcPr>
          <w:p w14:paraId="66974D99" w14:textId="77777777" w:rsidR="004A51C1" w:rsidRPr="000F6E8B" w:rsidRDefault="004A51C1">
            <w:pPr>
              <w:pStyle w:val="pqiTabBody"/>
            </w:pPr>
            <w:r w:rsidRPr="000F6E8B">
              <w:t>ARC</w:t>
            </w:r>
          </w:p>
          <w:p w14:paraId="5588D431" w14:textId="77777777" w:rsidR="004A51C1" w:rsidRPr="00B558A5" w:rsidRDefault="004A51C1">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7D4142C0" w14:textId="77777777" w:rsidR="004A51C1" w:rsidRPr="009079F8" w:rsidRDefault="004A51C1">
            <w:pPr>
              <w:jc w:val="center"/>
            </w:pPr>
            <w:r>
              <w:t>R</w:t>
            </w:r>
          </w:p>
        </w:tc>
        <w:tc>
          <w:tcPr>
            <w:tcW w:w="2725" w:type="dxa"/>
          </w:tcPr>
          <w:p w14:paraId="4BAAAF9E" w14:textId="77777777" w:rsidR="004A51C1" w:rsidRPr="009079F8" w:rsidRDefault="004A51C1"/>
        </w:tc>
        <w:tc>
          <w:tcPr>
            <w:tcW w:w="3979" w:type="dxa"/>
          </w:tcPr>
          <w:p w14:paraId="6E202194" w14:textId="77777777" w:rsidR="004A51C1" w:rsidRPr="009079F8" w:rsidRDefault="004A51C1">
            <w:r>
              <w:t>Administracyjny numer referencyjny</w:t>
            </w:r>
          </w:p>
        </w:tc>
        <w:tc>
          <w:tcPr>
            <w:tcW w:w="1051" w:type="dxa"/>
          </w:tcPr>
          <w:p w14:paraId="61B51B28" w14:textId="77777777" w:rsidR="004A51C1" w:rsidRPr="009079F8" w:rsidRDefault="004A51C1">
            <w:r>
              <w:rPr>
                <w:b/>
              </w:rPr>
              <w:t>an..21</w:t>
            </w:r>
          </w:p>
        </w:tc>
      </w:tr>
      <w:tr w:rsidR="004A51C1" w:rsidRPr="009079F8" w14:paraId="0069277B" w14:textId="77777777">
        <w:tc>
          <w:tcPr>
            <w:tcW w:w="446" w:type="dxa"/>
          </w:tcPr>
          <w:p w14:paraId="50CB1AA9" w14:textId="77777777" w:rsidR="004A51C1" w:rsidRPr="009079F8" w:rsidRDefault="004A51C1">
            <w:pPr>
              <w:rPr>
                <w:b/>
              </w:rPr>
            </w:pPr>
          </w:p>
        </w:tc>
        <w:tc>
          <w:tcPr>
            <w:tcW w:w="435" w:type="dxa"/>
          </w:tcPr>
          <w:p w14:paraId="1ACAB7D0" w14:textId="77777777" w:rsidR="004A51C1" w:rsidRPr="009079F8" w:rsidRDefault="004A51C1">
            <w:pPr>
              <w:rPr>
                <w:i/>
              </w:rPr>
            </w:pPr>
            <w:r>
              <w:rPr>
                <w:i/>
              </w:rPr>
              <w:t>b</w:t>
            </w:r>
          </w:p>
        </w:tc>
        <w:tc>
          <w:tcPr>
            <w:tcW w:w="4479" w:type="dxa"/>
          </w:tcPr>
          <w:p w14:paraId="6DFA680C" w14:textId="77777777" w:rsidR="004A51C1" w:rsidRDefault="004A51C1">
            <w:r>
              <w:t>Numer porządkowy</w:t>
            </w:r>
          </w:p>
          <w:p w14:paraId="3A768B1F" w14:textId="77777777" w:rsidR="004A51C1" w:rsidRPr="00B558A5" w:rsidRDefault="004A51C1">
            <w:pPr>
              <w:rPr>
                <w:color w:val="FF0000"/>
              </w:rPr>
            </w:pPr>
            <w:r>
              <w:rPr>
                <w:rFonts w:ascii="Courier New" w:hAnsi="Courier New" w:cs="Courier New"/>
                <w:noProof/>
                <w:color w:val="0000FF"/>
                <w:szCs w:val="20"/>
              </w:rPr>
              <w:t>SequenceNumber</w:t>
            </w:r>
          </w:p>
        </w:tc>
        <w:tc>
          <w:tcPr>
            <w:tcW w:w="429" w:type="dxa"/>
          </w:tcPr>
          <w:p w14:paraId="70C3FA5A" w14:textId="77777777" w:rsidR="004A51C1" w:rsidRPr="009079F8" w:rsidRDefault="004A51C1">
            <w:pPr>
              <w:jc w:val="center"/>
            </w:pPr>
            <w:r>
              <w:t>R</w:t>
            </w:r>
          </w:p>
        </w:tc>
        <w:tc>
          <w:tcPr>
            <w:tcW w:w="2725" w:type="dxa"/>
          </w:tcPr>
          <w:p w14:paraId="29684396" w14:textId="77777777" w:rsidR="004A51C1" w:rsidRPr="009079F8" w:rsidRDefault="004A51C1"/>
        </w:tc>
        <w:tc>
          <w:tcPr>
            <w:tcW w:w="3979" w:type="dxa"/>
          </w:tcPr>
          <w:p w14:paraId="1FF592C2" w14:textId="77777777" w:rsidR="004A51C1" w:rsidRPr="009079F8" w:rsidRDefault="004A51C1">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2B0BD7F9" w14:textId="77777777" w:rsidR="004A51C1" w:rsidRPr="009079F8" w:rsidRDefault="004A51C1">
            <w:r>
              <w:t>n..2</w:t>
            </w:r>
          </w:p>
        </w:tc>
      </w:tr>
      <w:tr w:rsidR="004A51C1" w:rsidRPr="009079F8" w14:paraId="51CC430B" w14:textId="77777777">
        <w:tc>
          <w:tcPr>
            <w:tcW w:w="881" w:type="dxa"/>
            <w:gridSpan w:val="2"/>
          </w:tcPr>
          <w:p w14:paraId="5D1C39C0" w14:textId="77777777" w:rsidR="004A51C1" w:rsidRPr="009079F8" w:rsidRDefault="004A51C1">
            <w:pPr>
              <w:keepNext/>
              <w:rPr>
                <w:i/>
              </w:rPr>
            </w:pPr>
            <w:r>
              <w:rPr>
                <w:b/>
              </w:rPr>
              <w:t>7</w:t>
            </w:r>
          </w:p>
        </w:tc>
        <w:tc>
          <w:tcPr>
            <w:tcW w:w="4479" w:type="dxa"/>
          </w:tcPr>
          <w:p w14:paraId="1EE07111" w14:textId="77777777" w:rsidR="004A51C1" w:rsidRDefault="004A51C1">
            <w:pPr>
              <w:keepNext/>
              <w:rPr>
                <w:b/>
              </w:rPr>
            </w:pPr>
            <w:r>
              <w:rPr>
                <w:b/>
              </w:rPr>
              <w:t>O</w:t>
            </w:r>
            <w:r w:rsidRPr="0072755A">
              <w:rPr>
                <w:b/>
              </w:rPr>
              <w:t xml:space="preserve">drzucenie przy </w:t>
            </w:r>
            <w:r>
              <w:rPr>
                <w:b/>
              </w:rPr>
              <w:t>przywozie</w:t>
            </w:r>
          </w:p>
          <w:p w14:paraId="235E53C6" w14:textId="77777777" w:rsidR="004A51C1" w:rsidRPr="00E4590B" w:rsidRDefault="004A51C1">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74C0880D" w14:textId="77777777" w:rsidR="004A51C1" w:rsidRPr="0072755A" w:rsidRDefault="004A51C1">
            <w:pPr>
              <w:keepNext/>
              <w:jc w:val="center"/>
              <w:rPr>
                <w:b/>
              </w:rPr>
            </w:pPr>
            <w:r w:rsidRPr="0072755A">
              <w:rPr>
                <w:b/>
              </w:rPr>
              <w:t>D</w:t>
            </w:r>
          </w:p>
        </w:tc>
        <w:tc>
          <w:tcPr>
            <w:tcW w:w="2725" w:type="dxa"/>
          </w:tcPr>
          <w:p w14:paraId="1930529C" w14:textId="77777777" w:rsidR="004A51C1" w:rsidRPr="0072755A" w:rsidRDefault="004A51C1">
            <w:pPr>
              <w:keepNext/>
              <w:rPr>
                <w:b/>
              </w:rPr>
            </w:pPr>
          </w:p>
        </w:tc>
        <w:tc>
          <w:tcPr>
            <w:tcW w:w="3979" w:type="dxa"/>
          </w:tcPr>
          <w:p w14:paraId="77380017" w14:textId="4F7EEB1D" w:rsidR="004A51C1" w:rsidRPr="0072755A" w:rsidRDefault="009A4D51">
            <w:pPr>
              <w:tabs>
                <w:tab w:val="left" w:pos="1034"/>
              </w:tabs>
              <w:rPr>
                <w:b/>
              </w:rPr>
            </w:pPr>
            <w:r w:rsidRPr="009A4D51">
              <w:rPr>
                <w:b/>
              </w:rPr>
              <w:t>Sekcja obowiązkowa, jeśli komunikat dotyczy przemieszczenia importowego, nie może wystąpić w przypadku wywozu.</w:t>
            </w:r>
          </w:p>
        </w:tc>
        <w:tc>
          <w:tcPr>
            <w:tcW w:w="1051" w:type="dxa"/>
          </w:tcPr>
          <w:p w14:paraId="3A6863DF" w14:textId="77777777" w:rsidR="004A51C1" w:rsidRPr="0072755A" w:rsidRDefault="004A51C1">
            <w:pPr>
              <w:keepNext/>
              <w:rPr>
                <w:b/>
              </w:rPr>
            </w:pPr>
            <w:r w:rsidRPr="0072755A">
              <w:rPr>
                <w:b/>
              </w:rPr>
              <w:t>1x</w:t>
            </w:r>
          </w:p>
        </w:tc>
      </w:tr>
      <w:tr w:rsidR="004A51C1" w:rsidRPr="009079F8" w14:paraId="58E925D7" w14:textId="77777777">
        <w:tc>
          <w:tcPr>
            <w:tcW w:w="446" w:type="dxa"/>
          </w:tcPr>
          <w:p w14:paraId="2434DF74" w14:textId="77777777" w:rsidR="004A51C1" w:rsidRPr="009079F8" w:rsidRDefault="004A51C1">
            <w:pPr>
              <w:rPr>
                <w:b/>
              </w:rPr>
            </w:pPr>
          </w:p>
        </w:tc>
        <w:tc>
          <w:tcPr>
            <w:tcW w:w="435" w:type="dxa"/>
          </w:tcPr>
          <w:p w14:paraId="1B6D328B" w14:textId="77777777" w:rsidR="004A51C1" w:rsidRPr="009079F8" w:rsidRDefault="004A51C1">
            <w:pPr>
              <w:rPr>
                <w:i/>
              </w:rPr>
            </w:pPr>
            <w:r>
              <w:rPr>
                <w:i/>
              </w:rPr>
              <w:t>a</w:t>
            </w:r>
          </w:p>
        </w:tc>
        <w:tc>
          <w:tcPr>
            <w:tcW w:w="4479" w:type="dxa"/>
          </w:tcPr>
          <w:p w14:paraId="4738CA53" w14:textId="77777777" w:rsidR="004A51C1" w:rsidRPr="00BC4FA3" w:rsidRDefault="004A51C1">
            <w:pPr>
              <w:keepNext/>
              <w:rPr>
                <w:b/>
              </w:rPr>
            </w:pPr>
            <w:r w:rsidRPr="00BC4FA3">
              <w:rPr>
                <w:b/>
              </w:rPr>
              <w:t>LRN</w:t>
            </w:r>
          </w:p>
          <w:p w14:paraId="68B6A519" w14:textId="77777777" w:rsidR="004A51C1" w:rsidRPr="009079F8" w:rsidRDefault="004A51C1">
            <w:r>
              <w:rPr>
                <w:rFonts w:ascii="Courier New" w:hAnsi="Courier New" w:cs="Courier New"/>
                <w:noProof/>
                <w:color w:val="0000FF"/>
                <w:szCs w:val="20"/>
              </w:rPr>
              <w:t>LocalReferenceNumber</w:t>
            </w:r>
          </w:p>
        </w:tc>
        <w:tc>
          <w:tcPr>
            <w:tcW w:w="429" w:type="dxa"/>
          </w:tcPr>
          <w:p w14:paraId="41E88CD8" w14:textId="77777777" w:rsidR="004A51C1" w:rsidRPr="009079F8" w:rsidRDefault="004A51C1">
            <w:pPr>
              <w:jc w:val="center"/>
            </w:pPr>
            <w:r>
              <w:t>R</w:t>
            </w:r>
          </w:p>
        </w:tc>
        <w:tc>
          <w:tcPr>
            <w:tcW w:w="2725" w:type="dxa"/>
          </w:tcPr>
          <w:p w14:paraId="11700F5E" w14:textId="77777777" w:rsidR="004A51C1" w:rsidRPr="009079F8" w:rsidRDefault="004A51C1"/>
        </w:tc>
        <w:tc>
          <w:tcPr>
            <w:tcW w:w="3979" w:type="dxa"/>
          </w:tcPr>
          <w:p w14:paraId="130A34E9" w14:textId="77777777" w:rsidR="004A51C1" w:rsidRDefault="004A51C1">
            <w:r>
              <w:t>Lokalny numer referencyjny</w:t>
            </w:r>
          </w:p>
          <w:p w14:paraId="099C851F" w14:textId="77777777" w:rsidR="004A51C1" w:rsidRPr="009079F8" w:rsidRDefault="004A51C1"/>
        </w:tc>
        <w:tc>
          <w:tcPr>
            <w:tcW w:w="1051" w:type="dxa"/>
          </w:tcPr>
          <w:p w14:paraId="54ABABC2" w14:textId="77777777" w:rsidR="004A51C1" w:rsidRPr="009079F8" w:rsidRDefault="004A51C1">
            <w:r>
              <w:t>an..22</w:t>
            </w:r>
          </w:p>
        </w:tc>
      </w:tr>
    </w:tbl>
    <w:p w14:paraId="0E8E1123" w14:textId="035D8652" w:rsidR="004A51C1" w:rsidRDefault="004A51C1" w:rsidP="00C11AAF">
      <w:pPr>
        <w:pStyle w:val="pqiChpHeadNum2"/>
      </w:pPr>
      <w:r>
        <w:br w:type="page"/>
      </w:r>
    </w:p>
    <w:p w14:paraId="79A55FA9" w14:textId="4068C659" w:rsidR="00C11AAF" w:rsidRPr="00BD4340" w:rsidRDefault="136A6438" w:rsidP="00C11AAF">
      <w:pPr>
        <w:pStyle w:val="pqiChpHeadNum2"/>
      </w:pPr>
      <w:bookmarkStart w:id="1523" w:name="_Toc186716082"/>
      <w:r>
        <w:lastRenderedPageBreak/>
        <w:t>IE840 – Raport ze zdarzenia</w:t>
      </w:r>
      <w:bookmarkEnd w:id="1522"/>
      <w:bookmarkEnd w:id="15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785F0E98">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785F0E98">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785F0E98">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785F0E98">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785F0E98">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785F0E98">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785F0E98">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2FB2CEB4" w:rsidR="00C11AAF" w:rsidRPr="009079F8" w:rsidRDefault="00186E55" w:rsidP="00186E55">
            <w:pPr>
              <w:rPr>
                <w:szCs w:val="20"/>
                <w:lang w:eastAsia="en-GB"/>
              </w:rPr>
            </w:pPr>
            <w:r>
              <w:t>Czas podaje się według czasu lokalnego.</w:t>
            </w: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785F0E98">
        <w:trPr>
          <w:cantSplit/>
        </w:trPr>
        <w:tc>
          <w:tcPr>
            <w:tcW w:w="824" w:type="dxa"/>
            <w:gridSpan w:val="2"/>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785F0E98">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785F0E98">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785F0E98">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785F0E98">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785F0E98">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31D05CCF"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785F0E98">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785F0E98">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785F0E98">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785F0E98">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785F0E98">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785F0E98">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785F0E98">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785F0E98">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785F0E98">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785F0E98">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785F0E98">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785F0E98">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785F0E98">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785F0E98">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785F0E98">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785F0E98">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785F0E98">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785F0E98">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785F0E98">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785F0E98">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785F0E98">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785F0E98">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785F0E98">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785F0E98">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785F0E98">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785F0E98">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785F0E98">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785F0E98">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785F0E98">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785F0E98">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785F0E98">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785F0E98">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785F0E98">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61C829B0"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CB00CB">
              <w:rPr>
                <w:rFonts w:ascii="Courier New" w:hAnsi="Courier New" w:cs="Courier New"/>
                <w:noProof/>
                <w:color w:val="0000FF"/>
              </w:rPr>
              <w:t>GrossM</w:t>
            </w:r>
            <w:r w:rsidR="003C3FF8" w:rsidRPr="00CB00CB">
              <w:rPr>
                <w:rFonts w:ascii="Courier New" w:hAnsi="Courier New" w:cs="Courier New"/>
                <w:noProof/>
                <w:color w:val="0000FF"/>
              </w:rPr>
              <w:t>a</w:t>
            </w:r>
            <w:r w:rsidRPr="00CB00CB">
              <w:rPr>
                <w:rFonts w:ascii="Courier New" w:hAnsi="Courier New" w:cs="Courier New"/>
                <w:noProof/>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048CCF5" w:rsidR="00C57B8E" w:rsidRPr="009079F8" w:rsidRDefault="00C57B8E" w:rsidP="00F9616F">
            <w:pPr>
              <w:pStyle w:val="pqiTabBody"/>
            </w:pPr>
            <w:r>
              <w:t>n..16,6</w:t>
            </w:r>
          </w:p>
        </w:tc>
      </w:tr>
      <w:tr w:rsidR="00F9616F" w:rsidRPr="009079F8" w14:paraId="241AF3F0" w14:textId="77777777" w:rsidTr="785F0E98">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0302CAB7" w:rsidR="00F9616F" w:rsidRDefault="003C3FF8" w:rsidP="00F9616F">
            <w:pPr>
              <w:pStyle w:val="pqiTabBody"/>
            </w:pPr>
            <w:r>
              <w:t>M</w:t>
            </w:r>
            <w:r w:rsidR="00C57B8E">
              <w:t>asa netto</w:t>
            </w:r>
          </w:p>
          <w:p w14:paraId="5F9017B6" w14:textId="5F4C0FE9" w:rsidR="00065D22" w:rsidRPr="009079F8" w:rsidRDefault="00065D22" w:rsidP="00D80F71">
            <w:pPr>
              <w:keepNext/>
            </w:pPr>
            <w:r w:rsidRPr="00D80F71">
              <w:rPr>
                <w:rFonts w:ascii="Courier New" w:hAnsi="Courier New" w:cs="Courier New"/>
                <w:noProof/>
                <w:color w:val="0000FF"/>
                <w:szCs w:val="20"/>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9A6E042" w:rsidR="00C57B8E" w:rsidRPr="009079F8" w:rsidRDefault="00C57B8E" w:rsidP="00F9616F">
            <w:pPr>
              <w:pStyle w:val="pqiTabBody"/>
            </w:pPr>
            <w:r>
              <w:t>n..16,6</w:t>
            </w:r>
          </w:p>
        </w:tc>
      </w:tr>
      <w:tr w:rsidR="00F9616F" w:rsidRPr="009079F8" w14:paraId="046D8331" w14:textId="77777777" w:rsidTr="785F0E98">
        <w:trPr>
          <w:cantSplit/>
        </w:trPr>
        <w:tc>
          <w:tcPr>
            <w:tcW w:w="824" w:type="dxa"/>
            <w:gridSpan w:val="2"/>
          </w:tcPr>
          <w:p w14:paraId="390D0645" w14:textId="77777777" w:rsidR="00F9616F" w:rsidRPr="009079F8" w:rsidRDefault="00F9616F" w:rsidP="00F9616F">
            <w:pPr>
              <w:keepNext/>
              <w:rPr>
                <w:i/>
              </w:rPr>
            </w:pPr>
            <w:r>
              <w:rPr>
                <w:b/>
              </w:rPr>
              <w:lastRenderedPageBreak/>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785F0E98">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785F0E98">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785F0E98">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785F0E98">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785F0E98">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785F0E98">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785F0E98">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785F0E98">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7C796E73" w:rsidR="00C57B8E" w:rsidRPr="009079F8" w:rsidRDefault="00C57B8E" w:rsidP="0026767D">
            <w:pPr>
              <w:pStyle w:val="pqiTabBody"/>
            </w:pPr>
            <w:r>
              <w:t>an..350</w:t>
            </w:r>
          </w:p>
        </w:tc>
      </w:tr>
      <w:tr w:rsidR="0026767D" w:rsidRPr="009079F8" w14:paraId="0A80BA21" w14:textId="77777777" w:rsidTr="785F0E98">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785F0E98">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785F0E98">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785F0E98">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785F0E98">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785F0E98">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785F0E98">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785F0E98">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785F0E98">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785F0E98">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785F0E98">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785F0E98">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785F0E98">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785F0E98">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785F0E98">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785F0E98">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5F8C3B47" w:rsidR="0026767D" w:rsidRPr="0072755A" w:rsidRDefault="0026767D" w:rsidP="0026767D">
            <w:pPr>
              <w:keepNext/>
              <w:rPr>
                <w:b/>
              </w:rPr>
            </w:pPr>
            <w:r>
              <w:rPr>
                <w:b/>
              </w:rPr>
              <w:t>9</w:t>
            </w:r>
            <w:r w:rsidR="005E0F01">
              <w:rPr>
                <w:b/>
              </w:rPr>
              <w:t>99</w:t>
            </w:r>
            <w:r w:rsidRPr="0072755A">
              <w:rPr>
                <w:b/>
              </w:rPr>
              <w:t>x</w:t>
            </w:r>
          </w:p>
        </w:tc>
      </w:tr>
      <w:tr w:rsidR="0026767D" w:rsidRPr="009079F8" w14:paraId="0B2959A3" w14:textId="77777777" w:rsidTr="785F0E98">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785F0E98">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785F0E98">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785F0E98">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785F0E98">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785F0E98">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785F0E98">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785F0E98">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785F0E98">
        <w:trPr>
          <w:cantSplit/>
        </w:trPr>
        <w:tc>
          <w:tcPr>
            <w:tcW w:w="824" w:type="dxa"/>
            <w:gridSpan w:val="2"/>
          </w:tcPr>
          <w:p w14:paraId="04CAAA5F" w14:textId="78CBA854" w:rsidR="0026767D" w:rsidRPr="009079F8" w:rsidRDefault="0026767D" w:rsidP="0026767D">
            <w:pPr>
              <w:keepNext/>
              <w:rPr>
                <w:i/>
              </w:rPr>
            </w:pPr>
            <w:r>
              <w:rPr>
                <w:b/>
              </w:rPr>
              <w:lastRenderedPageBreak/>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785F0E98">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785F0E98">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785F0E98">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785F0E98">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785F0E98">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785F0E98">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785F0E98">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785F0E98">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785F0E98">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785F0E98">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785F0E98">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785F0E98">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785F0E98">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785F0E98">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785F0E98">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785F0E98">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785F0E98">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785F0E98">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785F0E98">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785F0E98">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785F0E98">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785F0E98">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785F0E98">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785F0E98">
        <w:trPr>
          <w:cantSplit/>
        </w:trPr>
        <w:tc>
          <w:tcPr>
            <w:tcW w:w="824" w:type="dxa"/>
            <w:gridSpan w:val="2"/>
          </w:tcPr>
          <w:p w14:paraId="0ACFD891" w14:textId="79E51C29"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785F0E98">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785F0E98">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785F0E98">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785F0E98">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2DA01AD0" w:rsidR="0026767D" w:rsidRPr="009079F8" w:rsidRDefault="3E0FB261" w:rsidP="008F741D">
            <w:pPr>
              <w:pStyle w:val="pqiTabBody"/>
            </w:pPr>
            <w:r>
              <w:t>Należy podać niepowtarzalny numer identyfikacyjny pozycji towarowej w powiązanym dokumencie e-</w:t>
            </w:r>
            <w:r w:rsidR="0036299A">
              <w:t>S</w:t>
            </w:r>
            <w:r>
              <w:t>AD (pole 17a w dokumencie e-AD) odnoszącym się do wyrobu akcyzowego, do którego ma zastosowanie kod typu dowodu.</w:t>
            </w:r>
          </w:p>
        </w:tc>
        <w:tc>
          <w:tcPr>
            <w:tcW w:w="1051" w:type="dxa"/>
          </w:tcPr>
          <w:p w14:paraId="42143A0A" w14:textId="77777777" w:rsidR="0026767D" w:rsidRPr="009079F8" w:rsidRDefault="0026767D" w:rsidP="008F741D">
            <w:r w:rsidRPr="009079F8">
              <w:t>n..3</w:t>
            </w:r>
          </w:p>
        </w:tc>
      </w:tr>
      <w:tr w:rsidR="0026767D" w:rsidRPr="009079F8" w14:paraId="3023E9E7" w14:textId="77777777" w:rsidTr="785F0E98">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785F0E98">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785F0E98">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785F0E98">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785F0E98">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524" w:name="_Toc379453972"/>
      <w:bookmarkStart w:id="1525" w:name="_Toc186716083"/>
      <w:r w:rsidR="136A6438">
        <w:lastRenderedPageBreak/>
        <w:t>IE871 – Wyjaśnienie przyczyny niedoborów lub nadwyżek</w:t>
      </w:r>
      <w:bookmarkEnd w:id="1524"/>
      <w:bookmarkEnd w:id="15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4006"/>
        <w:gridCol w:w="515"/>
        <w:gridCol w:w="2908"/>
        <w:gridCol w:w="4179"/>
        <w:gridCol w:w="1051"/>
      </w:tblGrid>
      <w:tr w:rsidR="00C11AAF" w:rsidRPr="009079F8" w14:paraId="5F5D1C86" w14:textId="77777777" w:rsidTr="785F0E98">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785F0E98">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785F0E98">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785F0E98">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785F0E98">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785F0E98">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785F0E98">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785F0E98">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785F0E98">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785F0E98">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144A1101" w:rsidR="00C11AAF" w:rsidRPr="005F5DCD" w:rsidRDefault="00C11AAF" w:rsidP="009F648D">
            <w:pPr>
              <w:pStyle w:val="pqiTabHead"/>
            </w:pPr>
            <w:r w:rsidRPr="002F4661">
              <w:rPr>
                <w:b w:val="0"/>
              </w:rPr>
              <w:t>- „R”, jeżeli kod rodzaju miejsca przeznaczenia w polu 1a komunikatu IE801</w:t>
            </w:r>
            <w:r w:rsidRPr="002F4661" w:rsidDel="00CD2092">
              <w:rPr>
                <w:b w:val="0"/>
              </w:rPr>
              <w:t xml:space="preserve"> </w:t>
            </w:r>
            <w:r w:rsidRPr="002F4661">
              <w:rPr>
                <w:b w:val="0"/>
              </w:rPr>
              <w:t>ma wartość „</w:t>
            </w:r>
            <w:r w:rsidR="009F648D">
              <w:rPr>
                <w:b w:val="0"/>
              </w:rPr>
              <w:t>9</w:t>
            </w:r>
            <w:r w:rsidRPr="002F4661">
              <w:rPr>
                <w:b w:val="0"/>
              </w:rPr>
              <w:t>”, „</w:t>
            </w:r>
            <w:r w:rsidR="009F648D">
              <w:rPr>
                <w:b w:val="0"/>
              </w:rPr>
              <w:t>10</w:t>
            </w:r>
            <w:r w:rsidRPr="002F4661">
              <w:rPr>
                <w:b w:val="0"/>
              </w:rPr>
              <w:t>”</w:t>
            </w:r>
            <w:r w:rsidRPr="005F5DCD">
              <w:t>.</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6C6E065B" w:rsidR="00C11AAF" w:rsidRDefault="00C11AAF" w:rsidP="00F23355">
            <w:pPr>
              <w:pStyle w:val="pqiTabBody"/>
            </w:pPr>
            <w:r>
              <w:t xml:space="preserve">- </w:t>
            </w:r>
            <w:r w:rsidR="009F648D">
              <w:t>9</w:t>
            </w:r>
            <w:r>
              <w:t xml:space="preserve"> i </w:t>
            </w:r>
            <w:r w:rsidR="00651E80">
              <w:t>10</w:t>
            </w:r>
            <w:r w:rsidRPr="009079F8">
              <w:t xml:space="preserve">: </w:t>
            </w:r>
            <w:r>
              <w:t>jest to</w:t>
            </w:r>
            <w:r w:rsidRPr="009079F8">
              <w:t xml:space="preserve"> ważny numer </w:t>
            </w:r>
            <w:r>
              <w:t>akcyzowy</w:t>
            </w:r>
            <w:r w:rsidRPr="009079F8">
              <w:t xml:space="preserve"> </w:t>
            </w:r>
            <w:r>
              <w:t>podmiotu odbierającego,</w:t>
            </w:r>
          </w:p>
          <w:p w14:paraId="36683A5D" w14:textId="6B6F0AA1" w:rsidR="00065826" w:rsidRDefault="00C11AAF" w:rsidP="009F648D">
            <w:pPr>
              <w:pStyle w:val="pqiTabBody"/>
            </w:pPr>
            <w:r>
              <w:t>-</w:t>
            </w:r>
            <w:r w:rsidR="009F648D">
              <w:t>-</w:t>
            </w:r>
            <w:r w:rsidR="00065826">
              <w:t xml:space="preserve"> 11: należy podać ważny numer akcyzowy odbiorcy, którym jest oryginalny uprawniony wysyłający lub tymczasowo uprawniony wysyłający w danym przemieszczeniu</w:t>
            </w:r>
          </w:p>
          <w:p w14:paraId="31603623" w14:textId="77777777" w:rsidR="00C11AAF" w:rsidRPr="00065826" w:rsidRDefault="00C11AAF" w:rsidP="00065826">
            <w:pPr>
              <w:pStyle w:val="pqiText"/>
              <w:jc w:val="center"/>
            </w:pPr>
          </w:p>
        </w:tc>
        <w:tc>
          <w:tcPr>
            <w:tcW w:w="1051" w:type="dxa"/>
          </w:tcPr>
          <w:p w14:paraId="0C9538F9" w14:textId="77777777" w:rsidR="00C11AAF" w:rsidRPr="009079F8" w:rsidRDefault="00C11AAF" w:rsidP="00F23355">
            <w:r w:rsidRPr="009079F8">
              <w:t>an..16</w:t>
            </w:r>
          </w:p>
        </w:tc>
      </w:tr>
      <w:tr w:rsidR="00C11AAF" w:rsidRPr="009079F8" w14:paraId="3B424F71" w14:textId="77777777" w:rsidTr="785F0E98">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785F0E98">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785F0E98">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785F0E98">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785F0E98">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785F0E98">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42091E05" w:rsidR="007C5FC9" w:rsidRPr="009079F8" w:rsidRDefault="5FA8B41F" w:rsidP="00B824BD">
            <w:pPr>
              <w:pStyle w:val="pqiTabBody"/>
            </w:pPr>
            <w:r>
              <w:t>Nie stosowane przy e</w:t>
            </w:r>
            <w:r w:rsidR="023C8B1F">
              <w:t>-</w:t>
            </w:r>
            <w:r>
              <w:t>SAD</w:t>
            </w: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785F0E98">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4117FE89" w:rsidR="00C11AAF" w:rsidRDefault="00C11AAF" w:rsidP="00F23355">
            <w:pPr>
              <w:keepNext/>
              <w:rPr>
                <w:b/>
              </w:rPr>
            </w:pPr>
            <w:r w:rsidRPr="009079F8">
              <w:rPr>
                <w:b/>
              </w:rPr>
              <w:t xml:space="preserve">PRZEMIESZCZENIE WYROBÓW AKCYZOWYCH </w:t>
            </w:r>
          </w:p>
          <w:p w14:paraId="5878A103" w14:textId="508CAC54"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785F0E98">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53F6BD67"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785F0E98">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785F0E98">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785F0E98">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785F0E98">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7DADE94D" w:rsidR="00DA6CC9" w:rsidRPr="009079F8" w:rsidRDefault="00C11AAF" w:rsidP="00C11AAF">
            <w:r w:rsidRPr="009079F8">
              <w:t xml:space="preserve">Należy podać ważny </w:t>
            </w:r>
            <w:r>
              <w:t>numer akcyzowy</w:t>
            </w:r>
            <w:r w:rsidRPr="009079F8">
              <w:t xml:space="preserve"> </w:t>
            </w:r>
            <w:r>
              <w:t xml:space="preserve">uprawnionego </w:t>
            </w:r>
            <w:r w:rsidR="00800199">
              <w:t xml:space="preserve">wysyłającego lub tymczasowo uprawnionego wysyłającego. </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785F0E98">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785F0E98">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785F0E98">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785F0E98">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785F0E98">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785F0E98">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785F0E98">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785F0E98">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785F0E98">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785F0E98">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785F0E98">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01686E01" w:rsidR="00DA6CC9" w:rsidRPr="009079F8" w:rsidRDefault="00C11AAF" w:rsidP="00F23355">
            <w:r w:rsidRPr="009079F8">
              <w:t>Należy podać właści</w:t>
            </w:r>
            <w:r>
              <w:t>wy kod wyrobu akcyzowego, zob. słowniki „Wyroby akcyzowe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785F0E98">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6D8BED6D"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785F0E98">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785F0E98">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785F0E98">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1526" w:name="_Toc503186331"/>
      <w:bookmarkStart w:id="1527" w:name="_Toc503290198"/>
      <w:bookmarkStart w:id="1528" w:name="_Toc274813578"/>
      <w:bookmarkStart w:id="1529" w:name="_Toc275526064"/>
      <w:bookmarkStart w:id="1530" w:name="_Toc277868864"/>
      <w:bookmarkStart w:id="1531" w:name="_Toc278041533"/>
      <w:bookmarkStart w:id="1532" w:name="_Toc274813587"/>
      <w:bookmarkStart w:id="1533" w:name="_Toc275526073"/>
      <w:bookmarkStart w:id="1534" w:name="_Toc277868873"/>
      <w:bookmarkStart w:id="1535" w:name="_Toc278041542"/>
      <w:bookmarkStart w:id="1536" w:name="_Toc274813596"/>
      <w:bookmarkStart w:id="1537" w:name="_Toc275526082"/>
      <w:bookmarkStart w:id="1538" w:name="_Toc277868882"/>
      <w:bookmarkStart w:id="1539" w:name="_Toc278041551"/>
      <w:bookmarkStart w:id="1540" w:name="_Toc274813605"/>
      <w:bookmarkStart w:id="1541" w:name="_Toc275526091"/>
      <w:bookmarkStart w:id="1542" w:name="_Toc277868891"/>
      <w:bookmarkStart w:id="1543" w:name="_Toc278041560"/>
      <w:bookmarkStart w:id="1544" w:name="_Toc274813614"/>
      <w:bookmarkStart w:id="1545" w:name="_Toc275526100"/>
      <w:bookmarkStart w:id="1546" w:name="_Toc277868900"/>
      <w:bookmarkStart w:id="1547" w:name="_Toc278041569"/>
      <w:bookmarkStart w:id="1548" w:name="_Toc274813623"/>
      <w:bookmarkStart w:id="1549" w:name="_Toc275526109"/>
      <w:bookmarkStart w:id="1550" w:name="_Toc277868909"/>
      <w:bookmarkStart w:id="1551" w:name="_Toc278041578"/>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br w:type="page"/>
      </w:r>
      <w:bookmarkStart w:id="1552" w:name="_Toc186716084"/>
      <w:bookmarkStart w:id="1553" w:name="_Toc379453973"/>
      <w:r w:rsidR="31902B14">
        <w:lastRenderedPageBreak/>
        <w:t>IE881 – Odpowiedź na manualne zamknięcie</w:t>
      </w:r>
      <w:bookmarkEnd w:id="15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
        <w:gridCol w:w="466"/>
        <w:gridCol w:w="5017"/>
        <w:gridCol w:w="377"/>
        <w:gridCol w:w="3252"/>
        <w:gridCol w:w="3149"/>
        <w:gridCol w:w="914"/>
      </w:tblGrid>
      <w:tr w:rsidR="00BF6C60" w:rsidRPr="009079F8" w14:paraId="2D512533" w14:textId="77777777" w:rsidTr="00246A26">
        <w:trPr>
          <w:tblHeader/>
        </w:trPr>
        <w:tc>
          <w:tcPr>
            <w:tcW w:w="369" w:type="dxa"/>
            <w:shd w:val="clear" w:color="auto" w:fill="F3F3F3"/>
          </w:tcPr>
          <w:p w14:paraId="48C2EFAF" w14:textId="77777777" w:rsidR="008633F3" w:rsidRPr="009079F8" w:rsidRDefault="008633F3" w:rsidP="00BE18D9">
            <w:pPr>
              <w:jc w:val="center"/>
              <w:rPr>
                <w:b/>
              </w:rPr>
            </w:pPr>
            <w:r w:rsidRPr="009079F8">
              <w:rPr>
                <w:b/>
              </w:rPr>
              <w:t>A</w:t>
            </w:r>
          </w:p>
        </w:tc>
        <w:tc>
          <w:tcPr>
            <w:tcW w:w="466"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377" w:type="dxa"/>
            <w:shd w:val="clear" w:color="auto" w:fill="F3F3F3"/>
          </w:tcPr>
          <w:p w14:paraId="619DA7C3" w14:textId="77777777" w:rsidR="008633F3" w:rsidRPr="009079F8" w:rsidRDefault="008633F3" w:rsidP="00BE18D9">
            <w:pPr>
              <w:jc w:val="center"/>
              <w:rPr>
                <w:b/>
              </w:rPr>
            </w:pPr>
            <w:r w:rsidRPr="009079F8">
              <w:rPr>
                <w:b/>
              </w:rPr>
              <w:t>D</w:t>
            </w:r>
          </w:p>
        </w:tc>
        <w:tc>
          <w:tcPr>
            <w:tcW w:w="3252" w:type="dxa"/>
            <w:shd w:val="clear" w:color="auto" w:fill="F3F3F3"/>
          </w:tcPr>
          <w:p w14:paraId="7839D162" w14:textId="77777777" w:rsidR="008633F3" w:rsidRPr="009079F8" w:rsidRDefault="008633F3" w:rsidP="00BE18D9">
            <w:pPr>
              <w:jc w:val="center"/>
              <w:rPr>
                <w:b/>
              </w:rPr>
            </w:pPr>
            <w:r w:rsidRPr="009079F8">
              <w:rPr>
                <w:b/>
              </w:rPr>
              <w:t>E</w:t>
            </w:r>
          </w:p>
        </w:tc>
        <w:tc>
          <w:tcPr>
            <w:tcW w:w="3149" w:type="dxa"/>
            <w:shd w:val="clear" w:color="auto" w:fill="F3F3F3"/>
          </w:tcPr>
          <w:p w14:paraId="5D228BDE" w14:textId="77777777" w:rsidR="008633F3" w:rsidRPr="009079F8" w:rsidRDefault="008633F3" w:rsidP="00BE18D9">
            <w:pPr>
              <w:jc w:val="center"/>
              <w:rPr>
                <w:b/>
              </w:rPr>
            </w:pPr>
            <w:r w:rsidRPr="009079F8">
              <w:rPr>
                <w:b/>
              </w:rPr>
              <w:t>F</w:t>
            </w:r>
          </w:p>
        </w:tc>
        <w:tc>
          <w:tcPr>
            <w:tcW w:w="914"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0DAC37CD" w:rsidR="008633F3" w:rsidRPr="002854B5" w:rsidRDefault="008633F3" w:rsidP="00BE18D9">
            <w:pPr>
              <w:pStyle w:val="pqiTabHead"/>
            </w:pPr>
            <w:r>
              <w:t>IE881 – Odpowiedź na manualne zamknięcie</w:t>
            </w:r>
          </w:p>
        </w:tc>
      </w:tr>
      <w:tr w:rsidR="00BF6C60" w:rsidRPr="009079F8" w14:paraId="740F093B" w14:textId="77777777" w:rsidTr="00246A26">
        <w:tc>
          <w:tcPr>
            <w:tcW w:w="835"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377" w:type="dxa"/>
          </w:tcPr>
          <w:p w14:paraId="73C80097" w14:textId="77777777" w:rsidR="008633F3" w:rsidRPr="0072755A" w:rsidRDefault="008633F3" w:rsidP="00BE18D9">
            <w:pPr>
              <w:pStyle w:val="pqiTabBody"/>
              <w:rPr>
                <w:b/>
              </w:rPr>
            </w:pPr>
            <w:r w:rsidRPr="0072755A">
              <w:rPr>
                <w:b/>
              </w:rPr>
              <w:t>R</w:t>
            </w:r>
          </w:p>
        </w:tc>
        <w:tc>
          <w:tcPr>
            <w:tcW w:w="3252" w:type="dxa"/>
          </w:tcPr>
          <w:p w14:paraId="5ACB979E" w14:textId="77777777" w:rsidR="008633F3" w:rsidRPr="0072755A" w:rsidRDefault="008633F3" w:rsidP="00BE18D9">
            <w:pPr>
              <w:pStyle w:val="pqiTabBody"/>
              <w:rPr>
                <w:b/>
              </w:rPr>
            </w:pPr>
          </w:p>
        </w:tc>
        <w:tc>
          <w:tcPr>
            <w:tcW w:w="3149" w:type="dxa"/>
          </w:tcPr>
          <w:p w14:paraId="4F845E7E" w14:textId="77777777" w:rsidR="008633F3" w:rsidRPr="0072755A" w:rsidRDefault="008633F3" w:rsidP="00BE18D9">
            <w:pPr>
              <w:pStyle w:val="pqiTabBody"/>
              <w:rPr>
                <w:b/>
              </w:rPr>
            </w:pPr>
          </w:p>
        </w:tc>
        <w:tc>
          <w:tcPr>
            <w:tcW w:w="914"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246A26">
        <w:tc>
          <w:tcPr>
            <w:tcW w:w="835"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377" w:type="dxa"/>
          </w:tcPr>
          <w:p w14:paraId="2DF7D1BF" w14:textId="77777777" w:rsidR="008633F3" w:rsidRPr="0072755A" w:rsidRDefault="008633F3" w:rsidP="00BE18D9">
            <w:pPr>
              <w:keepNext/>
              <w:jc w:val="center"/>
              <w:rPr>
                <w:b/>
              </w:rPr>
            </w:pPr>
            <w:r w:rsidRPr="0072755A">
              <w:rPr>
                <w:b/>
              </w:rPr>
              <w:t>R</w:t>
            </w:r>
          </w:p>
        </w:tc>
        <w:tc>
          <w:tcPr>
            <w:tcW w:w="3252" w:type="dxa"/>
          </w:tcPr>
          <w:p w14:paraId="173647A8" w14:textId="77777777" w:rsidR="008633F3" w:rsidRPr="0072755A" w:rsidRDefault="008633F3" w:rsidP="00BE18D9">
            <w:pPr>
              <w:keepNext/>
              <w:rPr>
                <w:b/>
              </w:rPr>
            </w:pPr>
          </w:p>
        </w:tc>
        <w:tc>
          <w:tcPr>
            <w:tcW w:w="3149" w:type="dxa"/>
          </w:tcPr>
          <w:p w14:paraId="1867C583" w14:textId="77777777" w:rsidR="008633F3" w:rsidRPr="0072755A" w:rsidRDefault="008633F3" w:rsidP="00BE18D9">
            <w:pPr>
              <w:rPr>
                <w:b/>
              </w:rPr>
            </w:pPr>
          </w:p>
        </w:tc>
        <w:tc>
          <w:tcPr>
            <w:tcW w:w="914"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246A26">
        <w:tc>
          <w:tcPr>
            <w:tcW w:w="835"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377" w:type="dxa"/>
          </w:tcPr>
          <w:p w14:paraId="687DA51A" w14:textId="5F4BC4A2" w:rsidR="00E24A9A" w:rsidRPr="0072755A" w:rsidRDefault="00E24A9A" w:rsidP="00E24A9A">
            <w:pPr>
              <w:keepNext/>
              <w:jc w:val="center"/>
              <w:rPr>
                <w:b/>
              </w:rPr>
            </w:pPr>
            <w:r w:rsidRPr="009079F8">
              <w:t>R</w:t>
            </w:r>
          </w:p>
        </w:tc>
        <w:tc>
          <w:tcPr>
            <w:tcW w:w="3252" w:type="dxa"/>
          </w:tcPr>
          <w:p w14:paraId="3733D48D" w14:textId="77777777" w:rsidR="00E24A9A" w:rsidRPr="0072755A" w:rsidRDefault="00E24A9A" w:rsidP="00E24A9A">
            <w:pPr>
              <w:keepNext/>
              <w:rPr>
                <w:b/>
              </w:rPr>
            </w:pPr>
          </w:p>
        </w:tc>
        <w:tc>
          <w:tcPr>
            <w:tcW w:w="3149"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14" w:type="dxa"/>
          </w:tcPr>
          <w:p w14:paraId="47270E45" w14:textId="6BC3E641" w:rsidR="00E24A9A" w:rsidRPr="0072755A" w:rsidRDefault="00E24A9A" w:rsidP="00E24A9A">
            <w:pPr>
              <w:keepNext/>
              <w:rPr>
                <w:b/>
              </w:rPr>
            </w:pPr>
            <w:r w:rsidRPr="009079F8">
              <w:t>a2</w:t>
            </w:r>
          </w:p>
        </w:tc>
      </w:tr>
      <w:tr w:rsidR="00BF6C60" w:rsidRPr="009079F8" w14:paraId="44138BA6" w14:textId="77777777" w:rsidTr="00246A26">
        <w:tc>
          <w:tcPr>
            <w:tcW w:w="369" w:type="dxa"/>
          </w:tcPr>
          <w:p w14:paraId="3AC7DB80" w14:textId="77777777" w:rsidR="008633F3" w:rsidRPr="009079F8" w:rsidRDefault="008633F3" w:rsidP="00BE18D9">
            <w:pPr>
              <w:rPr>
                <w:b/>
              </w:rPr>
            </w:pPr>
          </w:p>
        </w:tc>
        <w:tc>
          <w:tcPr>
            <w:tcW w:w="466" w:type="dxa"/>
          </w:tcPr>
          <w:p w14:paraId="203C8EE0" w14:textId="5BC40B12" w:rsidR="008633F3" w:rsidRPr="009079F8" w:rsidRDefault="00DB7820" w:rsidP="00D80F71">
            <w:pPr>
              <w:pStyle w:val="pqiTabBody"/>
              <w:rPr>
                <w:i/>
              </w:rPr>
            </w:pPr>
            <w:r>
              <w:rPr>
                <w:i/>
              </w:rPr>
              <w:t>a</w:t>
            </w:r>
            <w:r w:rsidR="002670DF">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377" w:type="dxa"/>
          </w:tcPr>
          <w:p w14:paraId="680EBDD1" w14:textId="77777777" w:rsidR="008633F3" w:rsidRPr="009079F8" w:rsidRDefault="008633F3" w:rsidP="00BE18D9">
            <w:pPr>
              <w:jc w:val="center"/>
            </w:pPr>
            <w:r>
              <w:t>R</w:t>
            </w:r>
          </w:p>
        </w:tc>
        <w:tc>
          <w:tcPr>
            <w:tcW w:w="3252" w:type="dxa"/>
          </w:tcPr>
          <w:p w14:paraId="1894FB48" w14:textId="77777777" w:rsidR="008633F3" w:rsidRPr="009079F8" w:rsidRDefault="008633F3" w:rsidP="00BE18D9"/>
        </w:tc>
        <w:tc>
          <w:tcPr>
            <w:tcW w:w="3149" w:type="dxa"/>
          </w:tcPr>
          <w:p w14:paraId="2678B267" w14:textId="597D5A35" w:rsidR="00F05278" w:rsidRPr="009079F8" w:rsidRDefault="008633F3" w:rsidP="00F05278">
            <w:r>
              <w:t>A</w:t>
            </w:r>
            <w:r w:rsidRPr="00B35B41">
              <w:t>dministracyjny numer referencyjny</w:t>
            </w:r>
          </w:p>
        </w:tc>
        <w:tc>
          <w:tcPr>
            <w:tcW w:w="914" w:type="dxa"/>
          </w:tcPr>
          <w:p w14:paraId="7F60EA90" w14:textId="77777777" w:rsidR="008633F3" w:rsidRPr="009079F8" w:rsidRDefault="008633F3" w:rsidP="00BE18D9">
            <w:r>
              <w:t>an21</w:t>
            </w:r>
          </w:p>
        </w:tc>
      </w:tr>
      <w:tr w:rsidR="00BF6C60" w:rsidRPr="009079F8" w14:paraId="2CF70DAA" w14:textId="77777777" w:rsidTr="00246A26">
        <w:tc>
          <w:tcPr>
            <w:tcW w:w="369" w:type="dxa"/>
          </w:tcPr>
          <w:p w14:paraId="3CE14A87" w14:textId="77777777" w:rsidR="008633F3" w:rsidRPr="009079F8" w:rsidRDefault="008633F3" w:rsidP="00BE18D9">
            <w:pPr>
              <w:rPr>
                <w:b/>
              </w:rPr>
            </w:pPr>
          </w:p>
        </w:tc>
        <w:tc>
          <w:tcPr>
            <w:tcW w:w="466" w:type="dxa"/>
          </w:tcPr>
          <w:p w14:paraId="29F4F41C" w14:textId="0891E06F" w:rsidR="008633F3" w:rsidRPr="009079F8" w:rsidRDefault="00DB7820" w:rsidP="00D80F71">
            <w:pPr>
              <w:pStyle w:val="pqiTabBody"/>
              <w:rPr>
                <w:i/>
              </w:rPr>
            </w:pPr>
            <w:r>
              <w:rPr>
                <w:i/>
              </w:rPr>
              <w:t>b</w:t>
            </w:r>
            <w:r w:rsidR="002670DF">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377" w:type="dxa"/>
          </w:tcPr>
          <w:p w14:paraId="23150684" w14:textId="77777777" w:rsidR="008633F3" w:rsidRPr="009079F8" w:rsidRDefault="008633F3" w:rsidP="00BE18D9">
            <w:pPr>
              <w:jc w:val="center"/>
            </w:pPr>
            <w:r>
              <w:t>R</w:t>
            </w:r>
          </w:p>
        </w:tc>
        <w:tc>
          <w:tcPr>
            <w:tcW w:w="3252" w:type="dxa"/>
          </w:tcPr>
          <w:p w14:paraId="78A7AA8D" w14:textId="77777777" w:rsidR="008633F3" w:rsidRPr="009079F8" w:rsidRDefault="008633F3" w:rsidP="00BE18D9"/>
        </w:tc>
        <w:tc>
          <w:tcPr>
            <w:tcW w:w="3149"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14" w:type="dxa"/>
          </w:tcPr>
          <w:p w14:paraId="5EC0FEAD" w14:textId="77777777" w:rsidR="008633F3" w:rsidRPr="009079F8" w:rsidRDefault="008633F3" w:rsidP="00BE18D9">
            <w:r>
              <w:t>n..2</w:t>
            </w:r>
          </w:p>
        </w:tc>
      </w:tr>
      <w:tr w:rsidR="00BF6C60" w:rsidRPr="009079F8" w14:paraId="6E312BA9" w14:textId="77777777" w:rsidTr="00246A26">
        <w:tc>
          <w:tcPr>
            <w:tcW w:w="369" w:type="dxa"/>
          </w:tcPr>
          <w:p w14:paraId="6E55DC57" w14:textId="77777777" w:rsidR="007130AE" w:rsidRPr="009079F8" w:rsidRDefault="007130AE" w:rsidP="00BE18D9">
            <w:pPr>
              <w:rPr>
                <w:b/>
              </w:rPr>
            </w:pPr>
          </w:p>
        </w:tc>
        <w:tc>
          <w:tcPr>
            <w:tcW w:w="466" w:type="dxa"/>
          </w:tcPr>
          <w:p w14:paraId="6EF2F98D" w14:textId="2BE14270" w:rsidR="007130AE" w:rsidRPr="009079F8" w:rsidRDefault="002670DF" w:rsidP="00FB1E9E">
            <w:pPr>
              <w:pStyle w:val="pqiTabBody"/>
              <w:jc w:val="both"/>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lastRenderedPageBreak/>
              <w:t>DateOfArrivalOfExciseProducts</w:t>
            </w:r>
          </w:p>
        </w:tc>
        <w:tc>
          <w:tcPr>
            <w:tcW w:w="377" w:type="dxa"/>
          </w:tcPr>
          <w:p w14:paraId="4C45EDE1" w14:textId="7180189F" w:rsidR="007130AE" w:rsidRDefault="007130AE" w:rsidP="00BE18D9">
            <w:pPr>
              <w:jc w:val="center"/>
            </w:pPr>
            <w:r>
              <w:lastRenderedPageBreak/>
              <w:t>O</w:t>
            </w:r>
          </w:p>
        </w:tc>
        <w:tc>
          <w:tcPr>
            <w:tcW w:w="3252" w:type="dxa"/>
          </w:tcPr>
          <w:p w14:paraId="31C3B49E" w14:textId="77777777" w:rsidR="007130AE" w:rsidRPr="009079F8" w:rsidRDefault="007130AE" w:rsidP="00BE18D9"/>
        </w:tc>
        <w:tc>
          <w:tcPr>
            <w:tcW w:w="3149" w:type="dxa"/>
          </w:tcPr>
          <w:p w14:paraId="3BF4F01C" w14:textId="2B6FA1BC" w:rsidR="007130AE" w:rsidRDefault="007130AE" w:rsidP="00BE18D9">
            <w:pPr>
              <w:rPr>
                <w:lang w:eastAsia="en-GB"/>
              </w:rPr>
            </w:pPr>
          </w:p>
        </w:tc>
        <w:tc>
          <w:tcPr>
            <w:tcW w:w="914" w:type="dxa"/>
          </w:tcPr>
          <w:p w14:paraId="3EAC2C6D" w14:textId="4507BDE1" w:rsidR="007130AE" w:rsidRDefault="00F05278" w:rsidP="00BE18D9">
            <w:r>
              <w:t>Data</w:t>
            </w:r>
          </w:p>
        </w:tc>
      </w:tr>
      <w:tr w:rsidR="00BF6C60" w:rsidRPr="009079F8" w14:paraId="4D1A0BF6" w14:textId="77777777" w:rsidTr="00246A26">
        <w:tc>
          <w:tcPr>
            <w:tcW w:w="369" w:type="dxa"/>
          </w:tcPr>
          <w:p w14:paraId="217824C2" w14:textId="77777777" w:rsidR="007130AE" w:rsidRPr="009079F8" w:rsidRDefault="007130AE" w:rsidP="00BE18D9">
            <w:pPr>
              <w:rPr>
                <w:b/>
              </w:rPr>
            </w:pPr>
          </w:p>
        </w:tc>
        <w:tc>
          <w:tcPr>
            <w:tcW w:w="466" w:type="dxa"/>
          </w:tcPr>
          <w:p w14:paraId="1926D935" w14:textId="0A5477F7" w:rsidR="007130AE" w:rsidRPr="009079F8" w:rsidRDefault="002670DF" w:rsidP="00FB1E9E">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377" w:type="dxa"/>
          </w:tcPr>
          <w:p w14:paraId="568AAE8B" w14:textId="7A6D519E" w:rsidR="007130AE" w:rsidRDefault="007130AE" w:rsidP="00BE18D9">
            <w:pPr>
              <w:jc w:val="center"/>
            </w:pPr>
            <w:r>
              <w:t>O</w:t>
            </w:r>
          </w:p>
        </w:tc>
        <w:tc>
          <w:tcPr>
            <w:tcW w:w="3252" w:type="dxa"/>
          </w:tcPr>
          <w:p w14:paraId="2156FB58" w14:textId="77777777" w:rsidR="007130AE" w:rsidRPr="009079F8" w:rsidRDefault="007130AE" w:rsidP="00BE18D9"/>
        </w:tc>
        <w:tc>
          <w:tcPr>
            <w:tcW w:w="3149"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1E50DC94" w:rsidR="00F05278" w:rsidRDefault="00F05278" w:rsidP="0017432A">
            <w:pPr>
              <w:rPr>
                <w:lang w:eastAsia="en-GB"/>
              </w:rPr>
            </w:pPr>
          </w:p>
        </w:tc>
        <w:tc>
          <w:tcPr>
            <w:tcW w:w="914" w:type="dxa"/>
          </w:tcPr>
          <w:p w14:paraId="75AEC720" w14:textId="113FECA8" w:rsidR="007130AE" w:rsidRDefault="00F05278" w:rsidP="00BE18D9">
            <w:r>
              <w:t>n..2</w:t>
            </w:r>
          </w:p>
        </w:tc>
      </w:tr>
      <w:tr w:rsidR="00BF6C60" w:rsidRPr="009079F8" w14:paraId="6FD11E5A" w14:textId="77777777" w:rsidTr="00246A26">
        <w:tc>
          <w:tcPr>
            <w:tcW w:w="369" w:type="dxa"/>
          </w:tcPr>
          <w:p w14:paraId="2F1E0B24" w14:textId="77777777" w:rsidR="007130AE" w:rsidRPr="009079F8" w:rsidRDefault="007130AE" w:rsidP="00BE18D9">
            <w:pPr>
              <w:rPr>
                <w:b/>
              </w:rPr>
            </w:pPr>
          </w:p>
        </w:tc>
        <w:tc>
          <w:tcPr>
            <w:tcW w:w="466" w:type="dxa"/>
          </w:tcPr>
          <w:p w14:paraId="2E9E2B90" w14:textId="3CB519EC" w:rsidR="007130AE" w:rsidRPr="009079F8" w:rsidRDefault="002670DF" w:rsidP="00FB1E9E">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377" w:type="dxa"/>
          </w:tcPr>
          <w:p w14:paraId="03BB522D" w14:textId="1CEB6FFA" w:rsidR="007130AE" w:rsidRDefault="007130AE" w:rsidP="00BE18D9">
            <w:pPr>
              <w:jc w:val="center"/>
            </w:pPr>
            <w:r>
              <w:t>O</w:t>
            </w:r>
          </w:p>
        </w:tc>
        <w:tc>
          <w:tcPr>
            <w:tcW w:w="3252" w:type="dxa"/>
          </w:tcPr>
          <w:p w14:paraId="444C4783" w14:textId="77777777" w:rsidR="007130AE" w:rsidRPr="009079F8" w:rsidRDefault="007130AE" w:rsidP="00BE18D9"/>
        </w:tc>
        <w:tc>
          <w:tcPr>
            <w:tcW w:w="3149" w:type="dxa"/>
          </w:tcPr>
          <w:p w14:paraId="3D604B26" w14:textId="599D6DAA" w:rsidR="007130AE" w:rsidRDefault="007130AE" w:rsidP="00BE18D9">
            <w:pPr>
              <w:rPr>
                <w:lang w:eastAsia="en-GB"/>
              </w:rPr>
            </w:pPr>
          </w:p>
        </w:tc>
        <w:tc>
          <w:tcPr>
            <w:tcW w:w="914" w:type="dxa"/>
          </w:tcPr>
          <w:p w14:paraId="322FD37D" w14:textId="48C6E619" w:rsidR="007130AE" w:rsidRDefault="00F05278" w:rsidP="00BE18D9">
            <w:r>
              <w:t>An..350</w:t>
            </w:r>
          </w:p>
        </w:tc>
      </w:tr>
      <w:tr w:rsidR="0017432A" w:rsidRPr="009079F8" w14:paraId="4521F1FF" w14:textId="77777777" w:rsidTr="00246A26">
        <w:tc>
          <w:tcPr>
            <w:tcW w:w="835" w:type="dxa"/>
            <w:gridSpan w:val="2"/>
          </w:tcPr>
          <w:p w14:paraId="02A454D6" w14:textId="77777777" w:rsidR="0017432A" w:rsidRPr="009079F8" w:rsidRDefault="0017432A" w:rsidP="00FB1E9E">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377" w:type="dxa"/>
          </w:tcPr>
          <w:p w14:paraId="30479F07" w14:textId="2038F156" w:rsidR="0017432A" w:rsidRDefault="0017432A" w:rsidP="0017432A">
            <w:pPr>
              <w:jc w:val="center"/>
            </w:pPr>
            <w:r w:rsidRPr="009079F8">
              <w:t>R</w:t>
            </w:r>
          </w:p>
        </w:tc>
        <w:tc>
          <w:tcPr>
            <w:tcW w:w="3252" w:type="dxa"/>
          </w:tcPr>
          <w:p w14:paraId="46ACA63C" w14:textId="77777777" w:rsidR="0017432A" w:rsidRPr="009079F8" w:rsidRDefault="0017432A" w:rsidP="0017432A"/>
        </w:tc>
        <w:tc>
          <w:tcPr>
            <w:tcW w:w="3149"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14" w:type="dxa"/>
          </w:tcPr>
          <w:p w14:paraId="7F038568" w14:textId="393DF62C" w:rsidR="0017432A" w:rsidRDefault="0017432A" w:rsidP="0017432A">
            <w:r w:rsidRPr="009079F8">
              <w:t>a2</w:t>
            </w:r>
          </w:p>
        </w:tc>
      </w:tr>
      <w:tr w:rsidR="00BF6C60" w:rsidRPr="009079F8" w14:paraId="75593794" w14:textId="77777777" w:rsidTr="00246A26">
        <w:tc>
          <w:tcPr>
            <w:tcW w:w="369" w:type="dxa"/>
          </w:tcPr>
          <w:p w14:paraId="44864886" w14:textId="77777777" w:rsidR="007130AE" w:rsidRPr="009079F8" w:rsidRDefault="007130AE" w:rsidP="00BE18D9">
            <w:pPr>
              <w:rPr>
                <w:b/>
              </w:rPr>
            </w:pPr>
          </w:p>
        </w:tc>
        <w:tc>
          <w:tcPr>
            <w:tcW w:w="466" w:type="dxa"/>
          </w:tcPr>
          <w:p w14:paraId="6E9910D2" w14:textId="567B7CB0" w:rsidR="007130AE" w:rsidRPr="009079F8" w:rsidRDefault="00D300AD" w:rsidP="00FB1E9E">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377" w:type="dxa"/>
          </w:tcPr>
          <w:p w14:paraId="5AFAFCC2" w14:textId="5052A894" w:rsidR="007130AE" w:rsidRDefault="00BB442D" w:rsidP="00BE18D9">
            <w:pPr>
              <w:jc w:val="center"/>
            </w:pPr>
            <w:r>
              <w:t>D</w:t>
            </w:r>
          </w:p>
        </w:tc>
        <w:tc>
          <w:tcPr>
            <w:tcW w:w="3252" w:type="dxa"/>
          </w:tcPr>
          <w:p w14:paraId="69BF8487" w14:textId="77777777" w:rsidR="007130AE" w:rsidRPr="009079F8" w:rsidRDefault="007130AE" w:rsidP="00BE18D9"/>
        </w:tc>
        <w:tc>
          <w:tcPr>
            <w:tcW w:w="3149"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14" w:type="dxa"/>
          </w:tcPr>
          <w:p w14:paraId="4AFA09DD" w14:textId="77777777" w:rsidR="007130AE" w:rsidRDefault="007130AE" w:rsidP="00BE18D9"/>
        </w:tc>
      </w:tr>
      <w:tr w:rsidR="00BF6C60" w:rsidRPr="009079F8" w14:paraId="6F7F0DCB" w14:textId="77777777" w:rsidTr="00246A26">
        <w:tc>
          <w:tcPr>
            <w:tcW w:w="369" w:type="dxa"/>
          </w:tcPr>
          <w:p w14:paraId="466753B5" w14:textId="77777777" w:rsidR="007130AE" w:rsidRPr="009079F8" w:rsidRDefault="007130AE" w:rsidP="00BE18D9">
            <w:pPr>
              <w:rPr>
                <w:b/>
              </w:rPr>
            </w:pPr>
          </w:p>
        </w:tc>
        <w:tc>
          <w:tcPr>
            <w:tcW w:w="466" w:type="dxa"/>
          </w:tcPr>
          <w:p w14:paraId="05032B9C" w14:textId="4E972FDB" w:rsidR="007130AE" w:rsidRPr="009079F8" w:rsidRDefault="00D300AD" w:rsidP="00FB1E9E">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lastRenderedPageBreak/>
              <w:t>ManualClosureRequestReasonCodeComplement</w:t>
            </w:r>
          </w:p>
        </w:tc>
        <w:tc>
          <w:tcPr>
            <w:tcW w:w="377" w:type="dxa"/>
          </w:tcPr>
          <w:p w14:paraId="30302A25" w14:textId="533E19F9" w:rsidR="007130AE" w:rsidRDefault="007130AE" w:rsidP="00BE18D9">
            <w:pPr>
              <w:jc w:val="center"/>
            </w:pPr>
            <w:r>
              <w:lastRenderedPageBreak/>
              <w:t>O</w:t>
            </w:r>
          </w:p>
        </w:tc>
        <w:tc>
          <w:tcPr>
            <w:tcW w:w="3252" w:type="dxa"/>
          </w:tcPr>
          <w:p w14:paraId="42CDAC60" w14:textId="77777777" w:rsidR="007130AE" w:rsidRPr="009079F8" w:rsidRDefault="007130AE" w:rsidP="00BE18D9"/>
        </w:tc>
        <w:tc>
          <w:tcPr>
            <w:tcW w:w="3149" w:type="dxa"/>
          </w:tcPr>
          <w:p w14:paraId="675ABE08" w14:textId="77777777" w:rsidR="007130AE" w:rsidRDefault="007130AE" w:rsidP="00BE18D9">
            <w:pPr>
              <w:rPr>
                <w:lang w:eastAsia="en-GB"/>
              </w:rPr>
            </w:pPr>
          </w:p>
        </w:tc>
        <w:tc>
          <w:tcPr>
            <w:tcW w:w="914" w:type="dxa"/>
          </w:tcPr>
          <w:p w14:paraId="1F392CF9" w14:textId="77777777" w:rsidR="007130AE" w:rsidRDefault="007130AE" w:rsidP="00BE18D9"/>
        </w:tc>
      </w:tr>
      <w:tr w:rsidR="0017432A" w:rsidRPr="009079F8" w14:paraId="384E2C97" w14:textId="77777777" w:rsidTr="00246A26">
        <w:tc>
          <w:tcPr>
            <w:tcW w:w="835"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377" w:type="dxa"/>
          </w:tcPr>
          <w:p w14:paraId="7CE7DCE2" w14:textId="3ABE98A3" w:rsidR="0017432A" w:rsidRDefault="0017432A" w:rsidP="0017432A">
            <w:pPr>
              <w:jc w:val="center"/>
            </w:pPr>
            <w:r w:rsidRPr="009079F8">
              <w:t>R</w:t>
            </w:r>
          </w:p>
        </w:tc>
        <w:tc>
          <w:tcPr>
            <w:tcW w:w="3252" w:type="dxa"/>
          </w:tcPr>
          <w:p w14:paraId="6611B3F9" w14:textId="77777777" w:rsidR="0017432A" w:rsidRPr="009079F8" w:rsidRDefault="0017432A" w:rsidP="0017432A"/>
        </w:tc>
        <w:tc>
          <w:tcPr>
            <w:tcW w:w="3149"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14" w:type="dxa"/>
          </w:tcPr>
          <w:p w14:paraId="34659692" w14:textId="39F44F66" w:rsidR="0017432A" w:rsidRDefault="0017432A" w:rsidP="0017432A">
            <w:r w:rsidRPr="009079F8">
              <w:t>a2</w:t>
            </w:r>
          </w:p>
        </w:tc>
      </w:tr>
      <w:tr w:rsidR="0017432A" w:rsidRPr="009079F8" w14:paraId="3E8BBF4B" w14:textId="77777777" w:rsidTr="00246A26">
        <w:tc>
          <w:tcPr>
            <w:tcW w:w="369" w:type="dxa"/>
          </w:tcPr>
          <w:p w14:paraId="32EE23F7" w14:textId="77777777" w:rsidR="0017432A" w:rsidRPr="009079F8" w:rsidRDefault="0017432A" w:rsidP="0017432A">
            <w:pPr>
              <w:rPr>
                <w:b/>
              </w:rPr>
            </w:pPr>
          </w:p>
        </w:tc>
        <w:tc>
          <w:tcPr>
            <w:tcW w:w="466" w:type="dxa"/>
          </w:tcPr>
          <w:p w14:paraId="74E687FB" w14:textId="3FD67A1E"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377" w:type="dxa"/>
          </w:tcPr>
          <w:p w14:paraId="2F478007" w14:textId="1B07654E" w:rsidR="0017432A" w:rsidRDefault="0017432A" w:rsidP="0017432A">
            <w:pPr>
              <w:jc w:val="center"/>
            </w:pPr>
            <w:r>
              <w:t>R</w:t>
            </w:r>
          </w:p>
        </w:tc>
        <w:tc>
          <w:tcPr>
            <w:tcW w:w="3252" w:type="dxa"/>
          </w:tcPr>
          <w:p w14:paraId="65075020" w14:textId="77777777" w:rsidR="0017432A" w:rsidRPr="009079F8" w:rsidRDefault="0017432A" w:rsidP="0017432A"/>
        </w:tc>
        <w:tc>
          <w:tcPr>
            <w:tcW w:w="3149"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14" w:type="dxa"/>
          </w:tcPr>
          <w:p w14:paraId="7CA7704A" w14:textId="77777777" w:rsidR="0017432A" w:rsidRDefault="0017432A" w:rsidP="0017432A"/>
        </w:tc>
      </w:tr>
      <w:tr w:rsidR="0017432A" w:rsidRPr="009079F8" w14:paraId="79EB9AF3" w14:textId="77777777" w:rsidTr="00246A26">
        <w:tc>
          <w:tcPr>
            <w:tcW w:w="369" w:type="dxa"/>
          </w:tcPr>
          <w:p w14:paraId="12367631" w14:textId="77777777" w:rsidR="0017432A" w:rsidRPr="009079F8" w:rsidRDefault="0017432A" w:rsidP="0017432A">
            <w:pPr>
              <w:rPr>
                <w:b/>
              </w:rPr>
            </w:pPr>
          </w:p>
        </w:tc>
        <w:tc>
          <w:tcPr>
            <w:tcW w:w="466" w:type="dxa"/>
          </w:tcPr>
          <w:p w14:paraId="4E60F663" w14:textId="442C69CE"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377" w:type="dxa"/>
          </w:tcPr>
          <w:p w14:paraId="3D40837D" w14:textId="0F87D495" w:rsidR="0017432A" w:rsidRDefault="0017432A" w:rsidP="0017432A">
            <w:pPr>
              <w:jc w:val="center"/>
            </w:pPr>
            <w:r>
              <w:t>O</w:t>
            </w:r>
          </w:p>
        </w:tc>
        <w:tc>
          <w:tcPr>
            <w:tcW w:w="3252" w:type="dxa"/>
          </w:tcPr>
          <w:p w14:paraId="6F011578" w14:textId="6A926163" w:rsidR="0017432A" w:rsidRPr="009079F8" w:rsidRDefault="00A55D47" w:rsidP="00A55D47">
            <w:r>
              <w:t>Z</w:t>
            </w:r>
            <w:r w:rsidRPr="00A55D47">
              <w:t>ależne od pola ManualClosureRequestAccepted,</w:t>
            </w:r>
            <w:r w:rsidR="00AC55A6">
              <w:t xml:space="preserve">; </w:t>
            </w:r>
            <w:r w:rsidRPr="00A55D47">
              <w:t xml:space="preserve">jak </w:t>
            </w:r>
            <w:r>
              <w:t>1</w:t>
            </w:r>
            <w:r w:rsidRPr="00A55D47">
              <w:t xml:space="preserve"> to nie stosuje się, jak </w:t>
            </w:r>
            <w:r>
              <w:t>0</w:t>
            </w:r>
            <w:r w:rsidRPr="00A55D47">
              <w:t xml:space="preserve"> to wymagane</w:t>
            </w:r>
          </w:p>
        </w:tc>
        <w:tc>
          <w:tcPr>
            <w:tcW w:w="3149"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14" w:type="dxa"/>
          </w:tcPr>
          <w:p w14:paraId="2B8DCC83" w14:textId="5C1C7128" w:rsidR="0017432A" w:rsidRDefault="00A55D47" w:rsidP="0017432A">
            <w:r>
              <w:t>n2</w:t>
            </w:r>
          </w:p>
        </w:tc>
      </w:tr>
      <w:tr w:rsidR="0017432A" w:rsidRPr="009079F8" w14:paraId="4E5AC141" w14:textId="77777777" w:rsidTr="00246A26">
        <w:tc>
          <w:tcPr>
            <w:tcW w:w="369" w:type="dxa"/>
          </w:tcPr>
          <w:p w14:paraId="5EA4428E" w14:textId="77777777" w:rsidR="0017432A" w:rsidRPr="009079F8" w:rsidRDefault="0017432A" w:rsidP="0017432A">
            <w:pPr>
              <w:rPr>
                <w:b/>
              </w:rPr>
            </w:pPr>
          </w:p>
        </w:tc>
        <w:tc>
          <w:tcPr>
            <w:tcW w:w="466" w:type="dxa"/>
          </w:tcPr>
          <w:p w14:paraId="5E9A192D" w14:textId="0E7CB877"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377" w:type="dxa"/>
          </w:tcPr>
          <w:p w14:paraId="0E2625BD" w14:textId="0C3B088A" w:rsidR="0017432A" w:rsidRDefault="0017432A" w:rsidP="0017432A">
            <w:pPr>
              <w:jc w:val="center"/>
            </w:pPr>
            <w:r>
              <w:t>O</w:t>
            </w:r>
          </w:p>
        </w:tc>
        <w:tc>
          <w:tcPr>
            <w:tcW w:w="3252" w:type="dxa"/>
          </w:tcPr>
          <w:p w14:paraId="688286A5" w14:textId="77777777" w:rsidR="0017432A" w:rsidRPr="009079F8" w:rsidRDefault="0017432A" w:rsidP="0017432A"/>
        </w:tc>
        <w:tc>
          <w:tcPr>
            <w:tcW w:w="3149" w:type="dxa"/>
          </w:tcPr>
          <w:p w14:paraId="7274509D" w14:textId="77777777" w:rsidR="0017432A" w:rsidRDefault="0017432A" w:rsidP="0017432A">
            <w:pPr>
              <w:rPr>
                <w:lang w:eastAsia="en-GB"/>
              </w:rPr>
            </w:pPr>
          </w:p>
        </w:tc>
        <w:tc>
          <w:tcPr>
            <w:tcW w:w="914" w:type="dxa"/>
          </w:tcPr>
          <w:p w14:paraId="73458DB8" w14:textId="77777777" w:rsidR="0017432A" w:rsidRDefault="0017432A" w:rsidP="0017432A"/>
        </w:tc>
      </w:tr>
      <w:tr w:rsidR="0017432A" w:rsidRPr="009079F8" w14:paraId="34709331" w14:textId="77777777" w:rsidTr="00246A26">
        <w:tc>
          <w:tcPr>
            <w:tcW w:w="835"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377" w:type="dxa"/>
          </w:tcPr>
          <w:p w14:paraId="789B504E" w14:textId="40C4364E" w:rsidR="0017432A" w:rsidRDefault="0017432A" w:rsidP="0017432A">
            <w:pPr>
              <w:jc w:val="center"/>
            </w:pPr>
            <w:r w:rsidRPr="009079F8">
              <w:t>R</w:t>
            </w:r>
          </w:p>
        </w:tc>
        <w:tc>
          <w:tcPr>
            <w:tcW w:w="3252" w:type="dxa"/>
          </w:tcPr>
          <w:p w14:paraId="7964BEBD" w14:textId="77777777" w:rsidR="0017432A" w:rsidRPr="009079F8" w:rsidRDefault="0017432A" w:rsidP="0017432A"/>
        </w:tc>
        <w:tc>
          <w:tcPr>
            <w:tcW w:w="3149"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14" w:type="dxa"/>
          </w:tcPr>
          <w:p w14:paraId="0A748DCC" w14:textId="6BDC299D" w:rsidR="0017432A" w:rsidRPr="009079F8" w:rsidRDefault="0017432A" w:rsidP="0017432A">
            <w:r w:rsidRPr="009079F8">
              <w:t>a2</w:t>
            </w:r>
          </w:p>
        </w:tc>
      </w:tr>
      <w:tr w:rsidR="0017432A" w:rsidRPr="009079F8" w14:paraId="18D0D3CE" w14:textId="77777777" w:rsidTr="00246A26">
        <w:tc>
          <w:tcPr>
            <w:tcW w:w="835"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377" w:type="dxa"/>
          </w:tcPr>
          <w:p w14:paraId="683559B9" w14:textId="2E8FB0B6" w:rsidR="0017432A" w:rsidRPr="009079F8" w:rsidRDefault="0017432A" w:rsidP="0017432A">
            <w:pPr>
              <w:jc w:val="center"/>
            </w:pPr>
            <w:r>
              <w:t>O</w:t>
            </w:r>
          </w:p>
        </w:tc>
        <w:tc>
          <w:tcPr>
            <w:tcW w:w="3252" w:type="dxa"/>
          </w:tcPr>
          <w:p w14:paraId="61C00771" w14:textId="77777777" w:rsidR="0017432A" w:rsidRPr="009079F8" w:rsidRDefault="0017432A" w:rsidP="0017432A"/>
        </w:tc>
        <w:tc>
          <w:tcPr>
            <w:tcW w:w="3149" w:type="dxa"/>
          </w:tcPr>
          <w:p w14:paraId="1EEA5E3B" w14:textId="09E94AC4" w:rsidR="0017432A" w:rsidRPr="008F2AAC" w:rsidRDefault="0017432A" w:rsidP="0017432A"/>
        </w:tc>
        <w:tc>
          <w:tcPr>
            <w:tcW w:w="914" w:type="dxa"/>
          </w:tcPr>
          <w:p w14:paraId="202DD1A8" w14:textId="39FABBD9" w:rsidR="0017432A" w:rsidRPr="009079F8" w:rsidRDefault="0017432A" w:rsidP="0017432A"/>
        </w:tc>
      </w:tr>
      <w:tr w:rsidR="0017432A" w:rsidRPr="009079F8" w14:paraId="373EB109" w14:textId="77777777" w:rsidTr="00246A26">
        <w:tc>
          <w:tcPr>
            <w:tcW w:w="835"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377" w:type="dxa"/>
          </w:tcPr>
          <w:p w14:paraId="30B0334B" w14:textId="42A100E0" w:rsidR="0017432A" w:rsidRDefault="0017432A" w:rsidP="0017432A">
            <w:pPr>
              <w:jc w:val="center"/>
            </w:pPr>
            <w:r w:rsidRPr="009079F8">
              <w:t>R</w:t>
            </w:r>
          </w:p>
        </w:tc>
        <w:tc>
          <w:tcPr>
            <w:tcW w:w="3252" w:type="dxa"/>
          </w:tcPr>
          <w:p w14:paraId="72ACA3A1" w14:textId="77777777" w:rsidR="0017432A" w:rsidRPr="009079F8" w:rsidRDefault="0017432A" w:rsidP="0017432A"/>
        </w:tc>
        <w:tc>
          <w:tcPr>
            <w:tcW w:w="3149"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14" w:type="dxa"/>
          </w:tcPr>
          <w:p w14:paraId="10D7860F" w14:textId="715B61B5" w:rsidR="0017432A" w:rsidRPr="009079F8" w:rsidRDefault="0017432A" w:rsidP="0017432A">
            <w:r w:rsidRPr="009079F8">
              <w:t>a2</w:t>
            </w:r>
          </w:p>
        </w:tc>
      </w:tr>
      <w:tr w:rsidR="0017432A" w:rsidRPr="009079F8" w14:paraId="66D40334" w14:textId="77777777" w:rsidTr="00246A26">
        <w:tc>
          <w:tcPr>
            <w:tcW w:w="369" w:type="dxa"/>
          </w:tcPr>
          <w:p w14:paraId="1E5A3B0A" w14:textId="77777777" w:rsidR="0017432A" w:rsidRPr="009079F8" w:rsidRDefault="0017432A" w:rsidP="0017432A">
            <w:pPr>
              <w:rPr>
                <w:b/>
              </w:rPr>
            </w:pPr>
          </w:p>
        </w:tc>
        <w:tc>
          <w:tcPr>
            <w:tcW w:w="466" w:type="dxa"/>
          </w:tcPr>
          <w:p w14:paraId="0697A0C4" w14:textId="091D7241" w:rsidR="0017432A" w:rsidRPr="009079F8" w:rsidRDefault="0017432A" w:rsidP="00FB1E9E">
            <w:pPr>
              <w:pStyle w:val="pqiTabBody"/>
              <w:rPr>
                <w:i/>
              </w:rPr>
            </w:pPr>
            <w:r>
              <w:rPr>
                <w:i/>
              </w:rPr>
              <w:t>a</w:t>
            </w:r>
          </w:p>
        </w:tc>
        <w:tc>
          <w:tcPr>
            <w:tcW w:w="5017" w:type="dxa"/>
          </w:tcPr>
          <w:p w14:paraId="33820ED4" w14:textId="6321CEC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377" w:type="dxa"/>
          </w:tcPr>
          <w:p w14:paraId="1F7FA280" w14:textId="5AF789D3" w:rsidR="0017432A" w:rsidRDefault="0017432A" w:rsidP="0017432A">
            <w:pPr>
              <w:jc w:val="center"/>
            </w:pPr>
            <w:r>
              <w:t>O</w:t>
            </w:r>
          </w:p>
        </w:tc>
        <w:tc>
          <w:tcPr>
            <w:tcW w:w="3252" w:type="dxa"/>
          </w:tcPr>
          <w:p w14:paraId="7E89DDEA" w14:textId="77777777" w:rsidR="0017432A" w:rsidRPr="009079F8" w:rsidRDefault="0017432A" w:rsidP="0017432A"/>
        </w:tc>
        <w:tc>
          <w:tcPr>
            <w:tcW w:w="3149" w:type="dxa"/>
          </w:tcPr>
          <w:p w14:paraId="0A135CE9" w14:textId="3FDAE164" w:rsidR="0017432A" w:rsidRDefault="0017432A" w:rsidP="0017432A"/>
        </w:tc>
        <w:tc>
          <w:tcPr>
            <w:tcW w:w="914" w:type="dxa"/>
          </w:tcPr>
          <w:p w14:paraId="23E016B6" w14:textId="20A8607A" w:rsidR="0017432A" w:rsidRDefault="0017432A" w:rsidP="0017432A"/>
        </w:tc>
      </w:tr>
      <w:tr w:rsidR="0017432A" w:rsidRPr="009079F8" w14:paraId="3AC4C886" w14:textId="77777777" w:rsidTr="00246A26">
        <w:tc>
          <w:tcPr>
            <w:tcW w:w="369" w:type="dxa"/>
          </w:tcPr>
          <w:p w14:paraId="55F51BB7" w14:textId="77777777" w:rsidR="0017432A" w:rsidRPr="009079F8" w:rsidRDefault="0017432A" w:rsidP="0017432A">
            <w:pPr>
              <w:rPr>
                <w:b/>
              </w:rPr>
            </w:pPr>
          </w:p>
        </w:tc>
        <w:tc>
          <w:tcPr>
            <w:tcW w:w="466" w:type="dxa"/>
          </w:tcPr>
          <w:p w14:paraId="37351AB7" w14:textId="1562AB0E" w:rsidR="0017432A" w:rsidRPr="009079F8" w:rsidRDefault="0017432A" w:rsidP="00FB1E9E">
            <w:pPr>
              <w:pStyle w:val="pqiTabBody"/>
              <w:rPr>
                <w:i/>
              </w:rPr>
            </w:pPr>
            <w:r>
              <w:rPr>
                <w:i/>
              </w:rPr>
              <w:t>b</w:t>
            </w:r>
          </w:p>
        </w:tc>
        <w:tc>
          <w:tcPr>
            <w:tcW w:w="5017" w:type="dxa"/>
          </w:tcPr>
          <w:p w14:paraId="0B4EB327" w14:textId="586D485A"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377" w:type="dxa"/>
          </w:tcPr>
          <w:p w14:paraId="653B9C62" w14:textId="12AF8D8E" w:rsidR="0017432A" w:rsidRDefault="0017432A" w:rsidP="0017432A">
            <w:pPr>
              <w:jc w:val="center"/>
            </w:pPr>
            <w:r>
              <w:t>O</w:t>
            </w:r>
          </w:p>
        </w:tc>
        <w:tc>
          <w:tcPr>
            <w:tcW w:w="3252" w:type="dxa"/>
          </w:tcPr>
          <w:p w14:paraId="3AEB44CD" w14:textId="77777777" w:rsidR="0017432A" w:rsidRPr="009079F8" w:rsidRDefault="0017432A" w:rsidP="0017432A"/>
        </w:tc>
        <w:tc>
          <w:tcPr>
            <w:tcW w:w="3149" w:type="dxa"/>
          </w:tcPr>
          <w:p w14:paraId="6EBB4735" w14:textId="77777777" w:rsidR="0017432A" w:rsidRDefault="0017432A" w:rsidP="0017432A"/>
        </w:tc>
        <w:tc>
          <w:tcPr>
            <w:tcW w:w="914" w:type="dxa"/>
          </w:tcPr>
          <w:p w14:paraId="21A7BB2F" w14:textId="77777777" w:rsidR="0017432A" w:rsidRDefault="0017432A" w:rsidP="0017432A"/>
        </w:tc>
      </w:tr>
      <w:tr w:rsidR="0017432A" w:rsidRPr="009079F8" w14:paraId="5094B745" w14:textId="77777777" w:rsidTr="00246A26">
        <w:tc>
          <w:tcPr>
            <w:tcW w:w="835" w:type="dxa"/>
            <w:gridSpan w:val="2"/>
          </w:tcPr>
          <w:p w14:paraId="27D71612" w14:textId="77777777" w:rsidR="0017432A" w:rsidRDefault="0017432A" w:rsidP="00FB1E9E">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3697173D" w14:textId="6FA94370" w:rsidR="0017432A" w:rsidRDefault="0017432A" w:rsidP="0017432A">
            <w:pPr>
              <w:jc w:val="center"/>
            </w:pPr>
            <w:r w:rsidRPr="009079F8">
              <w:t>R</w:t>
            </w:r>
          </w:p>
        </w:tc>
        <w:tc>
          <w:tcPr>
            <w:tcW w:w="3252" w:type="dxa"/>
          </w:tcPr>
          <w:p w14:paraId="5D634358" w14:textId="77777777" w:rsidR="0017432A" w:rsidRPr="009079F8" w:rsidRDefault="0017432A" w:rsidP="0017432A"/>
        </w:tc>
        <w:tc>
          <w:tcPr>
            <w:tcW w:w="3149"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14" w:type="dxa"/>
          </w:tcPr>
          <w:p w14:paraId="6CC4AFAF" w14:textId="60F0F323" w:rsidR="0017432A" w:rsidRDefault="0017432A" w:rsidP="0017432A">
            <w:r w:rsidRPr="009079F8">
              <w:t>a2</w:t>
            </w:r>
          </w:p>
        </w:tc>
      </w:tr>
      <w:tr w:rsidR="0017432A" w:rsidRPr="009079F8" w14:paraId="7ECD9B1F" w14:textId="77777777" w:rsidTr="00246A26">
        <w:tc>
          <w:tcPr>
            <w:tcW w:w="369" w:type="dxa"/>
          </w:tcPr>
          <w:p w14:paraId="302EE0F1" w14:textId="77777777" w:rsidR="0017432A" w:rsidRPr="009079F8" w:rsidRDefault="0017432A" w:rsidP="0017432A">
            <w:pPr>
              <w:rPr>
                <w:b/>
              </w:rPr>
            </w:pPr>
          </w:p>
        </w:tc>
        <w:tc>
          <w:tcPr>
            <w:tcW w:w="466" w:type="dxa"/>
          </w:tcPr>
          <w:p w14:paraId="11785C43" w14:textId="008B7368" w:rsidR="0017432A" w:rsidRPr="009079F8" w:rsidRDefault="0017432A" w:rsidP="00FB1E9E">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377" w:type="dxa"/>
          </w:tcPr>
          <w:p w14:paraId="0D52E149" w14:textId="29DBDC59" w:rsidR="0017432A" w:rsidRDefault="0017432A" w:rsidP="0017432A">
            <w:pPr>
              <w:jc w:val="center"/>
            </w:pPr>
            <w:r>
              <w:t>O</w:t>
            </w:r>
          </w:p>
        </w:tc>
        <w:tc>
          <w:tcPr>
            <w:tcW w:w="3252" w:type="dxa"/>
          </w:tcPr>
          <w:p w14:paraId="3F996DBC" w14:textId="77777777" w:rsidR="0017432A" w:rsidRPr="009079F8" w:rsidRDefault="0017432A" w:rsidP="0017432A"/>
        </w:tc>
        <w:tc>
          <w:tcPr>
            <w:tcW w:w="3149" w:type="dxa"/>
          </w:tcPr>
          <w:p w14:paraId="7C139252" w14:textId="77777777" w:rsidR="0017432A" w:rsidRDefault="0017432A" w:rsidP="0017432A"/>
        </w:tc>
        <w:tc>
          <w:tcPr>
            <w:tcW w:w="914" w:type="dxa"/>
          </w:tcPr>
          <w:p w14:paraId="15E14981" w14:textId="77777777" w:rsidR="0017432A" w:rsidRDefault="0017432A" w:rsidP="0017432A"/>
        </w:tc>
      </w:tr>
      <w:tr w:rsidR="0017432A" w:rsidRPr="009079F8" w14:paraId="0E015A8C" w14:textId="77777777" w:rsidTr="00246A26">
        <w:tc>
          <w:tcPr>
            <w:tcW w:w="369" w:type="dxa"/>
          </w:tcPr>
          <w:p w14:paraId="6BF0CDB1" w14:textId="77777777" w:rsidR="0017432A" w:rsidRPr="009079F8" w:rsidRDefault="0017432A" w:rsidP="0017432A">
            <w:pPr>
              <w:rPr>
                <w:b/>
              </w:rPr>
            </w:pPr>
          </w:p>
        </w:tc>
        <w:tc>
          <w:tcPr>
            <w:tcW w:w="466" w:type="dxa"/>
          </w:tcPr>
          <w:p w14:paraId="100FE62E" w14:textId="2839DAEF" w:rsidR="0017432A" w:rsidRPr="009079F8" w:rsidRDefault="0017432A" w:rsidP="00FB1E9E">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377" w:type="dxa"/>
          </w:tcPr>
          <w:p w14:paraId="4F5076FC" w14:textId="5D52DC67" w:rsidR="0017432A" w:rsidRDefault="0017432A" w:rsidP="0017432A">
            <w:pPr>
              <w:jc w:val="center"/>
            </w:pPr>
            <w:r>
              <w:t>O</w:t>
            </w:r>
          </w:p>
        </w:tc>
        <w:tc>
          <w:tcPr>
            <w:tcW w:w="3252" w:type="dxa"/>
          </w:tcPr>
          <w:p w14:paraId="5CF18679" w14:textId="77777777" w:rsidR="0017432A" w:rsidRPr="009079F8" w:rsidRDefault="0017432A" w:rsidP="0017432A"/>
        </w:tc>
        <w:tc>
          <w:tcPr>
            <w:tcW w:w="3149" w:type="dxa"/>
          </w:tcPr>
          <w:p w14:paraId="38C0C37F" w14:textId="77777777" w:rsidR="0017432A" w:rsidRDefault="0017432A" w:rsidP="0017432A"/>
        </w:tc>
        <w:tc>
          <w:tcPr>
            <w:tcW w:w="914" w:type="dxa"/>
          </w:tcPr>
          <w:p w14:paraId="5618BC6C" w14:textId="77777777" w:rsidR="0017432A" w:rsidRDefault="0017432A" w:rsidP="0017432A"/>
        </w:tc>
      </w:tr>
      <w:tr w:rsidR="0017432A" w:rsidRPr="009079F8" w14:paraId="39917B14" w14:textId="77777777" w:rsidTr="00246A26">
        <w:tc>
          <w:tcPr>
            <w:tcW w:w="835" w:type="dxa"/>
            <w:gridSpan w:val="2"/>
          </w:tcPr>
          <w:p w14:paraId="042C3ABB" w14:textId="4822B4B0" w:rsidR="0017432A" w:rsidRPr="00D80F71" w:rsidRDefault="0017432A" w:rsidP="00FB1E9E">
            <w:pPr>
              <w:pStyle w:val="pqiTabBody"/>
              <w:rPr>
                <w:b/>
                <w:bCs/>
                <w:i/>
              </w:rPr>
            </w:pPr>
            <w:r w:rsidRPr="00D80F71">
              <w:rPr>
                <w:b/>
                <w:bCs/>
                <w:i/>
              </w:rPr>
              <w:t>3</w:t>
            </w:r>
          </w:p>
        </w:tc>
        <w:tc>
          <w:tcPr>
            <w:tcW w:w="5017" w:type="dxa"/>
          </w:tcPr>
          <w:p w14:paraId="22164898" w14:textId="77777777" w:rsidR="005465A6" w:rsidRPr="00D80F71" w:rsidRDefault="005465A6" w:rsidP="0017432A">
            <w:pPr>
              <w:rPr>
                <w:b/>
                <w:bCs/>
                <w:szCs w:val="20"/>
              </w:rPr>
            </w:pPr>
            <w:r w:rsidRPr="00D80F71">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377" w:type="dxa"/>
          </w:tcPr>
          <w:p w14:paraId="393F5D6D" w14:textId="7BC34598" w:rsidR="0017432A" w:rsidRPr="00A94AB1" w:rsidRDefault="0017432A" w:rsidP="0017432A">
            <w:pPr>
              <w:jc w:val="center"/>
              <w:rPr>
                <w:b/>
              </w:rPr>
            </w:pPr>
            <w:r w:rsidRPr="00A94AB1">
              <w:rPr>
                <w:b/>
              </w:rPr>
              <w:t>R</w:t>
            </w:r>
          </w:p>
        </w:tc>
        <w:tc>
          <w:tcPr>
            <w:tcW w:w="3252" w:type="dxa"/>
          </w:tcPr>
          <w:p w14:paraId="4EF0004E" w14:textId="77777777" w:rsidR="0017432A" w:rsidRPr="009079F8" w:rsidRDefault="0017432A" w:rsidP="0017432A"/>
        </w:tc>
        <w:tc>
          <w:tcPr>
            <w:tcW w:w="3149" w:type="dxa"/>
          </w:tcPr>
          <w:p w14:paraId="684884C7" w14:textId="77777777" w:rsidR="0017432A" w:rsidRDefault="0017432A" w:rsidP="0017432A"/>
        </w:tc>
        <w:tc>
          <w:tcPr>
            <w:tcW w:w="914" w:type="dxa"/>
          </w:tcPr>
          <w:p w14:paraId="411ABB55" w14:textId="77777777" w:rsidR="0017432A" w:rsidRDefault="0017432A" w:rsidP="0017432A"/>
        </w:tc>
      </w:tr>
      <w:tr w:rsidR="005465A6" w:rsidRPr="009079F8" w14:paraId="42DC3832" w14:textId="77777777" w:rsidTr="00246A26">
        <w:tc>
          <w:tcPr>
            <w:tcW w:w="369" w:type="dxa"/>
          </w:tcPr>
          <w:p w14:paraId="6605A9A4" w14:textId="77777777" w:rsidR="005465A6" w:rsidRPr="009079F8" w:rsidRDefault="005465A6" w:rsidP="005465A6">
            <w:pPr>
              <w:rPr>
                <w:b/>
              </w:rPr>
            </w:pPr>
          </w:p>
        </w:tc>
        <w:tc>
          <w:tcPr>
            <w:tcW w:w="466" w:type="dxa"/>
          </w:tcPr>
          <w:p w14:paraId="0249D4F8" w14:textId="0B3412E9" w:rsidR="005465A6" w:rsidRDefault="005465A6" w:rsidP="00FB1E9E">
            <w:pPr>
              <w:pStyle w:val="pqiTabBody"/>
              <w:rPr>
                <w:i/>
              </w:rPr>
            </w:pPr>
            <w:r>
              <w:rPr>
                <w:i/>
              </w:rPr>
              <w:t>a</w:t>
            </w:r>
          </w:p>
        </w:tc>
        <w:tc>
          <w:tcPr>
            <w:tcW w:w="5017" w:type="dxa"/>
          </w:tcPr>
          <w:p w14:paraId="46AAE333" w14:textId="77777777" w:rsidR="005465A6" w:rsidRDefault="005465A6" w:rsidP="005465A6">
            <w:pPr>
              <w:rPr>
                <w:szCs w:val="20"/>
              </w:rPr>
            </w:pPr>
            <w:r w:rsidRPr="004B72DF">
              <w:rPr>
                <w:szCs w:val="20"/>
              </w:rPr>
              <w:t>Numer identyfikacyjny pozycji towarowej</w:t>
            </w:r>
          </w:p>
          <w:p w14:paraId="657BE025" w14:textId="4D51C077"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377" w:type="dxa"/>
          </w:tcPr>
          <w:p w14:paraId="5C52D22B" w14:textId="092A6FB8" w:rsidR="005465A6" w:rsidRDefault="005465A6" w:rsidP="005465A6">
            <w:pPr>
              <w:jc w:val="center"/>
            </w:pPr>
            <w:r>
              <w:t>R</w:t>
            </w:r>
          </w:p>
        </w:tc>
        <w:tc>
          <w:tcPr>
            <w:tcW w:w="3252" w:type="dxa"/>
          </w:tcPr>
          <w:p w14:paraId="7055AD96" w14:textId="31401193" w:rsidR="005465A6" w:rsidRPr="009079F8" w:rsidRDefault="005465A6" w:rsidP="005465A6">
            <w:r>
              <w:t>Wartość musi być większa od zera.</w:t>
            </w:r>
          </w:p>
        </w:tc>
        <w:tc>
          <w:tcPr>
            <w:tcW w:w="3149" w:type="dxa"/>
          </w:tcPr>
          <w:p w14:paraId="21F137E6" w14:textId="690903B6" w:rsidR="005465A6" w:rsidRDefault="005465A6" w:rsidP="005465A6">
            <w:r w:rsidRPr="009079F8">
              <w:t xml:space="preserve">Należy podać </w:t>
            </w:r>
            <w:r>
              <w:t>niepowtarzalny</w:t>
            </w:r>
            <w:r w:rsidRPr="009079F8">
              <w:t xml:space="preserve"> numer </w:t>
            </w:r>
            <w:r>
              <w:t>identyfikacyjny pozycji towarowej w </w:t>
            </w:r>
            <w:r w:rsidRPr="009079F8">
              <w:t>powiązanym dokumencie e-</w:t>
            </w:r>
            <w:r w:rsidR="00651E80">
              <w:t>S</w:t>
            </w:r>
            <w:r>
              <w:t>AD</w:t>
            </w:r>
            <w:r w:rsidRPr="009079F8">
              <w:t xml:space="preserve"> odnoszącym się do wyrobu akcyzowego, do którego ma zastosowanie jeden z kodów innych niż 1 i 21.</w:t>
            </w:r>
          </w:p>
        </w:tc>
        <w:tc>
          <w:tcPr>
            <w:tcW w:w="914" w:type="dxa"/>
          </w:tcPr>
          <w:p w14:paraId="3DFA3551" w14:textId="46760692" w:rsidR="005465A6" w:rsidRDefault="005465A6" w:rsidP="005465A6">
            <w:r w:rsidRPr="009079F8">
              <w:t>n..3</w:t>
            </w:r>
          </w:p>
        </w:tc>
      </w:tr>
      <w:tr w:rsidR="005465A6" w:rsidRPr="009079F8" w14:paraId="6E95DBBB" w14:textId="77777777" w:rsidTr="00246A26">
        <w:tc>
          <w:tcPr>
            <w:tcW w:w="369" w:type="dxa"/>
          </w:tcPr>
          <w:p w14:paraId="5BF1C1C0" w14:textId="77777777" w:rsidR="005465A6" w:rsidRPr="009079F8" w:rsidRDefault="005465A6" w:rsidP="005465A6">
            <w:pPr>
              <w:rPr>
                <w:b/>
              </w:rPr>
            </w:pPr>
          </w:p>
        </w:tc>
        <w:tc>
          <w:tcPr>
            <w:tcW w:w="466" w:type="dxa"/>
          </w:tcPr>
          <w:p w14:paraId="64A2B911" w14:textId="439E033A" w:rsidR="005465A6" w:rsidRDefault="005465A6" w:rsidP="00DB7820">
            <w:pPr>
              <w:pStyle w:val="pqiTabBody"/>
              <w:rPr>
                <w:i/>
              </w:rPr>
            </w:pPr>
            <w:r>
              <w:rPr>
                <w:i/>
              </w:rPr>
              <w:t>b</w:t>
            </w:r>
          </w:p>
        </w:tc>
        <w:tc>
          <w:tcPr>
            <w:tcW w:w="5017" w:type="dxa"/>
          </w:tcPr>
          <w:p w14:paraId="7E365434" w14:textId="77777777" w:rsidR="005465A6" w:rsidRDefault="005465A6" w:rsidP="005465A6">
            <w:r>
              <w:t>Niedobór lub nadwyżka</w:t>
            </w:r>
          </w:p>
          <w:p w14:paraId="51A2A49B" w14:textId="054950AC"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377" w:type="dxa"/>
          </w:tcPr>
          <w:p w14:paraId="6791A992" w14:textId="7A612226" w:rsidR="005465A6" w:rsidRDefault="005465A6" w:rsidP="005465A6">
            <w:pPr>
              <w:jc w:val="center"/>
            </w:pPr>
            <w:r>
              <w:t>D</w:t>
            </w:r>
          </w:p>
        </w:tc>
        <w:tc>
          <w:tcPr>
            <w:tcW w:w="3252" w:type="dxa"/>
          </w:tcPr>
          <w:p w14:paraId="5A232905" w14:textId="77777777" w:rsidR="005465A6" w:rsidRPr="009079F8" w:rsidRDefault="005465A6" w:rsidP="005465A6"/>
        </w:tc>
        <w:tc>
          <w:tcPr>
            <w:tcW w:w="3149"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14" w:type="dxa"/>
          </w:tcPr>
          <w:p w14:paraId="455F2832" w14:textId="02D89C47" w:rsidR="005465A6" w:rsidRDefault="005465A6" w:rsidP="005465A6">
            <w:r w:rsidRPr="009079F8">
              <w:t>a1</w:t>
            </w:r>
          </w:p>
        </w:tc>
      </w:tr>
      <w:tr w:rsidR="005465A6" w:rsidRPr="009079F8" w14:paraId="25E99F2F" w14:textId="77777777" w:rsidTr="00246A26">
        <w:tc>
          <w:tcPr>
            <w:tcW w:w="369" w:type="dxa"/>
          </w:tcPr>
          <w:p w14:paraId="7387EAA2" w14:textId="77777777" w:rsidR="005465A6" w:rsidRPr="009079F8" w:rsidRDefault="005465A6" w:rsidP="005465A6">
            <w:pPr>
              <w:rPr>
                <w:b/>
              </w:rPr>
            </w:pPr>
          </w:p>
        </w:tc>
        <w:tc>
          <w:tcPr>
            <w:tcW w:w="466" w:type="dxa"/>
          </w:tcPr>
          <w:p w14:paraId="40413293" w14:textId="47E120EE" w:rsidR="005465A6" w:rsidRDefault="005465A6" w:rsidP="00DB7820">
            <w:pPr>
              <w:pStyle w:val="pqiTabBody"/>
              <w:rPr>
                <w:i/>
              </w:rPr>
            </w:pPr>
            <w:r>
              <w:rPr>
                <w:i/>
              </w:rPr>
              <w:t>c</w:t>
            </w:r>
          </w:p>
        </w:tc>
        <w:tc>
          <w:tcPr>
            <w:tcW w:w="5017" w:type="dxa"/>
          </w:tcPr>
          <w:p w14:paraId="14CC5492" w14:textId="77777777" w:rsidR="005465A6" w:rsidRDefault="005465A6" w:rsidP="005465A6">
            <w:r>
              <w:t>Stwierdzony</w:t>
            </w:r>
            <w:r w:rsidRPr="009079F8">
              <w:t xml:space="preserve"> niedobór lub nadwyżka</w:t>
            </w:r>
          </w:p>
          <w:p w14:paraId="203E16A2" w14:textId="7DD511D8"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377" w:type="dxa"/>
          </w:tcPr>
          <w:p w14:paraId="08F7078B" w14:textId="294341FA" w:rsidR="005465A6" w:rsidRDefault="005465A6" w:rsidP="005465A6">
            <w:pPr>
              <w:jc w:val="center"/>
            </w:pPr>
            <w:r>
              <w:t>D</w:t>
            </w:r>
          </w:p>
        </w:tc>
        <w:tc>
          <w:tcPr>
            <w:tcW w:w="3252" w:type="dxa"/>
          </w:tcPr>
          <w:p w14:paraId="07E905F0" w14:textId="5BE7EF96" w:rsidR="005465A6" w:rsidRPr="009079F8" w:rsidRDefault="005465A6" w:rsidP="005465A6"/>
        </w:tc>
        <w:tc>
          <w:tcPr>
            <w:tcW w:w="3149"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14" w:type="dxa"/>
          </w:tcPr>
          <w:p w14:paraId="2FC14E67" w14:textId="341E70DA" w:rsidR="005465A6" w:rsidRDefault="005465A6" w:rsidP="005465A6">
            <w:r w:rsidRPr="009079F8">
              <w:t>n..15,3</w:t>
            </w:r>
          </w:p>
        </w:tc>
      </w:tr>
      <w:tr w:rsidR="005465A6" w:rsidRPr="009079F8" w14:paraId="2E85578B" w14:textId="77777777" w:rsidTr="00246A26">
        <w:tc>
          <w:tcPr>
            <w:tcW w:w="369" w:type="dxa"/>
          </w:tcPr>
          <w:p w14:paraId="0E8C98C8" w14:textId="77777777" w:rsidR="005465A6" w:rsidRPr="009079F8" w:rsidRDefault="005465A6" w:rsidP="005465A6">
            <w:pPr>
              <w:rPr>
                <w:b/>
              </w:rPr>
            </w:pPr>
          </w:p>
        </w:tc>
        <w:tc>
          <w:tcPr>
            <w:tcW w:w="466" w:type="dxa"/>
          </w:tcPr>
          <w:p w14:paraId="42CDE7CE" w14:textId="183770E2" w:rsidR="005465A6" w:rsidRDefault="005465A6" w:rsidP="00DB7820">
            <w:pPr>
              <w:pStyle w:val="pqiTabBody"/>
              <w:rPr>
                <w:i/>
              </w:rPr>
            </w:pPr>
            <w:r>
              <w:rPr>
                <w:i/>
              </w:rPr>
              <w:t>d</w:t>
            </w:r>
          </w:p>
        </w:tc>
        <w:tc>
          <w:tcPr>
            <w:tcW w:w="5017" w:type="dxa"/>
          </w:tcPr>
          <w:p w14:paraId="471EF11E" w14:textId="10783767" w:rsidR="0024167A" w:rsidRPr="00D80F71" w:rsidRDefault="0024167A" w:rsidP="005465A6">
            <w:r w:rsidRPr="00D80F71">
              <w:t>Kod produktu akcyzowego</w:t>
            </w:r>
          </w:p>
          <w:p w14:paraId="704297AF" w14:textId="332FAD7A"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377" w:type="dxa"/>
          </w:tcPr>
          <w:p w14:paraId="45C20A36" w14:textId="495D12AC" w:rsidR="005465A6" w:rsidRDefault="005465A6" w:rsidP="005465A6">
            <w:pPr>
              <w:jc w:val="center"/>
            </w:pPr>
            <w:r>
              <w:t>R</w:t>
            </w:r>
          </w:p>
        </w:tc>
        <w:tc>
          <w:tcPr>
            <w:tcW w:w="3252" w:type="dxa"/>
          </w:tcPr>
          <w:p w14:paraId="400E9A5A" w14:textId="77777777" w:rsidR="005465A6" w:rsidRPr="009079F8" w:rsidRDefault="005465A6" w:rsidP="005465A6"/>
        </w:tc>
        <w:tc>
          <w:tcPr>
            <w:tcW w:w="3149" w:type="dxa"/>
          </w:tcPr>
          <w:p w14:paraId="0B443548" w14:textId="78550121" w:rsidR="005465A6" w:rsidRDefault="005465A6" w:rsidP="005465A6">
            <w:r w:rsidRPr="009079F8">
              <w:t>Należy podać właści</w:t>
            </w:r>
            <w:r>
              <w:t>wy kod wyrobu akcyzowego, zob. słowniki „Wyroby akcyzowe (Excise products)”.</w:t>
            </w:r>
          </w:p>
        </w:tc>
        <w:tc>
          <w:tcPr>
            <w:tcW w:w="914" w:type="dxa"/>
          </w:tcPr>
          <w:p w14:paraId="52BCC2AD" w14:textId="77777777" w:rsidR="005465A6" w:rsidRDefault="005465A6" w:rsidP="005465A6"/>
        </w:tc>
      </w:tr>
      <w:tr w:rsidR="005465A6" w:rsidRPr="009079F8" w14:paraId="724ABB86" w14:textId="77777777" w:rsidTr="00246A26">
        <w:tc>
          <w:tcPr>
            <w:tcW w:w="369" w:type="dxa"/>
          </w:tcPr>
          <w:p w14:paraId="4C7C2A2A" w14:textId="77777777" w:rsidR="005465A6" w:rsidRPr="009079F8" w:rsidRDefault="005465A6" w:rsidP="005465A6">
            <w:pPr>
              <w:rPr>
                <w:b/>
              </w:rPr>
            </w:pPr>
          </w:p>
        </w:tc>
        <w:tc>
          <w:tcPr>
            <w:tcW w:w="466" w:type="dxa"/>
          </w:tcPr>
          <w:p w14:paraId="526A6FB6" w14:textId="1373A340" w:rsidR="005465A6" w:rsidRDefault="005465A6" w:rsidP="00DB7820">
            <w:pPr>
              <w:pStyle w:val="pqiTabBody"/>
              <w:rPr>
                <w:i/>
              </w:rPr>
            </w:pPr>
            <w:r>
              <w:rPr>
                <w:i/>
              </w:rPr>
              <w:t>e</w:t>
            </w:r>
          </w:p>
        </w:tc>
        <w:tc>
          <w:tcPr>
            <w:tcW w:w="5017" w:type="dxa"/>
          </w:tcPr>
          <w:p w14:paraId="4BAACF2C" w14:textId="3419CBDC" w:rsidR="00E7333F" w:rsidRPr="00D80F71" w:rsidRDefault="00E7333F" w:rsidP="005465A6">
            <w:r w:rsidRPr="00D80F71">
              <w:t>Ilość odrzucona</w:t>
            </w:r>
          </w:p>
          <w:p w14:paraId="584C8CE1" w14:textId="1845DFE3"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377" w:type="dxa"/>
          </w:tcPr>
          <w:p w14:paraId="0BC585EF" w14:textId="570B677E" w:rsidR="005465A6" w:rsidRDefault="005465A6" w:rsidP="005465A6">
            <w:pPr>
              <w:jc w:val="center"/>
            </w:pPr>
            <w:r>
              <w:t>D</w:t>
            </w:r>
          </w:p>
        </w:tc>
        <w:tc>
          <w:tcPr>
            <w:tcW w:w="3252" w:type="dxa"/>
          </w:tcPr>
          <w:p w14:paraId="33AFCE68" w14:textId="77777777" w:rsidR="005465A6" w:rsidRPr="009079F8" w:rsidRDefault="005465A6" w:rsidP="005465A6"/>
        </w:tc>
        <w:tc>
          <w:tcPr>
            <w:tcW w:w="3149"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 xml:space="preserve">słownik „Wyroby akcyzowe (Excise </w:t>
            </w:r>
            <w:r>
              <w:lastRenderedPageBreak/>
              <w:t>products)”</w:t>
            </w:r>
            <w:r w:rsidRPr="009079F8">
              <w:t>):</w:t>
            </w:r>
            <w:r>
              <w:t xml:space="preserve"> Wartość musi być większa od zera.</w:t>
            </w:r>
          </w:p>
        </w:tc>
        <w:tc>
          <w:tcPr>
            <w:tcW w:w="914" w:type="dxa"/>
          </w:tcPr>
          <w:p w14:paraId="3F81D164" w14:textId="77777777" w:rsidR="005465A6" w:rsidRDefault="005465A6" w:rsidP="005465A6"/>
        </w:tc>
      </w:tr>
      <w:tr w:rsidR="005465A6" w:rsidRPr="009079F8" w14:paraId="2EA4E82F" w14:textId="77777777" w:rsidTr="00246A26">
        <w:tc>
          <w:tcPr>
            <w:tcW w:w="369" w:type="dxa"/>
          </w:tcPr>
          <w:p w14:paraId="651B8229" w14:textId="77777777" w:rsidR="005465A6" w:rsidRPr="009079F8" w:rsidRDefault="005465A6" w:rsidP="005465A6">
            <w:pPr>
              <w:rPr>
                <w:b/>
              </w:rPr>
            </w:pPr>
          </w:p>
        </w:tc>
        <w:tc>
          <w:tcPr>
            <w:tcW w:w="466" w:type="dxa"/>
          </w:tcPr>
          <w:p w14:paraId="6B5D59C6" w14:textId="7DAFD948" w:rsidR="005465A6" w:rsidRDefault="005465A6" w:rsidP="00DB7820">
            <w:pPr>
              <w:pStyle w:val="pqiTabBody"/>
              <w:rPr>
                <w:i/>
              </w:rPr>
            </w:pPr>
            <w:r>
              <w:rPr>
                <w:i/>
              </w:rPr>
              <w:t>f</w:t>
            </w:r>
          </w:p>
        </w:tc>
        <w:tc>
          <w:tcPr>
            <w:tcW w:w="5017" w:type="dxa"/>
          </w:tcPr>
          <w:p w14:paraId="582FD4A9" w14:textId="1226DAAF" w:rsidR="008E55C3" w:rsidRPr="00D80F71" w:rsidRDefault="008E55C3" w:rsidP="005465A6">
            <w:r w:rsidRPr="00D80F71">
              <w:t>Informacje uzupełniające</w:t>
            </w:r>
          </w:p>
          <w:p w14:paraId="7749FCEF" w14:textId="11E9FA31"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377" w:type="dxa"/>
          </w:tcPr>
          <w:p w14:paraId="6C794E57" w14:textId="3CD7621E" w:rsidR="005465A6" w:rsidRDefault="005465A6" w:rsidP="005465A6">
            <w:pPr>
              <w:jc w:val="center"/>
            </w:pPr>
            <w:r>
              <w:t>O</w:t>
            </w:r>
          </w:p>
        </w:tc>
        <w:tc>
          <w:tcPr>
            <w:tcW w:w="3252" w:type="dxa"/>
          </w:tcPr>
          <w:p w14:paraId="04BF40A4" w14:textId="77777777" w:rsidR="005465A6" w:rsidRPr="009079F8" w:rsidRDefault="005465A6" w:rsidP="005465A6"/>
        </w:tc>
        <w:tc>
          <w:tcPr>
            <w:tcW w:w="3149" w:type="dxa"/>
          </w:tcPr>
          <w:p w14:paraId="381F8FBF" w14:textId="77777777" w:rsidR="005465A6" w:rsidRDefault="005465A6" w:rsidP="005465A6"/>
        </w:tc>
        <w:tc>
          <w:tcPr>
            <w:tcW w:w="914" w:type="dxa"/>
          </w:tcPr>
          <w:p w14:paraId="2DDA66C2" w14:textId="77777777" w:rsidR="005465A6" w:rsidRDefault="005465A6" w:rsidP="005465A6"/>
        </w:tc>
      </w:tr>
      <w:tr w:rsidR="005465A6" w:rsidRPr="009079F8" w14:paraId="445B2E29" w14:textId="77777777" w:rsidTr="00246A26">
        <w:tc>
          <w:tcPr>
            <w:tcW w:w="835"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5C4FAA87" w14:textId="4B51B432" w:rsidR="005465A6" w:rsidRDefault="005465A6" w:rsidP="005465A6">
            <w:pPr>
              <w:jc w:val="center"/>
            </w:pPr>
            <w:r w:rsidRPr="009079F8">
              <w:t>R</w:t>
            </w:r>
          </w:p>
        </w:tc>
        <w:tc>
          <w:tcPr>
            <w:tcW w:w="3252" w:type="dxa"/>
          </w:tcPr>
          <w:p w14:paraId="774DEEA2" w14:textId="77777777" w:rsidR="005465A6" w:rsidRPr="009079F8" w:rsidRDefault="005465A6" w:rsidP="005465A6"/>
        </w:tc>
        <w:tc>
          <w:tcPr>
            <w:tcW w:w="3149"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14" w:type="dxa"/>
          </w:tcPr>
          <w:p w14:paraId="43663DBC" w14:textId="2029FA75" w:rsidR="005465A6" w:rsidRDefault="005465A6" w:rsidP="005465A6">
            <w:r w:rsidRPr="009079F8">
              <w:t>a2</w:t>
            </w:r>
          </w:p>
        </w:tc>
      </w:tr>
    </w:tbl>
    <w:p w14:paraId="19CA7906" w14:textId="4BD96541" w:rsidR="00246A26" w:rsidRDefault="00246A26" w:rsidP="00246A26">
      <w:pPr>
        <w:pStyle w:val="pqiChpHeadNum2"/>
      </w:pPr>
      <w:bookmarkStart w:id="1554" w:name="_Toc29984726"/>
      <w:bookmarkStart w:id="1555" w:name="_Toc29984737"/>
      <w:bookmarkStart w:id="1556" w:name="_Toc29984756"/>
      <w:bookmarkStart w:id="1557" w:name="_Toc29984765"/>
      <w:bookmarkStart w:id="1558" w:name="_Toc29984774"/>
      <w:bookmarkStart w:id="1559" w:name="_Toc29984783"/>
      <w:bookmarkStart w:id="1560" w:name="_Toc186716085"/>
      <w:bookmarkEnd w:id="1553"/>
      <w:bookmarkEnd w:id="1554"/>
      <w:bookmarkEnd w:id="1555"/>
      <w:bookmarkEnd w:id="1556"/>
      <w:bookmarkEnd w:id="1557"/>
      <w:bookmarkEnd w:id="1558"/>
      <w:bookmarkEnd w:id="1559"/>
      <w:r>
        <w:t xml:space="preserve">IE905 – </w:t>
      </w:r>
      <w:r w:rsidR="000C4BB2">
        <w:t>Informacje o statusie przemieszczenia</w:t>
      </w:r>
      <w:bookmarkEnd w:id="156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688"/>
        <w:gridCol w:w="5017"/>
        <w:gridCol w:w="421"/>
        <w:gridCol w:w="2333"/>
        <w:gridCol w:w="3673"/>
        <w:gridCol w:w="977"/>
      </w:tblGrid>
      <w:tr w:rsidR="00246A26" w:rsidRPr="009079F8" w14:paraId="2846B338" w14:textId="77777777">
        <w:trPr>
          <w:tblHeader/>
        </w:trPr>
        <w:tc>
          <w:tcPr>
            <w:tcW w:w="435" w:type="dxa"/>
            <w:shd w:val="clear" w:color="auto" w:fill="F3F3F3"/>
          </w:tcPr>
          <w:p w14:paraId="07918A50" w14:textId="77777777" w:rsidR="00246A26" w:rsidRPr="009079F8" w:rsidRDefault="00246A26">
            <w:pPr>
              <w:jc w:val="center"/>
              <w:rPr>
                <w:b/>
              </w:rPr>
            </w:pPr>
            <w:r w:rsidRPr="009079F8">
              <w:rPr>
                <w:b/>
              </w:rPr>
              <w:t>A</w:t>
            </w:r>
          </w:p>
        </w:tc>
        <w:tc>
          <w:tcPr>
            <w:tcW w:w="688" w:type="dxa"/>
            <w:shd w:val="clear" w:color="auto" w:fill="F3F3F3"/>
          </w:tcPr>
          <w:p w14:paraId="7573DC33" w14:textId="77777777" w:rsidR="00246A26" w:rsidRPr="009079F8" w:rsidRDefault="00246A26">
            <w:pPr>
              <w:jc w:val="center"/>
              <w:rPr>
                <w:b/>
              </w:rPr>
            </w:pPr>
            <w:r w:rsidRPr="009079F8">
              <w:rPr>
                <w:b/>
              </w:rPr>
              <w:t>B</w:t>
            </w:r>
          </w:p>
        </w:tc>
        <w:tc>
          <w:tcPr>
            <w:tcW w:w="5017" w:type="dxa"/>
            <w:shd w:val="clear" w:color="auto" w:fill="F3F3F3"/>
          </w:tcPr>
          <w:p w14:paraId="78D3991E" w14:textId="77777777" w:rsidR="00246A26" w:rsidRPr="009079F8" w:rsidRDefault="00246A26">
            <w:pPr>
              <w:jc w:val="center"/>
              <w:rPr>
                <w:b/>
              </w:rPr>
            </w:pPr>
            <w:r w:rsidRPr="009079F8">
              <w:rPr>
                <w:b/>
              </w:rPr>
              <w:t>C</w:t>
            </w:r>
          </w:p>
        </w:tc>
        <w:tc>
          <w:tcPr>
            <w:tcW w:w="421" w:type="dxa"/>
            <w:shd w:val="clear" w:color="auto" w:fill="F3F3F3"/>
          </w:tcPr>
          <w:p w14:paraId="68A61932" w14:textId="77777777" w:rsidR="00246A26" w:rsidRPr="009079F8" w:rsidRDefault="00246A26">
            <w:pPr>
              <w:jc w:val="center"/>
              <w:rPr>
                <w:b/>
              </w:rPr>
            </w:pPr>
            <w:r w:rsidRPr="009079F8">
              <w:rPr>
                <w:b/>
              </w:rPr>
              <w:t>D</w:t>
            </w:r>
          </w:p>
        </w:tc>
        <w:tc>
          <w:tcPr>
            <w:tcW w:w="2333" w:type="dxa"/>
            <w:shd w:val="clear" w:color="auto" w:fill="F3F3F3"/>
          </w:tcPr>
          <w:p w14:paraId="47217266" w14:textId="77777777" w:rsidR="00246A26" w:rsidRPr="009079F8" w:rsidRDefault="00246A26">
            <w:pPr>
              <w:jc w:val="center"/>
              <w:rPr>
                <w:b/>
              </w:rPr>
            </w:pPr>
            <w:r w:rsidRPr="009079F8">
              <w:rPr>
                <w:b/>
              </w:rPr>
              <w:t>E</w:t>
            </w:r>
          </w:p>
        </w:tc>
        <w:tc>
          <w:tcPr>
            <w:tcW w:w="3673" w:type="dxa"/>
            <w:shd w:val="clear" w:color="auto" w:fill="F3F3F3"/>
          </w:tcPr>
          <w:p w14:paraId="692E87B9" w14:textId="77777777" w:rsidR="00246A26" w:rsidRPr="009079F8" w:rsidRDefault="00246A26">
            <w:pPr>
              <w:jc w:val="center"/>
              <w:rPr>
                <w:b/>
              </w:rPr>
            </w:pPr>
            <w:r w:rsidRPr="009079F8">
              <w:rPr>
                <w:b/>
              </w:rPr>
              <w:t>F</w:t>
            </w:r>
          </w:p>
        </w:tc>
        <w:tc>
          <w:tcPr>
            <w:tcW w:w="977" w:type="dxa"/>
            <w:shd w:val="clear" w:color="auto" w:fill="F3F3F3"/>
          </w:tcPr>
          <w:p w14:paraId="3919A7CA" w14:textId="77777777" w:rsidR="00246A26" w:rsidRPr="009079F8" w:rsidRDefault="00246A26">
            <w:pPr>
              <w:jc w:val="center"/>
              <w:rPr>
                <w:b/>
              </w:rPr>
            </w:pPr>
            <w:r w:rsidRPr="009079F8">
              <w:rPr>
                <w:b/>
              </w:rPr>
              <w:t>G</w:t>
            </w:r>
          </w:p>
        </w:tc>
      </w:tr>
      <w:tr w:rsidR="00246A26" w:rsidRPr="002854B5" w14:paraId="77CB6C31" w14:textId="77777777">
        <w:tc>
          <w:tcPr>
            <w:tcW w:w="13544" w:type="dxa"/>
            <w:gridSpan w:val="7"/>
          </w:tcPr>
          <w:p w14:paraId="3B564615" w14:textId="6B067849" w:rsidR="00246A26" w:rsidRPr="002854B5" w:rsidRDefault="00246A26">
            <w:pPr>
              <w:pStyle w:val="pqiTabHead"/>
            </w:pPr>
            <w:r>
              <w:t xml:space="preserve">IE905 – </w:t>
            </w:r>
            <w:r w:rsidRPr="00976F99">
              <w:t>C_STD_RSP</w:t>
            </w:r>
            <w:r>
              <w:t xml:space="preserve"> - Odpowiedź na </w:t>
            </w:r>
            <w:r w:rsidR="000C4BB2">
              <w:t xml:space="preserve">zapytanie o </w:t>
            </w:r>
            <w:r>
              <w:t>status</w:t>
            </w:r>
          </w:p>
        </w:tc>
      </w:tr>
      <w:tr w:rsidR="00246A26" w:rsidRPr="009079F8" w14:paraId="39862E45" w14:textId="77777777">
        <w:tc>
          <w:tcPr>
            <w:tcW w:w="1123" w:type="dxa"/>
            <w:gridSpan w:val="2"/>
          </w:tcPr>
          <w:p w14:paraId="52028877" w14:textId="77777777" w:rsidR="00246A26" w:rsidRPr="002854B5" w:rsidRDefault="00246A26">
            <w:pPr>
              <w:pStyle w:val="pqiTabBody"/>
              <w:rPr>
                <w:b/>
                <w:i/>
              </w:rPr>
            </w:pPr>
          </w:p>
        </w:tc>
        <w:tc>
          <w:tcPr>
            <w:tcW w:w="5017" w:type="dxa"/>
          </w:tcPr>
          <w:p w14:paraId="463A1007" w14:textId="77777777" w:rsidR="00246A26" w:rsidRDefault="00246A26">
            <w:pPr>
              <w:pStyle w:val="pqiTabBody"/>
              <w:rPr>
                <w:b/>
              </w:rPr>
            </w:pPr>
            <w:r>
              <w:rPr>
                <w:b/>
              </w:rPr>
              <w:t>&lt;NAGŁÓWEK&gt;</w:t>
            </w:r>
          </w:p>
          <w:p w14:paraId="3C85AB5E" w14:textId="77777777" w:rsidR="00246A26" w:rsidRPr="00621E71" w:rsidRDefault="00246A26">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/Header</w:t>
            </w:r>
          </w:p>
        </w:tc>
        <w:tc>
          <w:tcPr>
            <w:tcW w:w="421" w:type="dxa"/>
          </w:tcPr>
          <w:p w14:paraId="6F0C1248" w14:textId="77777777" w:rsidR="00246A26" w:rsidRPr="0072755A" w:rsidRDefault="00246A26">
            <w:pPr>
              <w:pStyle w:val="pqiTabBody"/>
              <w:rPr>
                <w:b/>
              </w:rPr>
            </w:pPr>
            <w:r w:rsidRPr="0072755A">
              <w:rPr>
                <w:b/>
              </w:rPr>
              <w:t>R</w:t>
            </w:r>
          </w:p>
        </w:tc>
        <w:tc>
          <w:tcPr>
            <w:tcW w:w="2333" w:type="dxa"/>
          </w:tcPr>
          <w:p w14:paraId="3D264BE4" w14:textId="77777777" w:rsidR="00246A26" w:rsidRPr="0072755A" w:rsidRDefault="00246A26">
            <w:pPr>
              <w:pStyle w:val="pqiTabBody"/>
              <w:rPr>
                <w:b/>
              </w:rPr>
            </w:pPr>
          </w:p>
        </w:tc>
        <w:tc>
          <w:tcPr>
            <w:tcW w:w="3673" w:type="dxa"/>
          </w:tcPr>
          <w:p w14:paraId="013A4DDD" w14:textId="77777777" w:rsidR="00246A26" w:rsidRPr="0072755A" w:rsidRDefault="00246A26">
            <w:pPr>
              <w:pStyle w:val="pqiTabBody"/>
              <w:rPr>
                <w:b/>
              </w:rPr>
            </w:pPr>
          </w:p>
        </w:tc>
        <w:tc>
          <w:tcPr>
            <w:tcW w:w="977" w:type="dxa"/>
          </w:tcPr>
          <w:p w14:paraId="34C9B735" w14:textId="77777777" w:rsidR="00246A26" w:rsidRPr="0072755A" w:rsidRDefault="00246A26">
            <w:pPr>
              <w:pStyle w:val="pqiTabBody"/>
              <w:rPr>
                <w:b/>
              </w:rPr>
            </w:pPr>
            <w:r w:rsidRPr="0072755A">
              <w:rPr>
                <w:b/>
              </w:rPr>
              <w:t>1x</w:t>
            </w:r>
          </w:p>
        </w:tc>
      </w:tr>
      <w:tr w:rsidR="00246A26" w:rsidRPr="009079F8" w14:paraId="48C2C805" w14:textId="77777777">
        <w:tc>
          <w:tcPr>
            <w:tcW w:w="13544" w:type="dxa"/>
            <w:gridSpan w:val="7"/>
          </w:tcPr>
          <w:p w14:paraId="6BA9CD04" w14:textId="77777777" w:rsidR="00246A26" w:rsidRDefault="00246A26">
            <w:pPr>
              <w:pStyle w:val="pqiTabBody"/>
            </w:pPr>
            <w:r>
              <w:t>Wszystkie elementy główne począwszy od poniższego zawarte są w elemencie:</w:t>
            </w:r>
          </w:p>
          <w:p w14:paraId="6C2B0098" w14:textId="77777777" w:rsidR="00246A26" w:rsidRPr="008F2AAC" w:rsidRDefault="00246A26">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246A26" w:rsidRPr="009079F8" w14:paraId="101CB078" w14:textId="77777777">
        <w:tc>
          <w:tcPr>
            <w:tcW w:w="1123" w:type="dxa"/>
            <w:gridSpan w:val="2"/>
          </w:tcPr>
          <w:p w14:paraId="73804AF2" w14:textId="77777777" w:rsidR="00246A26" w:rsidRPr="009079F8" w:rsidRDefault="00246A26">
            <w:pPr>
              <w:keepNext/>
              <w:rPr>
                <w:i/>
              </w:rPr>
            </w:pPr>
            <w:r>
              <w:rPr>
                <w:b/>
              </w:rPr>
              <w:lastRenderedPageBreak/>
              <w:t>1</w:t>
            </w:r>
          </w:p>
        </w:tc>
        <w:tc>
          <w:tcPr>
            <w:tcW w:w="5017" w:type="dxa"/>
          </w:tcPr>
          <w:p w14:paraId="1BC80BAB" w14:textId="77777777" w:rsidR="00246A26" w:rsidRPr="000F7B4C" w:rsidRDefault="00246A26">
            <w:pPr>
              <w:keepNext/>
              <w:rPr>
                <w:b/>
              </w:rPr>
            </w:pPr>
            <w:r w:rsidRPr="000F7B4C">
              <w:rPr>
                <w:b/>
              </w:rPr>
              <w:t>CECHA</w:t>
            </w:r>
          </w:p>
          <w:p w14:paraId="64746C5F" w14:textId="77777777" w:rsidR="00246A26" w:rsidRPr="009079F8" w:rsidRDefault="00246A26">
            <w:pPr>
              <w:keepNext/>
              <w:rPr>
                <w:b/>
              </w:rPr>
            </w:pPr>
            <w:r>
              <w:rPr>
                <w:rFonts w:ascii="Courier New" w:hAnsi="Courier New" w:cs="Courier New"/>
                <w:noProof/>
                <w:color w:val="0000FF"/>
                <w:szCs w:val="20"/>
              </w:rPr>
              <w:t>Attributes</w:t>
            </w:r>
          </w:p>
        </w:tc>
        <w:tc>
          <w:tcPr>
            <w:tcW w:w="421" w:type="dxa"/>
          </w:tcPr>
          <w:p w14:paraId="616E5CC4" w14:textId="77777777" w:rsidR="00246A26" w:rsidRPr="0072755A" w:rsidRDefault="00246A26">
            <w:pPr>
              <w:keepNext/>
              <w:jc w:val="center"/>
              <w:rPr>
                <w:b/>
              </w:rPr>
            </w:pPr>
            <w:r w:rsidRPr="0072755A">
              <w:rPr>
                <w:b/>
              </w:rPr>
              <w:t>R</w:t>
            </w:r>
          </w:p>
        </w:tc>
        <w:tc>
          <w:tcPr>
            <w:tcW w:w="2333" w:type="dxa"/>
          </w:tcPr>
          <w:p w14:paraId="61E9A664" w14:textId="77777777" w:rsidR="00246A26" w:rsidRPr="0072755A" w:rsidRDefault="00246A26">
            <w:pPr>
              <w:keepNext/>
              <w:rPr>
                <w:b/>
              </w:rPr>
            </w:pPr>
          </w:p>
        </w:tc>
        <w:tc>
          <w:tcPr>
            <w:tcW w:w="3673" w:type="dxa"/>
          </w:tcPr>
          <w:p w14:paraId="5BA12657" w14:textId="77777777" w:rsidR="00246A26" w:rsidRPr="0072755A" w:rsidRDefault="00246A26">
            <w:pPr>
              <w:rPr>
                <w:b/>
              </w:rPr>
            </w:pPr>
          </w:p>
        </w:tc>
        <w:tc>
          <w:tcPr>
            <w:tcW w:w="977" w:type="dxa"/>
          </w:tcPr>
          <w:p w14:paraId="5048B38B" w14:textId="77777777" w:rsidR="00246A26" w:rsidRPr="0072755A" w:rsidRDefault="00246A26">
            <w:pPr>
              <w:keepNext/>
              <w:rPr>
                <w:b/>
              </w:rPr>
            </w:pPr>
            <w:r w:rsidRPr="0072755A">
              <w:rPr>
                <w:b/>
              </w:rPr>
              <w:t>1x</w:t>
            </w:r>
          </w:p>
        </w:tc>
      </w:tr>
      <w:tr w:rsidR="00246A26" w:rsidRPr="009079F8" w14:paraId="6E3104C4" w14:textId="77777777">
        <w:tc>
          <w:tcPr>
            <w:tcW w:w="1123" w:type="dxa"/>
            <w:gridSpan w:val="2"/>
          </w:tcPr>
          <w:p w14:paraId="37AA9E52" w14:textId="77777777" w:rsidR="00246A26" w:rsidRDefault="00246A26">
            <w:pPr>
              <w:keepNext/>
              <w:rPr>
                <w:b/>
              </w:rPr>
            </w:pPr>
          </w:p>
        </w:tc>
        <w:tc>
          <w:tcPr>
            <w:tcW w:w="5017" w:type="dxa"/>
          </w:tcPr>
          <w:p w14:paraId="27888882" w14:textId="77777777" w:rsidR="00246A26" w:rsidRDefault="00246A26">
            <w:pPr>
              <w:pStyle w:val="pqiTabBody"/>
            </w:pPr>
            <w:r>
              <w:t>JĘZYK ELEMENTU</w:t>
            </w:r>
          </w:p>
          <w:p w14:paraId="3BE9991A" w14:textId="77777777" w:rsidR="00246A26" w:rsidRPr="000F7B4C" w:rsidRDefault="00246A26">
            <w:pPr>
              <w:keepNext/>
              <w:rPr>
                <w:b/>
              </w:rPr>
            </w:pPr>
            <w:r>
              <w:rPr>
                <w:rFonts w:ascii="Courier New" w:hAnsi="Courier New" w:cs="Courier New"/>
                <w:noProof/>
                <w:color w:val="0000FF"/>
              </w:rPr>
              <w:t>@language</w:t>
            </w:r>
          </w:p>
        </w:tc>
        <w:tc>
          <w:tcPr>
            <w:tcW w:w="421" w:type="dxa"/>
          </w:tcPr>
          <w:p w14:paraId="0BA344ED" w14:textId="77777777" w:rsidR="00246A26" w:rsidRPr="0072755A" w:rsidRDefault="00246A26">
            <w:pPr>
              <w:keepNext/>
              <w:jc w:val="center"/>
              <w:rPr>
                <w:b/>
              </w:rPr>
            </w:pPr>
            <w:r w:rsidRPr="009079F8">
              <w:t>R</w:t>
            </w:r>
          </w:p>
        </w:tc>
        <w:tc>
          <w:tcPr>
            <w:tcW w:w="2333" w:type="dxa"/>
          </w:tcPr>
          <w:p w14:paraId="119800B5" w14:textId="77777777" w:rsidR="00246A26" w:rsidRPr="0072755A" w:rsidRDefault="00246A26">
            <w:pPr>
              <w:keepNext/>
              <w:rPr>
                <w:b/>
              </w:rPr>
            </w:pPr>
          </w:p>
        </w:tc>
        <w:tc>
          <w:tcPr>
            <w:tcW w:w="3673" w:type="dxa"/>
          </w:tcPr>
          <w:p w14:paraId="0F5FD39C" w14:textId="77777777" w:rsidR="00246A26" w:rsidRDefault="00246A26">
            <w:pPr>
              <w:pStyle w:val="pqiTabBody"/>
            </w:pPr>
            <w:r>
              <w:t>Atrybut.</w:t>
            </w:r>
          </w:p>
          <w:p w14:paraId="6A45AF75" w14:textId="77777777" w:rsidR="00246A26" w:rsidRPr="0072755A" w:rsidRDefault="00246A26">
            <w:pPr>
              <w:rPr>
                <w:b/>
              </w:rPr>
            </w:pPr>
            <w:r>
              <w:t>Wartość ze słownika „</w:t>
            </w:r>
            <w:r w:rsidRPr="008C6FA2">
              <w:t>Kody języka (Language codes)</w:t>
            </w:r>
            <w:r>
              <w:t>”.</w:t>
            </w:r>
          </w:p>
        </w:tc>
        <w:tc>
          <w:tcPr>
            <w:tcW w:w="977" w:type="dxa"/>
          </w:tcPr>
          <w:p w14:paraId="0E6906A8" w14:textId="77777777" w:rsidR="00246A26" w:rsidRPr="0072755A" w:rsidRDefault="00246A26">
            <w:pPr>
              <w:keepNext/>
              <w:rPr>
                <w:b/>
              </w:rPr>
            </w:pPr>
            <w:r w:rsidRPr="009079F8">
              <w:t>a2</w:t>
            </w:r>
          </w:p>
        </w:tc>
      </w:tr>
      <w:tr w:rsidR="00246A26" w:rsidRPr="009079F8" w14:paraId="6E66C275" w14:textId="77777777">
        <w:tc>
          <w:tcPr>
            <w:tcW w:w="435" w:type="dxa"/>
          </w:tcPr>
          <w:p w14:paraId="6990B3B5" w14:textId="77777777" w:rsidR="00246A26" w:rsidRPr="009079F8" w:rsidRDefault="00246A26">
            <w:pPr>
              <w:rPr>
                <w:b/>
              </w:rPr>
            </w:pPr>
          </w:p>
        </w:tc>
        <w:tc>
          <w:tcPr>
            <w:tcW w:w="688" w:type="dxa"/>
          </w:tcPr>
          <w:p w14:paraId="6F4B2528" w14:textId="77777777" w:rsidR="00246A26" w:rsidRPr="009079F8" w:rsidRDefault="00246A26">
            <w:pPr>
              <w:pStyle w:val="pqiTabBody"/>
              <w:rPr>
                <w:i/>
              </w:rPr>
            </w:pPr>
            <w:r>
              <w:rPr>
                <w:i/>
              </w:rPr>
              <w:t>a</w:t>
            </w:r>
          </w:p>
        </w:tc>
        <w:tc>
          <w:tcPr>
            <w:tcW w:w="5017" w:type="dxa"/>
          </w:tcPr>
          <w:p w14:paraId="30DD59C8" w14:textId="77777777" w:rsidR="00246A26" w:rsidRDefault="00246A26">
            <w:pPr>
              <w:pStyle w:val="pqiTabBody"/>
            </w:pPr>
            <w:r>
              <w:t>ARC</w:t>
            </w:r>
          </w:p>
          <w:p w14:paraId="36CA1703" w14:textId="77777777" w:rsidR="00246A26" w:rsidRPr="00893F07" w:rsidRDefault="00246A26">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01E1A144" w14:textId="77777777" w:rsidR="00246A26" w:rsidRPr="009079F8" w:rsidRDefault="00246A26">
            <w:pPr>
              <w:jc w:val="center"/>
            </w:pPr>
            <w:r>
              <w:t>R</w:t>
            </w:r>
          </w:p>
        </w:tc>
        <w:tc>
          <w:tcPr>
            <w:tcW w:w="2333" w:type="dxa"/>
          </w:tcPr>
          <w:p w14:paraId="47F452A5" w14:textId="77777777" w:rsidR="00246A26" w:rsidRPr="009079F8" w:rsidRDefault="00246A26"/>
        </w:tc>
        <w:tc>
          <w:tcPr>
            <w:tcW w:w="3673" w:type="dxa"/>
          </w:tcPr>
          <w:p w14:paraId="03134C7A" w14:textId="77777777" w:rsidR="00246A26" w:rsidRPr="009079F8" w:rsidRDefault="00246A26">
            <w:r>
              <w:t>A</w:t>
            </w:r>
            <w:r w:rsidRPr="00B35B41">
              <w:t>dministracyjny numer referencyjny</w:t>
            </w:r>
          </w:p>
        </w:tc>
        <w:tc>
          <w:tcPr>
            <w:tcW w:w="977" w:type="dxa"/>
          </w:tcPr>
          <w:p w14:paraId="1669A835" w14:textId="77777777" w:rsidR="00246A26" w:rsidRPr="009079F8" w:rsidRDefault="00246A26">
            <w:r>
              <w:t>an21</w:t>
            </w:r>
          </w:p>
        </w:tc>
      </w:tr>
      <w:tr w:rsidR="00246A26" w:rsidRPr="009079F8" w14:paraId="47EEA711" w14:textId="77777777">
        <w:tc>
          <w:tcPr>
            <w:tcW w:w="435" w:type="dxa"/>
          </w:tcPr>
          <w:p w14:paraId="773F051A" w14:textId="77777777" w:rsidR="00246A26" w:rsidRPr="009079F8" w:rsidRDefault="00246A26">
            <w:pPr>
              <w:rPr>
                <w:b/>
              </w:rPr>
            </w:pPr>
          </w:p>
        </w:tc>
        <w:tc>
          <w:tcPr>
            <w:tcW w:w="688" w:type="dxa"/>
          </w:tcPr>
          <w:p w14:paraId="47B3A75D" w14:textId="77777777" w:rsidR="00246A26" w:rsidRPr="009079F8" w:rsidRDefault="00246A26">
            <w:pPr>
              <w:pStyle w:val="pqiTabBody"/>
              <w:rPr>
                <w:i/>
              </w:rPr>
            </w:pPr>
            <w:r>
              <w:rPr>
                <w:i/>
              </w:rPr>
              <w:t>b</w:t>
            </w:r>
          </w:p>
        </w:tc>
        <w:tc>
          <w:tcPr>
            <w:tcW w:w="5017" w:type="dxa"/>
          </w:tcPr>
          <w:p w14:paraId="52286A6F" w14:textId="77777777" w:rsidR="00246A26" w:rsidRDefault="00246A26">
            <w:pPr>
              <w:pStyle w:val="pqiTabBody"/>
            </w:pPr>
            <w:r>
              <w:t>Numer porządkowy</w:t>
            </w:r>
          </w:p>
          <w:p w14:paraId="73880162" w14:textId="77777777" w:rsidR="00246A26" w:rsidRPr="009079F8" w:rsidRDefault="00246A26">
            <w:r>
              <w:rPr>
                <w:rFonts w:ascii="Courier New" w:hAnsi="Courier New" w:cs="Courier New"/>
                <w:noProof/>
                <w:color w:val="0000FF"/>
                <w:szCs w:val="20"/>
              </w:rPr>
              <w:t>SequenceNumber</w:t>
            </w:r>
          </w:p>
        </w:tc>
        <w:tc>
          <w:tcPr>
            <w:tcW w:w="421" w:type="dxa"/>
          </w:tcPr>
          <w:p w14:paraId="43A9FD5E" w14:textId="77777777" w:rsidR="00246A26" w:rsidRPr="009079F8" w:rsidRDefault="00246A26">
            <w:pPr>
              <w:jc w:val="center"/>
            </w:pPr>
            <w:r>
              <w:t>R</w:t>
            </w:r>
          </w:p>
        </w:tc>
        <w:tc>
          <w:tcPr>
            <w:tcW w:w="2333" w:type="dxa"/>
          </w:tcPr>
          <w:p w14:paraId="6B69E739" w14:textId="77777777" w:rsidR="00246A26" w:rsidRPr="009079F8" w:rsidRDefault="00246A26"/>
        </w:tc>
        <w:tc>
          <w:tcPr>
            <w:tcW w:w="3673" w:type="dxa"/>
          </w:tcPr>
          <w:p w14:paraId="58D85B02" w14:textId="77777777" w:rsidR="00246A26" w:rsidRPr="009079F8" w:rsidRDefault="00246A26">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7F284BBE" w14:textId="77777777" w:rsidR="00246A26" w:rsidRPr="009079F8" w:rsidRDefault="00246A26">
            <w:r>
              <w:t>n..2</w:t>
            </w:r>
          </w:p>
        </w:tc>
      </w:tr>
      <w:tr w:rsidR="00246A26" w:rsidRPr="009079F8" w14:paraId="5EDA2864" w14:textId="77777777">
        <w:tc>
          <w:tcPr>
            <w:tcW w:w="435" w:type="dxa"/>
          </w:tcPr>
          <w:p w14:paraId="298C1882" w14:textId="77777777" w:rsidR="00246A26" w:rsidRPr="009079F8" w:rsidRDefault="00246A26">
            <w:pPr>
              <w:rPr>
                <w:b/>
              </w:rPr>
            </w:pPr>
          </w:p>
        </w:tc>
        <w:tc>
          <w:tcPr>
            <w:tcW w:w="688" w:type="dxa"/>
          </w:tcPr>
          <w:p w14:paraId="7E950B30" w14:textId="77777777" w:rsidR="00246A26" w:rsidRPr="009079F8" w:rsidRDefault="00246A26">
            <w:pPr>
              <w:pStyle w:val="pqiTabBody"/>
              <w:rPr>
                <w:i/>
              </w:rPr>
            </w:pPr>
            <w:r>
              <w:rPr>
                <w:i/>
              </w:rPr>
              <w:t>c</w:t>
            </w:r>
          </w:p>
        </w:tc>
        <w:tc>
          <w:tcPr>
            <w:tcW w:w="5017" w:type="dxa"/>
          </w:tcPr>
          <w:p w14:paraId="36DB3A15" w14:textId="77777777" w:rsidR="00246A26" w:rsidRDefault="00246A26">
            <w:pPr>
              <w:pStyle w:val="pqiTabBody"/>
            </w:pPr>
            <w:r>
              <w:t>Status</w:t>
            </w:r>
          </w:p>
          <w:p w14:paraId="13500508" w14:textId="77777777" w:rsidR="00246A26" w:rsidRDefault="00246A26">
            <w:r>
              <w:rPr>
                <w:rFonts w:ascii="Courier New" w:hAnsi="Courier New" w:cs="Courier New"/>
                <w:noProof/>
                <w:color w:val="0000FF"/>
                <w:szCs w:val="20"/>
              </w:rPr>
              <w:t>Status</w:t>
            </w:r>
          </w:p>
        </w:tc>
        <w:tc>
          <w:tcPr>
            <w:tcW w:w="421" w:type="dxa"/>
          </w:tcPr>
          <w:p w14:paraId="7FDDCFBB" w14:textId="77777777" w:rsidR="00246A26" w:rsidRDefault="00246A26">
            <w:pPr>
              <w:jc w:val="center"/>
            </w:pPr>
            <w:r>
              <w:t>R</w:t>
            </w:r>
          </w:p>
        </w:tc>
        <w:tc>
          <w:tcPr>
            <w:tcW w:w="2333" w:type="dxa"/>
          </w:tcPr>
          <w:p w14:paraId="7B77323D" w14:textId="77777777" w:rsidR="00246A26" w:rsidRPr="009079F8" w:rsidRDefault="00246A26"/>
        </w:tc>
        <w:tc>
          <w:tcPr>
            <w:tcW w:w="3673" w:type="dxa"/>
          </w:tcPr>
          <w:p w14:paraId="26CF515D" w14:textId="77777777" w:rsidR="00246A26" w:rsidRDefault="00246A26">
            <w:pPr>
              <w:rPr>
                <w:lang w:eastAsia="en-GB"/>
              </w:rPr>
            </w:pPr>
            <w:r>
              <w:rPr>
                <w:lang w:eastAsia="en-GB"/>
              </w:rPr>
              <w:t>Atrybut. Wartość ze słownika „</w:t>
            </w:r>
            <w:r w:rsidRPr="003F1C40">
              <w:rPr>
                <w:lang w:eastAsia="en-GB"/>
              </w:rPr>
              <w:t>StatusType</w:t>
            </w:r>
            <w:r>
              <w:rPr>
                <w:lang w:eastAsia="en-GB"/>
              </w:rPr>
              <w:t>”: 1.</w:t>
            </w:r>
            <w:r w:rsidRPr="00587472">
              <w:rPr>
                <w:lang w:eastAsia="en-GB"/>
              </w:rPr>
              <w:t>Accepted</w:t>
            </w:r>
            <w:r>
              <w:rPr>
                <w:lang w:eastAsia="en-GB"/>
              </w:rPr>
              <w:t xml:space="preserve">; 2. </w:t>
            </w:r>
            <w:r w:rsidRPr="00587472">
              <w:rPr>
                <w:lang w:eastAsia="en-GB"/>
              </w:rPr>
              <w:t>Cancelled</w:t>
            </w:r>
            <w:r>
              <w:rPr>
                <w:lang w:eastAsia="en-GB"/>
              </w:rPr>
              <w:t>; 3.</w:t>
            </w:r>
            <w:r>
              <w:t xml:space="preserve"> </w:t>
            </w:r>
            <w:r w:rsidRPr="00452984">
              <w:rPr>
                <w:lang w:eastAsia="en-GB"/>
              </w:rPr>
              <w:t>Delivered</w:t>
            </w:r>
            <w:r>
              <w:rPr>
                <w:lang w:eastAsia="en-GB"/>
              </w:rPr>
              <w:t>; 4.</w:t>
            </w:r>
            <w:r>
              <w:t xml:space="preserve"> </w:t>
            </w:r>
            <w:r w:rsidRPr="00452984">
              <w:rPr>
                <w:lang w:eastAsia="en-GB"/>
              </w:rPr>
              <w:t>Diverted</w:t>
            </w:r>
            <w:r>
              <w:rPr>
                <w:lang w:eastAsia="en-GB"/>
              </w:rPr>
              <w:t xml:space="preserve">; 5. </w:t>
            </w:r>
            <w:r w:rsidRPr="00452984">
              <w:rPr>
                <w:lang w:eastAsia="en-GB"/>
              </w:rPr>
              <w:t>Rejected</w:t>
            </w:r>
            <w:r>
              <w:rPr>
                <w:lang w:eastAsia="en-GB"/>
              </w:rPr>
              <w:t>; 6.</w:t>
            </w:r>
            <w:r>
              <w:t xml:space="preserve"> </w:t>
            </w:r>
            <w:r w:rsidRPr="005D60D5">
              <w:rPr>
                <w:lang w:eastAsia="en-GB"/>
              </w:rPr>
              <w:t>Replaced</w:t>
            </w:r>
            <w:r>
              <w:rPr>
                <w:lang w:eastAsia="en-GB"/>
              </w:rPr>
              <w:t>; 7.</w:t>
            </w:r>
            <w:r>
              <w:t xml:space="preserve"> </w:t>
            </w:r>
            <w:r w:rsidRPr="005D60D5">
              <w:rPr>
                <w:lang w:eastAsia="en-GB"/>
              </w:rPr>
              <w:t>e-AD/e-SAD Manually Closed</w:t>
            </w:r>
            <w:r>
              <w:rPr>
                <w:lang w:eastAsia="en-GB"/>
              </w:rPr>
              <w:t>; 8.</w:t>
            </w:r>
            <w:r>
              <w:t xml:space="preserve"> </w:t>
            </w:r>
            <w:r w:rsidRPr="00ED3284">
              <w:rPr>
                <w:lang w:eastAsia="en-GB"/>
              </w:rPr>
              <w:t>Refused</w:t>
            </w:r>
            <w:r>
              <w:rPr>
                <w:lang w:eastAsia="en-GB"/>
              </w:rPr>
              <w:t>; 9.</w:t>
            </w:r>
            <w:r>
              <w:t xml:space="preserve"> </w:t>
            </w:r>
            <w:r w:rsidRPr="00ED3284">
              <w:rPr>
                <w:lang w:eastAsia="en-GB"/>
              </w:rPr>
              <w:t>None</w:t>
            </w:r>
            <w:r>
              <w:rPr>
                <w:lang w:eastAsia="en-GB"/>
              </w:rPr>
              <w:t>; 10.</w:t>
            </w:r>
            <w:r>
              <w:t xml:space="preserve"> </w:t>
            </w:r>
            <w:r w:rsidRPr="00C71D64">
              <w:rPr>
                <w:lang w:eastAsia="en-GB"/>
              </w:rPr>
              <w:t>Partially Refused</w:t>
            </w:r>
            <w:r>
              <w:rPr>
                <w:lang w:eastAsia="en-GB"/>
              </w:rPr>
              <w:t>; 11.</w:t>
            </w:r>
            <w:r>
              <w:t xml:space="preserve"> </w:t>
            </w:r>
            <w:r w:rsidRPr="00C71D64">
              <w:rPr>
                <w:lang w:eastAsia="en-GB"/>
              </w:rPr>
              <w:t>Exporting</w:t>
            </w:r>
            <w:r>
              <w:rPr>
                <w:lang w:eastAsia="en-GB"/>
              </w:rPr>
              <w:t>; 12.</w:t>
            </w:r>
            <w:r>
              <w:t xml:space="preserve"> </w:t>
            </w:r>
            <w:r w:rsidRPr="00C71D64">
              <w:rPr>
                <w:lang w:eastAsia="en-GB"/>
              </w:rPr>
              <w:t>Accepted for Export</w:t>
            </w:r>
            <w:r>
              <w:rPr>
                <w:lang w:eastAsia="en-GB"/>
              </w:rPr>
              <w:t>; 13.</w:t>
            </w:r>
            <w:r w:rsidRPr="004C0EC0">
              <w:rPr>
                <w:lang w:eastAsia="en-GB"/>
              </w:rPr>
              <w:t>Stopped</w:t>
            </w:r>
            <w:r>
              <w:rPr>
                <w:lang w:eastAsia="en-GB"/>
              </w:rPr>
              <w:t>; 14.</w:t>
            </w:r>
            <w:r>
              <w:t xml:space="preserve"> </w:t>
            </w:r>
            <w:r w:rsidRPr="004C0EC0">
              <w:rPr>
                <w:lang w:eastAsia="en-GB"/>
              </w:rPr>
              <w:t>Accepted Export Declaration</w:t>
            </w:r>
            <w:r>
              <w:rPr>
                <w:lang w:eastAsia="en-GB"/>
              </w:rPr>
              <w:t xml:space="preserve">; 15. </w:t>
            </w:r>
            <w:r w:rsidRPr="008C1F90">
              <w:rPr>
                <w:lang w:eastAsia="en-GB"/>
              </w:rPr>
              <w:t>e-AD Request Accepted for Export</w:t>
            </w:r>
          </w:p>
        </w:tc>
        <w:tc>
          <w:tcPr>
            <w:tcW w:w="977" w:type="dxa"/>
          </w:tcPr>
          <w:p w14:paraId="7A71125B" w14:textId="77777777" w:rsidR="00246A26" w:rsidRDefault="00246A26">
            <w:r>
              <w:t>an.3</w:t>
            </w:r>
          </w:p>
        </w:tc>
      </w:tr>
      <w:tr w:rsidR="00246A26" w:rsidRPr="009079F8" w14:paraId="2D21DA4D" w14:textId="77777777">
        <w:tc>
          <w:tcPr>
            <w:tcW w:w="435" w:type="dxa"/>
          </w:tcPr>
          <w:p w14:paraId="724C5D91" w14:textId="77777777" w:rsidR="00246A26" w:rsidRPr="009079F8" w:rsidRDefault="00246A26">
            <w:pPr>
              <w:rPr>
                <w:b/>
              </w:rPr>
            </w:pPr>
          </w:p>
        </w:tc>
        <w:tc>
          <w:tcPr>
            <w:tcW w:w="688" w:type="dxa"/>
          </w:tcPr>
          <w:p w14:paraId="76AE6A53" w14:textId="77777777" w:rsidR="00246A26" w:rsidRPr="009079F8" w:rsidRDefault="00246A26">
            <w:pPr>
              <w:pStyle w:val="pqiTabBody"/>
              <w:rPr>
                <w:i/>
              </w:rPr>
            </w:pPr>
            <w:r>
              <w:rPr>
                <w:i/>
              </w:rPr>
              <w:t>d</w:t>
            </w:r>
          </w:p>
        </w:tc>
        <w:tc>
          <w:tcPr>
            <w:tcW w:w="5017" w:type="dxa"/>
          </w:tcPr>
          <w:p w14:paraId="1C31ECAA" w14:textId="77777777" w:rsidR="00246A26" w:rsidRDefault="00246A26">
            <w:pPr>
              <w:pStyle w:val="pqiTabBody"/>
            </w:pPr>
            <w:r>
              <w:t>Typ ostatniej odebranej wiadomości</w:t>
            </w:r>
          </w:p>
          <w:p w14:paraId="4250E8A2" w14:textId="77777777" w:rsidR="00246A26" w:rsidRDefault="00246A26">
            <w:r w:rsidRPr="002A1774">
              <w:rPr>
                <w:rFonts w:ascii="Courier New" w:hAnsi="Courier New" w:cs="Courier New"/>
                <w:noProof/>
                <w:color w:val="0000FF"/>
                <w:szCs w:val="20"/>
              </w:rPr>
              <w:t>LastReceivedMessageType</w:t>
            </w:r>
          </w:p>
        </w:tc>
        <w:tc>
          <w:tcPr>
            <w:tcW w:w="421" w:type="dxa"/>
          </w:tcPr>
          <w:p w14:paraId="34F97581" w14:textId="77777777" w:rsidR="00246A26" w:rsidRDefault="00246A26">
            <w:pPr>
              <w:jc w:val="center"/>
            </w:pPr>
            <w:r>
              <w:t>O</w:t>
            </w:r>
          </w:p>
        </w:tc>
        <w:tc>
          <w:tcPr>
            <w:tcW w:w="2333" w:type="dxa"/>
          </w:tcPr>
          <w:p w14:paraId="611DA9DB" w14:textId="77777777" w:rsidR="00246A26" w:rsidRPr="009079F8" w:rsidRDefault="00246A26"/>
        </w:tc>
        <w:tc>
          <w:tcPr>
            <w:tcW w:w="3673" w:type="dxa"/>
          </w:tcPr>
          <w:p w14:paraId="4A0A2826" w14:textId="77777777" w:rsidR="00246A26" w:rsidRDefault="00246A26">
            <w:pPr>
              <w:rPr>
                <w:lang w:eastAsia="en-GB"/>
              </w:rPr>
            </w:pPr>
          </w:p>
        </w:tc>
        <w:tc>
          <w:tcPr>
            <w:tcW w:w="977" w:type="dxa"/>
          </w:tcPr>
          <w:p w14:paraId="02B321BC" w14:textId="77777777" w:rsidR="00246A26" w:rsidRDefault="00246A26">
            <w:r>
              <w:t>an..5</w:t>
            </w:r>
          </w:p>
        </w:tc>
      </w:tr>
    </w:tbl>
    <w:p w14:paraId="2B36678D" w14:textId="5169534A" w:rsidR="00820D1E" w:rsidRPr="00BD4340" w:rsidRDefault="2C46D4A0" w:rsidP="00820D1E">
      <w:pPr>
        <w:pStyle w:val="pqiChpHeadNum2"/>
      </w:pPr>
      <w:bookmarkStart w:id="1561" w:name="_Toc186716086"/>
      <w:r>
        <w:t>PZ – Potwierdzenie zarejestrowania</w:t>
      </w:r>
      <w:bookmarkEnd w:id="156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6D554059" w:rsidR="00820D1E" w:rsidRDefault="00820D1E" w:rsidP="00802055">
            <w:r>
              <w:t xml:space="preserve">Zawsze wartość „Naczelnik Urzędu </w:t>
            </w:r>
            <w:r w:rsidR="00802055">
              <w:t>celn</w:t>
            </w:r>
            <w:r w:rsidR="004B2805">
              <w:t>o-skarbow</w:t>
            </w:r>
            <w:r w:rsidR="00802055">
              <w:t>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70195854" w:rsidR="00820D1E" w:rsidRDefault="00820D1E" w:rsidP="004E21B2">
            <w:pPr>
              <w:pStyle w:val="pqiTabBody"/>
            </w:pPr>
            <w:r>
              <w:t>R dla odpowiedzi na PL815.</w:t>
            </w:r>
          </w:p>
          <w:p w14:paraId="0DD036F6" w14:textId="175E8CC6" w:rsidR="00820D1E" w:rsidRPr="009079F8" w:rsidRDefault="00820D1E" w:rsidP="004E21B2">
            <w:pPr>
              <w:pStyle w:val="pqiTabBody"/>
            </w:pPr>
            <w:r>
              <w:lastRenderedPageBreak/>
              <w:t>Nie stosuje się w odpowiedzi na komunikaty inne niż PL815.</w:t>
            </w:r>
          </w:p>
        </w:tc>
        <w:tc>
          <w:tcPr>
            <w:tcW w:w="4021" w:type="dxa"/>
          </w:tcPr>
          <w:p w14:paraId="07D92D0C" w14:textId="3265EA3E" w:rsidR="00820D1E" w:rsidRPr="009079F8" w:rsidRDefault="00820D1E" w:rsidP="004E21B2">
            <w:pPr>
              <w:pStyle w:val="pqiTabBody"/>
            </w:pPr>
          </w:p>
        </w:tc>
        <w:tc>
          <w:tcPr>
            <w:tcW w:w="1040" w:type="dxa"/>
          </w:tcPr>
          <w:p w14:paraId="207B75DF" w14:textId="214B3DF5" w:rsidR="00820D1E" w:rsidRDefault="00820D1E" w:rsidP="004E21B2">
            <w:pPr>
              <w:pStyle w:val="pqiTabBody"/>
            </w:pPr>
          </w:p>
          <w:p w14:paraId="31A1E93F" w14:textId="0E8D83FB" w:rsidR="00AE48C8" w:rsidRPr="009079F8" w:rsidRDefault="00AE48C8" w:rsidP="004E21B2">
            <w:pPr>
              <w:pStyle w:val="pqiTabBody"/>
            </w:pPr>
            <w:r>
              <w:t>an..22</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4B409D1" w:rsidR="00820D1E" w:rsidRDefault="00820D1E" w:rsidP="004E21B2">
            <w:pPr>
              <w:pStyle w:val="pqiTabBody"/>
            </w:pPr>
            <w:r>
              <w:t>R dla odpowiedzi na IE813, PL817, IE818, IE819, IE837, IE871.</w:t>
            </w:r>
          </w:p>
          <w:p w14:paraId="57A748CF" w14:textId="55E7371B" w:rsidR="00820D1E" w:rsidRPr="009079F8" w:rsidRDefault="00820D1E" w:rsidP="004E21B2">
            <w:r>
              <w:t>Nie stosuje się w odpowiedzi na komunikaty inne niż IE813, IE818, IE819, IE837, IE871.</w:t>
            </w:r>
          </w:p>
        </w:tc>
        <w:tc>
          <w:tcPr>
            <w:tcW w:w="4021" w:type="dxa"/>
          </w:tcPr>
          <w:p w14:paraId="47A11127" w14:textId="782AB337" w:rsidR="00AE48C8" w:rsidRPr="00AE48C8" w:rsidRDefault="00820D1E" w:rsidP="00AE48C8">
            <w:pPr>
              <w:rPr>
                <w:b/>
              </w:rPr>
            </w:pPr>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D80F71" w:rsidRDefault="00820D1E" w:rsidP="004E21B2">
            <w:pPr>
              <w:keepNext/>
              <w:rPr>
                <w:bCs/>
              </w:rPr>
            </w:pPr>
            <w:r w:rsidRPr="00D80F71">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4FF6164D" w:rsidR="00642998" w:rsidRDefault="31902B14" w:rsidP="00642998">
      <w:pPr>
        <w:pStyle w:val="pqiChpHeadNum2"/>
      </w:pPr>
      <w:bookmarkStart w:id="1562" w:name="_Ref391981862"/>
      <w:bookmarkStart w:id="1563" w:name="_Toc186716087"/>
      <w:r>
        <w:lastRenderedPageBreak/>
        <w:t>TraderTo</w:t>
      </w:r>
      <w:r w:rsidR="072E0F6C">
        <w:t>E</w:t>
      </w:r>
      <w:r w:rsidR="003B6550">
        <w:t>A</w:t>
      </w:r>
      <w:r w:rsidR="072E0F6C">
        <w:t>D</w:t>
      </w:r>
      <w:r w:rsidR="13DB618F">
        <w:t>– Koperta z komunikatem od podmiotu</w:t>
      </w:r>
      <w:bookmarkEnd w:id="1562"/>
      <w:bookmarkEnd w:id="1563"/>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690A9938"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72E0F6C" w:rsidP="00820D1E">
      <w:pPr>
        <w:pStyle w:val="pqiChpHeadNum2"/>
      </w:pPr>
      <w:bookmarkStart w:id="1564" w:name="_Ref391981872"/>
      <w:bookmarkStart w:id="1565" w:name="_Toc186716088"/>
      <w:r>
        <w:t>EAD</w:t>
      </w:r>
      <w:r w:rsidR="31902B14">
        <w:t xml:space="preserve">ToTrader </w:t>
      </w:r>
      <w:r w:rsidR="2C46D4A0">
        <w:t xml:space="preserve">– </w:t>
      </w:r>
      <w:r w:rsidR="13DB618F">
        <w:t>Koperta z k</w:t>
      </w:r>
      <w:r w:rsidR="2C46D4A0">
        <w:t>omunikat</w:t>
      </w:r>
      <w:r w:rsidR="13DB618F">
        <w:t xml:space="preserve">em </w:t>
      </w:r>
      <w:r w:rsidR="2C46D4A0">
        <w:t>d</w:t>
      </w:r>
      <w:r w:rsidR="13DB618F">
        <w:t>o</w:t>
      </w:r>
      <w:r w:rsidR="2C46D4A0">
        <w:t xml:space="preserve"> podmiotu</w:t>
      </w:r>
      <w:bookmarkEnd w:id="1564"/>
      <w:bookmarkEnd w:id="1565"/>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lastRenderedPageBreak/>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8188107"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785DA0">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332310F9" w:rsidR="006C52CD" w:rsidRDefault="23E66215" w:rsidP="006C52CD">
      <w:pPr>
        <w:pStyle w:val="pqiChpHeadNum2"/>
      </w:pPr>
      <w:bookmarkStart w:id="1566" w:name="_Toc186716089"/>
      <w:r>
        <w:t>PLMIPS– Powi</w:t>
      </w:r>
      <w:r w:rsidR="11A99BA4">
        <w:t>adomienie systemowe dla podmiotu</w:t>
      </w:r>
      <w:bookmarkEnd w:id="1566"/>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lastRenderedPageBreak/>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1567" w:name="_Toc379453974"/>
      <w:bookmarkStart w:id="1568" w:name="_Toc186716090"/>
      <w:r>
        <w:lastRenderedPageBreak/>
        <w:t>Enumeracje</w:t>
      </w:r>
      <w:bookmarkEnd w:id="1567"/>
      <w:bookmarkEnd w:id="1568"/>
    </w:p>
    <w:p w14:paraId="21DE43BE" w14:textId="77777777" w:rsidR="00C11AAF" w:rsidRDefault="00C11AAF" w:rsidP="00C11AAF">
      <w:pPr>
        <w:pStyle w:val="pqiChpHeadNum2"/>
      </w:pPr>
      <w:bookmarkStart w:id="1569" w:name="_Toc264320251"/>
      <w:bookmarkStart w:id="1570" w:name="_Toc266477396"/>
      <w:bookmarkStart w:id="1571" w:name="_Ref267948298"/>
      <w:bookmarkStart w:id="1572" w:name="_Toc379453975"/>
      <w:bookmarkStart w:id="1573" w:name="_Toc186716091"/>
      <w:r>
        <w:t>Kategorie wyrobu winiarskiego (Categories of Wine Product)</w:t>
      </w:r>
      <w:bookmarkEnd w:id="1569"/>
      <w:bookmarkEnd w:id="1570"/>
      <w:bookmarkEnd w:id="1571"/>
      <w:bookmarkEnd w:id="1572"/>
      <w:bookmarkEnd w:id="15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1574" w:name="_Toc264320253"/>
      <w:bookmarkStart w:id="1575" w:name="_Toc266477398"/>
      <w:bookmarkStart w:id="1576" w:name="_Ref267947321"/>
      <w:bookmarkStart w:id="1577" w:name="_Toc379453976"/>
      <w:bookmarkStart w:id="1578" w:name="_Toc186716092"/>
      <w:r>
        <w:t>Kody rodzaju gwaranta (Guarantor type codes)</w:t>
      </w:r>
      <w:bookmarkEnd w:id="1574"/>
      <w:bookmarkEnd w:id="1575"/>
      <w:bookmarkEnd w:id="1576"/>
      <w:bookmarkEnd w:id="1577"/>
      <w:bookmarkEnd w:id="15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2431E0">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26B5AFC6"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lastRenderedPageBreak/>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1579" w:name="_Toc264320254"/>
      <w:bookmarkStart w:id="1580" w:name="_Toc266477399"/>
      <w:bookmarkStart w:id="1581" w:name="_Ref267947252"/>
      <w:bookmarkStart w:id="1582" w:name="_Toc379453977"/>
      <w:bookmarkStart w:id="1583" w:name="_Toc186716093"/>
      <w:r>
        <w:t>Kody rodzaju miejsca rozpoczęcia przemieszczenia (</w:t>
      </w:r>
      <w:r w:rsidRPr="008A2949">
        <w:t>Origin Type Code</w:t>
      </w:r>
      <w:r>
        <w:t>)</w:t>
      </w:r>
      <w:bookmarkEnd w:id="1579"/>
      <w:bookmarkEnd w:id="1580"/>
      <w:bookmarkEnd w:id="1581"/>
      <w:bookmarkEnd w:id="1582"/>
      <w:bookmarkEnd w:id="158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1584" w:name="_Toc264320255"/>
      <w:bookmarkStart w:id="1585" w:name="_Toc266477400"/>
      <w:bookmarkStart w:id="1586" w:name="_Ref267830783"/>
      <w:bookmarkStart w:id="1587" w:name="_Ref267833580"/>
      <w:bookmarkStart w:id="1588" w:name="_Ref267946813"/>
      <w:bookmarkStart w:id="1589" w:name="_Toc379453978"/>
      <w:bookmarkStart w:id="1590" w:name="_Toc186716094"/>
      <w:r>
        <w:t>Kody rodzaju miejsca przeznaczenia (D</w:t>
      </w:r>
      <w:r w:rsidRPr="00F963E2">
        <w:t>estination Type Code</w:t>
      </w:r>
      <w:r>
        <w:t>s)</w:t>
      </w:r>
      <w:bookmarkEnd w:id="1584"/>
      <w:bookmarkEnd w:id="1585"/>
      <w:bookmarkEnd w:id="1586"/>
      <w:bookmarkEnd w:id="1587"/>
      <w:bookmarkEnd w:id="1588"/>
      <w:bookmarkEnd w:id="1589"/>
      <w:bookmarkEnd w:id="159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lastRenderedPageBreak/>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1591" w:name="_Toc264320256"/>
      <w:bookmarkStart w:id="1592" w:name="_Toc266477401"/>
      <w:bookmarkStart w:id="1593" w:name="_Ref267832451"/>
      <w:bookmarkStart w:id="1594" w:name="_Toc379453979"/>
      <w:bookmarkStart w:id="1595" w:name="_Toc186716095"/>
      <w:r>
        <w:t>Kody rodzaju zmiany miejsca przeznaczenia (Change of D</w:t>
      </w:r>
      <w:r w:rsidRPr="00F963E2">
        <w:t>estination Type Code</w:t>
      </w:r>
      <w:r>
        <w:t>s)</w:t>
      </w:r>
      <w:bookmarkEnd w:id="1591"/>
      <w:bookmarkEnd w:id="1592"/>
      <w:bookmarkEnd w:id="1593"/>
      <w:bookmarkEnd w:id="1594"/>
      <w:bookmarkEnd w:id="15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r w:rsidR="00CD7D9F" w:rsidRPr="00F90E47" w14:paraId="6FE4433F" w14:textId="77777777" w:rsidTr="00F23355">
        <w:tc>
          <w:tcPr>
            <w:tcW w:w="466" w:type="pct"/>
          </w:tcPr>
          <w:p w14:paraId="06FEB8A9" w14:textId="6C13378F" w:rsidR="00CD7D9F" w:rsidRDefault="00CD7D9F" w:rsidP="00F23355">
            <w:pPr>
              <w:pStyle w:val="pqiTabBody"/>
            </w:pPr>
            <w:r>
              <w:t>9</w:t>
            </w:r>
          </w:p>
        </w:tc>
        <w:tc>
          <w:tcPr>
            <w:tcW w:w="4534" w:type="pct"/>
          </w:tcPr>
          <w:p w14:paraId="74FED953" w14:textId="6C2480E7" w:rsidR="00CD7D9F" w:rsidRPr="00F963E2" w:rsidRDefault="00CD7D9F" w:rsidP="00F23355">
            <w:pPr>
              <w:pStyle w:val="pqiTabBody"/>
            </w:pPr>
            <w:r>
              <w:t>Uprawniony odbiorca</w:t>
            </w:r>
          </w:p>
        </w:tc>
      </w:tr>
      <w:tr w:rsidR="00CD7D9F" w:rsidRPr="00F90E47" w14:paraId="28ADBB51" w14:textId="77777777" w:rsidTr="00F23355">
        <w:tc>
          <w:tcPr>
            <w:tcW w:w="466" w:type="pct"/>
          </w:tcPr>
          <w:p w14:paraId="61FF40BA" w14:textId="2197C899" w:rsidR="00CD7D9F" w:rsidRDefault="00CD7D9F" w:rsidP="00F23355">
            <w:pPr>
              <w:pStyle w:val="pqiTabBody"/>
            </w:pPr>
            <w:r>
              <w:t>10</w:t>
            </w:r>
          </w:p>
        </w:tc>
        <w:tc>
          <w:tcPr>
            <w:tcW w:w="4534" w:type="pct"/>
          </w:tcPr>
          <w:p w14:paraId="1862FDC2" w14:textId="30370A6D" w:rsidR="00CD7D9F" w:rsidRPr="00F963E2" w:rsidRDefault="00CD7D9F" w:rsidP="00F23355">
            <w:pPr>
              <w:pStyle w:val="pqiTabBody"/>
            </w:pPr>
            <w:r>
              <w:t>Tymczasowo uprawniony odbiorca</w:t>
            </w:r>
          </w:p>
        </w:tc>
      </w:tr>
      <w:tr w:rsidR="00CD7D9F" w:rsidRPr="00F90E47" w14:paraId="1A633C76" w14:textId="77777777" w:rsidTr="00F23355">
        <w:tc>
          <w:tcPr>
            <w:tcW w:w="466" w:type="pct"/>
          </w:tcPr>
          <w:p w14:paraId="158BF7D3" w14:textId="683070D1" w:rsidR="00CD7D9F" w:rsidRDefault="00CD7D9F" w:rsidP="00F23355">
            <w:pPr>
              <w:pStyle w:val="pqiTabBody"/>
            </w:pPr>
            <w:r>
              <w:t>11</w:t>
            </w:r>
          </w:p>
        </w:tc>
        <w:tc>
          <w:tcPr>
            <w:tcW w:w="4534" w:type="pct"/>
          </w:tcPr>
          <w:p w14:paraId="35AF1FC9" w14:textId="05BCDFC1" w:rsidR="00CD7D9F" w:rsidRPr="00F963E2" w:rsidRDefault="00CD7D9F" w:rsidP="00F23355">
            <w:pPr>
              <w:pStyle w:val="pqiTabBody"/>
            </w:pPr>
            <w:r>
              <w:t xml:space="preserve">Powrót do miejsca wysyłki </w:t>
            </w:r>
            <w:r w:rsidR="008F2EEA">
              <w:t>wysyłającego</w:t>
            </w:r>
          </w:p>
        </w:tc>
      </w:tr>
    </w:tbl>
    <w:p w14:paraId="72046255" w14:textId="77777777" w:rsidR="00C11AAF" w:rsidRDefault="00C11AAF" w:rsidP="00C11AAF">
      <w:pPr>
        <w:pStyle w:val="pqiChpHeadNum2"/>
        <w:rPr>
          <w:lang w:val="en-US"/>
        </w:rPr>
      </w:pPr>
      <w:bookmarkStart w:id="1596" w:name="_Toc289782285"/>
      <w:bookmarkStart w:id="1597" w:name="_Toc289782338"/>
      <w:bookmarkStart w:id="1598" w:name="_Toc264320258"/>
      <w:bookmarkStart w:id="1599" w:name="_Toc266477403"/>
      <w:bookmarkStart w:id="1600" w:name="_Ref267833819"/>
      <w:bookmarkStart w:id="1601" w:name="_Toc379453981"/>
      <w:bookmarkStart w:id="1602" w:name="_Toc186716096"/>
      <w:bookmarkEnd w:id="1596"/>
      <w:bookmarkEnd w:id="1597"/>
      <w:r w:rsidRPr="00E22147">
        <w:rPr>
          <w:lang w:val="en-US"/>
        </w:rPr>
        <w:t>Ogólne wyniki odbioru</w:t>
      </w:r>
      <w:r w:rsidRPr="00FD71A9">
        <w:rPr>
          <w:lang w:val="en-US"/>
        </w:rPr>
        <w:t xml:space="preserve"> (Global Conclusion of Receipt)</w:t>
      </w:r>
      <w:bookmarkEnd w:id="1598"/>
      <w:bookmarkEnd w:id="1599"/>
      <w:bookmarkEnd w:id="1600"/>
      <w:bookmarkEnd w:id="1601"/>
      <w:bookmarkEnd w:id="16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1563BE59" w:rsidR="00C11AAF" w:rsidRDefault="00C11AAF" w:rsidP="00C11AAF">
      <w:pPr>
        <w:pStyle w:val="pqiChpHeadNum2"/>
      </w:pPr>
      <w:bookmarkStart w:id="1603" w:name="_Toc264320259"/>
      <w:bookmarkStart w:id="1604" w:name="_Toc266477404"/>
      <w:bookmarkStart w:id="1605" w:name="_Ref267832158"/>
      <w:bookmarkStart w:id="1606" w:name="_Toc379453982"/>
      <w:bookmarkStart w:id="1607" w:name="_Toc186716097"/>
      <w:r>
        <w:t>Organizacja przewozu (T</w:t>
      </w:r>
      <w:r w:rsidRPr="00F963E2">
        <w:t>ransportArrangement</w:t>
      </w:r>
      <w:r>
        <w:t>)</w:t>
      </w:r>
      <w:bookmarkEnd w:id="1603"/>
      <w:bookmarkEnd w:id="1604"/>
      <w:bookmarkEnd w:id="1605"/>
      <w:bookmarkEnd w:id="1606"/>
      <w:bookmarkEnd w:id="16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1608" w:name="_Toc186716098"/>
      <w:bookmarkStart w:id="1609" w:name="_Toc264320264"/>
      <w:bookmarkStart w:id="1610" w:name="_Toc266477409"/>
      <w:bookmarkStart w:id="1611" w:name="_Ref267830819"/>
      <w:bookmarkStart w:id="1612" w:name="_Ref267947809"/>
      <w:bookmarkStart w:id="1613" w:name="_Ref269995983"/>
      <w:bookmarkStart w:id="1614" w:name="_Ref269995988"/>
      <w:bookmarkStart w:id="1615" w:name="_Toc379453983"/>
      <w:r>
        <w:t>Maksymalny czas przewozu dla danego kodu transportu</w:t>
      </w:r>
      <w:bookmarkEnd w:id="1608"/>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lastRenderedPageBreak/>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1616" w:name="_Toc186716099"/>
      <w:r>
        <w:t>Wartości logiczne (F</w:t>
      </w:r>
      <w:r w:rsidRPr="001B5EE4">
        <w:t>lag</w:t>
      </w:r>
      <w:r>
        <w:t>s)</w:t>
      </w:r>
      <w:bookmarkEnd w:id="1609"/>
      <w:bookmarkEnd w:id="1610"/>
      <w:bookmarkEnd w:id="1611"/>
      <w:bookmarkEnd w:id="1612"/>
      <w:bookmarkEnd w:id="1613"/>
      <w:bookmarkEnd w:id="1614"/>
      <w:bookmarkEnd w:id="1615"/>
      <w:bookmarkEnd w:id="16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1617" w:name="_Ref267820994"/>
      <w:bookmarkStart w:id="1618" w:name="_Toc379453984"/>
      <w:bookmarkStart w:id="1619" w:name="_Toc186716100"/>
      <w:r>
        <w:rPr>
          <w:lang w:val="en-US"/>
        </w:rPr>
        <w:t xml:space="preserve">Kody błędów </w:t>
      </w:r>
      <w:r w:rsidRPr="00C15C6F">
        <w:rPr>
          <w:lang w:val="en-US"/>
        </w:rPr>
        <w:t>(</w:t>
      </w:r>
      <w:r>
        <w:rPr>
          <w:lang w:val="en-US"/>
        </w:rPr>
        <w:t>Error Codes</w:t>
      </w:r>
      <w:r w:rsidRPr="00C15C6F">
        <w:rPr>
          <w:lang w:val="en-US"/>
        </w:rPr>
        <w:t>)</w:t>
      </w:r>
      <w:bookmarkEnd w:id="1617"/>
      <w:bookmarkEnd w:id="1618"/>
      <w:bookmarkEnd w:id="16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4AA513BD" w:rsidR="00C11AAF" w:rsidRPr="003A243F" w:rsidRDefault="00C11AAF" w:rsidP="00F23355">
            <w:pPr>
              <w:pStyle w:val="pqiTabBody"/>
            </w:pPr>
            <w:r w:rsidRPr="003A243F">
              <w:t>Projek</w:t>
            </w:r>
            <w:r w:rsidR="0099514D">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lastRenderedPageBreak/>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24417F2" w:rsidR="00C11AAF" w:rsidRDefault="00C11AAF" w:rsidP="00F23355">
            <w:pPr>
              <w:pStyle w:val="pqiTabBody"/>
            </w:pPr>
            <w:r>
              <w:t>Numer LRN pochodzący od wysyłającego został już użyty w innym komunikacie PL815 pochodzącym od danego podmiotu. Nie dotyczy sytuacji gdy został wysłany komunikat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1620" w:name="_Ref267821164"/>
      <w:bookmarkStart w:id="1621" w:name="_Toc379453985"/>
      <w:bookmarkStart w:id="1622" w:name="_Toc186716101"/>
      <w:r>
        <w:rPr>
          <w:lang w:val="en-US"/>
        </w:rPr>
        <w:t xml:space="preserve">Lista kodów słowników </w:t>
      </w:r>
      <w:r w:rsidRPr="00C15C6F">
        <w:rPr>
          <w:lang w:val="en-US"/>
        </w:rPr>
        <w:t>(</w:t>
      </w:r>
      <w:r>
        <w:rPr>
          <w:lang w:val="en-US"/>
        </w:rPr>
        <w:t>Requested List of Codes</w:t>
      </w:r>
      <w:r w:rsidRPr="00C15C6F">
        <w:rPr>
          <w:lang w:val="en-US"/>
        </w:rPr>
        <w:t>)</w:t>
      </w:r>
      <w:bookmarkEnd w:id="1620"/>
      <w:bookmarkEnd w:id="1621"/>
      <w:bookmarkEnd w:id="16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1623" w:name="OLE_LINK3"/>
            <w:bookmarkStart w:id="1624"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1623"/>
            <w:bookmarkEnd w:id="1624"/>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lastRenderedPageBreak/>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1625" w:name="_Toc269995354"/>
      <w:bookmarkStart w:id="1626" w:name="_Toc264320257"/>
      <w:bookmarkStart w:id="1627" w:name="_Toc267664109"/>
      <w:bookmarkStart w:id="1628" w:name="_Ref267830565"/>
      <w:bookmarkStart w:id="1629" w:name="_Toc379453986"/>
      <w:bookmarkStart w:id="1630" w:name="_Toc186716102"/>
      <w:bookmarkEnd w:id="1625"/>
      <w:r>
        <w:t>Typ podmiotu przekazującego komunikat</w:t>
      </w:r>
      <w:r w:rsidRPr="007A7B6E">
        <w:t xml:space="preserve"> (</w:t>
      </w:r>
      <w:r>
        <w:t>Submitter Type)</w:t>
      </w:r>
      <w:bookmarkEnd w:id="1626"/>
      <w:bookmarkEnd w:id="1627"/>
      <w:bookmarkEnd w:id="1628"/>
      <w:bookmarkEnd w:id="1629"/>
      <w:bookmarkEnd w:id="16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1631" w:name="_Toc268284592"/>
      <w:bookmarkStart w:id="1632" w:name="_Toc264320263"/>
      <w:bookmarkStart w:id="1633" w:name="_Toc270074981"/>
      <w:bookmarkStart w:id="1634" w:name="_Ref274740706"/>
      <w:bookmarkStart w:id="1635" w:name="_Toc379453987"/>
      <w:bookmarkStart w:id="1636" w:name="_Toc186716103"/>
      <w:bookmarkEnd w:id="1631"/>
      <w:r>
        <w:t>Typ żądanego komunikatu (Requested Message Type)</w:t>
      </w:r>
      <w:bookmarkEnd w:id="1632"/>
      <w:bookmarkEnd w:id="1633"/>
      <w:bookmarkEnd w:id="1634"/>
      <w:bookmarkEnd w:id="1635"/>
      <w:bookmarkEnd w:id="16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1637" w:name="_Ref277866315"/>
      <w:bookmarkStart w:id="1638" w:name="_Toc379453988"/>
      <w:bookmarkStart w:id="1639" w:name="_Toc186716104"/>
      <w:r w:rsidRPr="009D2940">
        <w:rPr>
          <w:lang w:val="en-US"/>
        </w:rPr>
        <w:lastRenderedPageBreak/>
        <w:t>Rodzaje paliwa (</w:t>
      </w:r>
      <w:r>
        <w:rPr>
          <w:lang w:val="en-US"/>
        </w:rPr>
        <w:t>Fuel Types</w:t>
      </w:r>
      <w:r w:rsidRPr="009D2940">
        <w:rPr>
          <w:lang w:val="en-US"/>
        </w:rPr>
        <w:t>)</w:t>
      </w:r>
      <w:bookmarkEnd w:id="1637"/>
      <w:bookmarkEnd w:id="1638"/>
      <w:bookmarkEnd w:id="16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1640" w:name="_Toc391650871"/>
      <w:bookmarkStart w:id="1641" w:name="_Toc391651047"/>
      <w:bookmarkStart w:id="1642" w:name="_Toc391915257"/>
      <w:bookmarkStart w:id="1643" w:name="_Toc391650872"/>
      <w:bookmarkStart w:id="1644" w:name="_Toc391651048"/>
      <w:bookmarkStart w:id="1645" w:name="_Toc391915258"/>
      <w:bookmarkStart w:id="1646" w:name="_Toc391650873"/>
      <w:bookmarkStart w:id="1647" w:name="_Toc391651049"/>
      <w:bookmarkStart w:id="1648" w:name="_Toc391915259"/>
      <w:bookmarkStart w:id="1649" w:name="_Toc391650874"/>
      <w:bookmarkStart w:id="1650" w:name="_Toc391651050"/>
      <w:bookmarkStart w:id="1651" w:name="_Toc391915260"/>
      <w:bookmarkStart w:id="1652" w:name="_Toc391650875"/>
      <w:bookmarkStart w:id="1653" w:name="_Toc391651051"/>
      <w:bookmarkStart w:id="1654" w:name="_Toc391915261"/>
      <w:bookmarkStart w:id="1655" w:name="_Toc391650877"/>
      <w:bookmarkStart w:id="1656" w:name="_Toc391651053"/>
      <w:bookmarkStart w:id="1657" w:name="_Toc391915263"/>
      <w:bookmarkStart w:id="1658" w:name="_Toc391650878"/>
      <w:bookmarkStart w:id="1659" w:name="_Toc391651054"/>
      <w:bookmarkStart w:id="1660" w:name="_Toc391915264"/>
      <w:bookmarkStart w:id="1661" w:name="_Toc391650879"/>
      <w:bookmarkStart w:id="1662" w:name="_Toc391651055"/>
      <w:bookmarkStart w:id="1663" w:name="_Toc391915265"/>
      <w:bookmarkStart w:id="1664" w:name="_Toc391650880"/>
      <w:bookmarkStart w:id="1665" w:name="_Toc391651056"/>
      <w:bookmarkStart w:id="1666" w:name="_Toc391915266"/>
      <w:bookmarkStart w:id="1667" w:name="_Toc391650881"/>
      <w:bookmarkStart w:id="1668" w:name="_Toc391651057"/>
      <w:bookmarkStart w:id="1669" w:name="_Toc391915267"/>
      <w:bookmarkStart w:id="1670" w:name="_Toc186716105"/>
      <w:bookmarkEnd w:id="166"/>
      <w:bookmarkEnd w:id="167"/>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F0231E">
        <w:t>Typ innego dokumentu towarzyszącego (Other Accompanying Document Type)</w:t>
      </w:r>
      <w:bookmarkEnd w:id="16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1671" w:name="_Toc186716106"/>
      <w:r w:rsidRPr="00F0231E">
        <w:t>Kod rodzaju osoby (Trader Person Type)</w:t>
      </w:r>
      <w:bookmarkEnd w:id="16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1672" w:name="_Toc186716107"/>
      <w:r w:rsidRPr="00BC6310">
        <w:t>Typy dokumentów towarzyszących</w:t>
      </w:r>
      <w:r w:rsidR="00DB523F">
        <w:t xml:space="preserve"> (Type of document)</w:t>
      </w:r>
      <w:bookmarkEnd w:id="167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785F0E98">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785F0E98">
        <w:tc>
          <w:tcPr>
            <w:tcW w:w="832" w:type="dxa"/>
            <w:vAlign w:val="bottom"/>
          </w:tcPr>
          <w:p w14:paraId="4B11FEFA" w14:textId="6114CEE6" w:rsidR="006306D9" w:rsidRPr="00FF6BD5" w:rsidRDefault="006306D9" w:rsidP="006306D9">
            <w:pPr>
              <w:pStyle w:val="pqiTabBody"/>
              <w:rPr>
                <w:rFonts w:cs="Arial"/>
              </w:rPr>
            </w:pPr>
            <w:r w:rsidRPr="00FF6BD5">
              <w:rPr>
                <w:rFonts w:cs="Arial"/>
                <w:color w:val="000000"/>
              </w:rPr>
              <w:t>A004</w:t>
            </w:r>
          </w:p>
        </w:tc>
        <w:tc>
          <w:tcPr>
            <w:tcW w:w="8683" w:type="dxa"/>
            <w:vAlign w:val="bottom"/>
          </w:tcPr>
          <w:p w14:paraId="0C6F9384" w14:textId="76523840" w:rsidR="006306D9" w:rsidRPr="00FF6BD5" w:rsidRDefault="006306D9" w:rsidP="006306D9">
            <w:pPr>
              <w:pStyle w:val="pqiTabBody"/>
              <w:rPr>
                <w:rFonts w:cs="Arial"/>
              </w:rPr>
            </w:pPr>
            <w:r w:rsidRPr="00FF6BD5">
              <w:rPr>
                <w:rFonts w:cs="Arial"/>
                <w:color w:val="000000"/>
              </w:rPr>
              <w:t>Certyfikat autentyczności Tytoń</w:t>
            </w:r>
          </w:p>
        </w:tc>
      </w:tr>
      <w:tr w:rsidR="006306D9" w14:paraId="1848F82D" w14:textId="77777777" w:rsidTr="785F0E98">
        <w:tc>
          <w:tcPr>
            <w:tcW w:w="832" w:type="dxa"/>
            <w:vAlign w:val="bottom"/>
          </w:tcPr>
          <w:p w14:paraId="19363D29" w14:textId="4B44E244" w:rsidR="006306D9" w:rsidRPr="00FF6BD5" w:rsidRDefault="006306D9" w:rsidP="006306D9">
            <w:pPr>
              <w:pStyle w:val="pqiTabBody"/>
              <w:rPr>
                <w:rFonts w:cs="Arial"/>
              </w:rPr>
            </w:pPr>
            <w:r w:rsidRPr="00FF6BD5">
              <w:rPr>
                <w:rFonts w:cs="Arial"/>
                <w:color w:val="000000"/>
              </w:rPr>
              <w:t>C006</w:t>
            </w:r>
          </w:p>
        </w:tc>
        <w:tc>
          <w:tcPr>
            <w:tcW w:w="8683" w:type="dxa"/>
            <w:vAlign w:val="bottom"/>
          </w:tcPr>
          <w:p w14:paraId="50D50C62" w14:textId="2CA91DA6" w:rsidR="006306D9" w:rsidRPr="00FF6BD5" w:rsidRDefault="006306D9" w:rsidP="006306D9">
            <w:pPr>
              <w:pStyle w:val="pqiTabBody"/>
              <w:rPr>
                <w:rFonts w:cs="Arial"/>
              </w:rPr>
            </w:pPr>
            <w:r w:rsidRPr="00FF6BD5">
              <w:rPr>
                <w:rFonts w:cs="Arial"/>
                <w:color w:val="000000"/>
              </w:rPr>
              <w:t>Pozwolenie na wywóz (decyzja Rady (UE) 2017/37 (Dz.U. L 11))</w:t>
            </w:r>
          </w:p>
        </w:tc>
      </w:tr>
      <w:tr w:rsidR="006306D9" w14:paraId="6383517F" w14:textId="77777777" w:rsidTr="785F0E98">
        <w:tc>
          <w:tcPr>
            <w:tcW w:w="832" w:type="dxa"/>
            <w:vAlign w:val="bottom"/>
          </w:tcPr>
          <w:p w14:paraId="42659164" w14:textId="6EE34610" w:rsidR="006306D9" w:rsidRPr="00FF6BD5" w:rsidRDefault="006306D9" w:rsidP="006306D9">
            <w:pPr>
              <w:pStyle w:val="pqiTabBody"/>
              <w:rPr>
                <w:rFonts w:cs="Arial"/>
              </w:rPr>
            </w:pPr>
            <w:r w:rsidRPr="00FF6BD5">
              <w:rPr>
                <w:rFonts w:cs="Arial"/>
                <w:color w:val="000000"/>
              </w:rPr>
              <w:t>C014</w:t>
            </w:r>
          </w:p>
        </w:tc>
        <w:tc>
          <w:tcPr>
            <w:tcW w:w="8683" w:type="dxa"/>
            <w:vAlign w:val="bottom"/>
          </w:tcPr>
          <w:p w14:paraId="4D878843" w14:textId="2003CF12" w:rsidR="006306D9" w:rsidRPr="00FF6BD5" w:rsidRDefault="006306D9" w:rsidP="006306D9">
            <w:pPr>
              <w:pStyle w:val="pqiTabBody"/>
              <w:rPr>
                <w:rFonts w:cs="Arial"/>
              </w:rPr>
            </w:pPr>
            <w:r w:rsidRPr="00FF6BD5">
              <w:rPr>
                <w:rFonts w:cs="Arial"/>
                <w:color w:val="000000"/>
              </w:rPr>
              <w:t>Dokument V I 1</w:t>
            </w:r>
          </w:p>
        </w:tc>
      </w:tr>
      <w:tr w:rsidR="006306D9" w14:paraId="3755E6E5" w14:textId="77777777" w:rsidTr="785F0E98">
        <w:tc>
          <w:tcPr>
            <w:tcW w:w="832" w:type="dxa"/>
            <w:vAlign w:val="bottom"/>
          </w:tcPr>
          <w:p w14:paraId="3FDA6933" w14:textId="4D2BB7BC" w:rsidR="006306D9" w:rsidRPr="00FF6BD5" w:rsidRDefault="006306D9" w:rsidP="006306D9">
            <w:pPr>
              <w:pStyle w:val="pqiTabBody"/>
              <w:rPr>
                <w:rFonts w:cs="Arial"/>
              </w:rPr>
            </w:pPr>
            <w:r w:rsidRPr="00FF6BD5">
              <w:rPr>
                <w:rFonts w:cs="Arial"/>
                <w:color w:val="000000"/>
              </w:rPr>
              <w:t>C015</w:t>
            </w:r>
          </w:p>
        </w:tc>
        <w:tc>
          <w:tcPr>
            <w:tcW w:w="8683" w:type="dxa"/>
            <w:vAlign w:val="bottom"/>
          </w:tcPr>
          <w:p w14:paraId="3902B13B" w14:textId="21348B1B" w:rsidR="006306D9" w:rsidRPr="00FF6BD5" w:rsidRDefault="006306D9" w:rsidP="006306D9">
            <w:pPr>
              <w:pStyle w:val="pqiTabBody"/>
              <w:rPr>
                <w:rFonts w:cs="Arial"/>
              </w:rPr>
            </w:pPr>
            <w:r w:rsidRPr="00FF6BD5">
              <w:rPr>
                <w:rFonts w:cs="Arial"/>
                <w:color w:val="000000"/>
              </w:rPr>
              <w:t>Wyciąg V I 2</w:t>
            </w:r>
          </w:p>
        </w:tc>
      </w:tr>
      <w:tr w:rsidR="006306D9" w14:paraId="703223C7" w14:textId="77777777" w:rsidTr="785F0E98">
        <w:tc>
          <w:tcPr>
            <w:tcW w:w="832" w:type="dxa"/>
            <w:vAlign w:val="bottom"/>
          </w:tcPr>
          <w:p w14:paraId="7587BD73" w14:textId="77C93C2F" w:rsidR="006306D9" w:rsidRPr="00FF6BD5" w:rsidRDefault="006306D9" w:rsidP="006306D9">
            <w:pPr>
              <w:pStyle w:val="pqiTabBody"/>
              <w:rPr>
                <w:rFonts w:cs="Arial"/>
              </w:rPr>
            </w:pPr>
            <w:r w:rsidRPr="00FF6BD5">
              <w:rPr>
                <w:rFonts w:cs="Arial"/>
                <w:color w:val="000000"/>
              </w:rPr>
              <w:t>C017</w:t>
            </w:r>
          </w:p>
        </w:tc>
        <w:tc>
          <w:tcPr>
            <w:tcW w:w="8683" w:type="dxa"/>
            <w:vAlign w:val="bottom"/>
          </w:tcPr>
          <w:p w14:paraId="737BD1F2" w14:textId="56A2013B" w:rsidR="006306D9" w:rsidRPr="00FF6BD5" w:rsidRDefault="00E14310" w:rsidP="006306D9">
            <w:pPr>
              <w:pStyle w:val="pqiTabBody"/>
              <w:rPr>
                <w:rFonts w:cs="Arial"/>
              </w:rPr>
            </w:pPr>
            <w:r w:rsidRPr="00E14310">
              <w:rPr>
                <w:rFonts w:cs="Arial"/>
                <w:color w:val="000000"/>
              </w:rPr>
              <w:t>V I 1 dokument opatrzony adnotacjami zgodnie z rozporządzeniem (UE) nr 2018/273, art. 25 ust. 2</w:t>
            </w:r>
          </w:p>
        </w:tc>
      </w:tr>
      <w:tr w:rsidR="006306D9" w14:paraId="447B26DB" w14:textId="77777777" w:rsidTr="785F0E98">
        <w:tc>
          <w:tcPr>
            <w:tcW w:w="832" w:type="dxa"/>
            <w:vAlign w:val="bottom"/>
          </w:tcPr>
          <w:p w14:paraId="4E9374AA" w14:textId="4B9C752A" w:rsidR="006306D9" w:rsidRPr="00FF6BD5" w:rsidRDefault="006306D9" w:rsidP="006306D9">
            <w:pPr>
              <w:pStyle w:val="pqiTabBody"/>
              <w:rPr>
                <w:rFonts w:cs="Arial"/>
              </w:rPr>
            </w:pPr>
            <w:r w:rsidRPr="00FF6BD5">
              <w:rPr>
                <w:rFonts w:cs="Arial"/>
                <w:color w:val="000000"/>
              </w:rPr>
              <w:t>C018</w:t>
            </w:r>
          </w:p>
        </w:tc>
        <w:tc>
          <w:tcPr>
            <w:tcW w:w="8683" w:type="dxa"/>
            <w:vAlign w:val="bottom"/>
          </w:tcPr>
          <w:p w14:paraId="09EF82D7" w14:textId="3844870B" w:rsidR="006306D9" w:rsidRPr="00FF6BD5" w:rsidRDefault="00A50BB7" w:rsidP="006306D9">
            <w:pPr>
              <w:pStyle w:val="pqiTabBody"/>
              <w:rPr>
                <w:rFonts w:cs="Arial"/>
              </w:rPr>
            </w:pPr>
            <w:r w:rsidRPr="00A50BB7">
              <w:rPr>
                <w:rFonts w:cs="Arial"/>
                <w:color w:val="000000"/>
              </w:rPr>
              <w:t>V I 2 wyciąg opatrzony uwagami zgodnie z rozporządzeniem (UE) nr 2018/273, art. 25 ust. 2</w:t>
            </w:r>
          </w:p>
        </w:tc>
      </w:tr>
      <w:tr w:rsidR="006306D9" w14:paraId="63E6FA6A" w14:textId="77777777" w:rsidTr="785F0E98">
        <w:tc>
          <w:tcPr>
            <w:tcW w:w="832" w:type="dxa"/>
            <w:vAlign w:val="bottom"/>
          </w:tcPr>
          <w:p w14:paraId="455DDC1D" w14:textId="034B67FF" w:rsidR="006306D9" w:rsidRPr="00FF6BD5" w:rsidRDefault="006306D9" w:rsidP="006306D9">
            <w:pPr>
              <w:pStyle w:val="pqiTabBody"/>
              <w:rPr>
                <w:rFonts w:cs="Arial"/>
              </w:rPr>
            </w:pPr>
            <w:r w:rsidRPr="00FF6BD5">
              <w:rPr>
                <w:rFonts w:cs="Arial"/>
                <w:color w:val="000000"/>
              </w:rPr>
              <w:t>C620</w:t>
            </w:r>
          </w:p>
        </w:tc>
        <w:tc>
          <w:tcPr>
            <w:tcW w:w="8683" w:type="dxa"/>
            <w:vAlign w:val="bottom"/>
          </w:tcPr>
          <w:p w14:paraId="3CD21E73" w14:textId="7EE143BA" w:rsidR="006306D9" w:rsidRPr="00FF6BD5" w:rsidRDefault="006306D9" w:rsidP="006306D9">
            <w:pPr>
              <w:pStyle w:val="pqiTabBody"/>
              <w:rPr>
                <w:rFonts w:cs="Arial"/>
              </w:rPr>
            </w:pPr>
            <w:r w:rsidRPr="00FF6BD5">
              <w:rPr>
                <w:rFonts w:cs="Arial"/>
                <w:color w:val="000000"/>
              </w:rPr>
              <w:t>Dokument T2LF</w:t>
            </w:r>
          </w:p>
        </w:tc>
      </w:tr>
      <w:tr w:rsidR="006306D9" w14:paraId="54B89271" w14:textId="77777777" w:rsidTr="785F0E98">
        <w:tc>
          <w:tcPr>
            <w:tcW w:w="832" w:type="dxa"/>
            <w:vAlign w:val="bottom"/>
          </w:tcPr>
          <w:p w14:paraId="2F21B024" w14:textId="22F02937" w:rsidR="006306D9" w:rsidRPr="00FF6BD5" w:rsidRDefault="006306D9" w:rsidP="006306D9">
            <w:pPr>
              <w:pStyle w:val="pqiTabBody"/>
              <w:rPr>
                <w:rFonts w:cs="Arial"/>
              </w:rPr>
            </w:pPr>
            <w:r w:rsidRPr="00FF6BD5">
              <w:rPr>
                <w:rFonts w:cs="Arial"/>
                <w:color w:val="000000"/>
              </w:rPr>
              <w:t>C622</w:t>
            </w:r>
          </w:p>
        </w:tc>
        <w:tc>
          <w:tcPr>
            <w:tcW w:w="8683" w:type="dxa"/>
            <w:vAlign w:val="bottom"/>
          </w:tcPr>
          <w:p w14:paraId="3A6F23AE" w14:textId="7269EA16" w:rsidR="006306D9" w:rsidRPr="00FF6BD5" w:rsidRDefault="006306D9" w:rsidP="006306D9">
            <w:pPr>
              <w:pStyle w:val="pqiTabBody"/>
              <w:rPr>
                <w:rFonts w:cs="Arial"/>
              </w:rPr>
            </w:pPr>
            <w:r w:rsidRPr="00FF6BD5">
              <w:rPr>
                <w:rFonts w:cs="Arial"/>
                <w:color w:val="000000"/>
              </w:rPr>
              <w:t>Certyfikat statusu celnego</w:t>
            </w:r>
          </w:p>
        </w:tc>
      </w:tr>
      <w:tr w:rsidR="006306D9" w14:paraId="099BF835" w14:textId="77777777" w:rsidTr="785F0E98">
        <w:tc>
          <w:tcPr>
            <w:tcW w:w="832" w:type="dxa"/>
            <w:vAlign w:val="bottom"/>
          </w:tcPr>
          <w:p w14:paraId="47D6D6C9" w14:textId="6446364A" w:rsidR="006306D9" w:rsidRPr="00FF6BD5" w:rsidRDefault="006306D9" w:rsidP="006306D9">
            <w:pPr>
              <w:pStyle w:val="pqiTabBody"/>
              <w:rPr>
                <w:rFonts w:cs="Arial"/>
              </w:rPr>
            </w:pPr>
            <w:r w:rsidRPr="00FF6BD5">
              <w:rPr>
                <w:rFonts w:cs="Arial"/>
                <w:color w:val="000000"/>
              </w:rPr>
              <w:t>C624</w:t>
            </w:r>
          </w:p>
        </w:tc>
        <w:tc>
          <w:tcPr>
            <w:tcW w:w="8683" w:type="dxa"/>
            <w:vAlign w:val="bottom"/>
          </w:tcPr>
          <w:p w14:paraId="17FABFC7" w14:textId="749DAF17" w:rsidR="006306D9" w:rsidRPr="00FF6BD5" w:rsidRDefault="006306D9" w:rsidP="006306D9">
            <w:pPr>
              <w:pStyle w:val="pqiTabBody"/>
              <w:rPr>
                <w:rFonts w:cs="Arial"/>
              </w:rPr>
            </w:pPr>
            <w:r w:rsidRPr="00FF6BD5">
              <w:rPr>
                <w:rFonts w:cs="Arial"/>
                <w:color w:val="000000"/>
              </w:rPr>
              <w:t>Formularz 302</w:t>
            </w:r>
          </w:p>
        </w:tc>
      </w:tr>
      <w:tr w:rsidR="006306D9" w14:paraId="11DA3939" w14:textId="77777777" w:rsidTr="785F0E98">
        <w:tc>
          <w:tcPr>
            <w:tcW w:w="832" w:type="dxa"/>
            <w:vAlign w:val="bottom"/>
          </w:tcPr>
          <w:p w14:paraId="3F8DC499" w14:textId="6052E902" w:rsidR="006306D9" w:rsidRPr="00FF6BD5" w:rsidRDefault="006306D9" w:rsidP="006306D9">
            <w:pPr>
              <w:pStyle w:val="pqiTabBody"/>
              <w:rPr>
                <w:rFonts w:cs="Arial"/>
              </w:rPr>
            </w:pPr>
            <w:r w:rsidRPr="00FF6BD5">
              <w:rPr>
                <w:rFonts w:cs="Arial"/>
                <w:color w:val="000000"/>
              </w:rPr>
              <w:t>C651</w:t>
            </w:r>
          </w:p>
        </w:tc>
        <w:tc>
          <w:tcPr>
            <w:tcW w:w="8683" w:type="dxa"/>
            <w:vAlign w:val="bottom"/>
          </w:tcPr>
          <w:p w14:paraId="3CBBF607" w14:textId="67C1E20B" w:rsidR="006306D9" w:rsidRPr="00FF6BD5" w:rsidRDefault="006306D9" w:rsidP="006306D9">
            <w:pPr>
              <w:pStyle w:val="pqiTabBody"/>
              <w:rPr>
                <w:rFonts w:cs="Arial"/>
              </w:rPr>
            </w:pPr>
            <w:r w:rsidRPr="00FF6BD5">
              <w:rPr>
                <w:rFonts w:cs="Arial"/>
                <w:color w:val="000000"/>
              </w:rPr>
              <w:t>Elektroniczny dokument administracyjny (e-AD), o którym mowa w art. 3 ust. (WE) nr 684/2009</w:t>
            </w:r>
          </w:p>
        </w:tc>
      </w:tr>
      <w:tr w:rsidR="006306D9" w14:paraId="3E38734D" w14:textId="77777777" w:rsidTr="785F0E98">
        <w:tc>
          <w:tcPr>
            <w:tcW w:w="832" w:type="dxa"/>
            <w:vAlign w:val="bottom"/>
          </w:tcPr>
          <w:p w14:paraId="7BD1E88A" w14:textId="1409A48E" w:rsidR="006306D9" w:rsidRPr="00FF6BD5" w:rsidRDefault="006306D9" w:rsidP="006306D9">
            <w:pPr>
              <w:pStyle w:val="pqiTabBody"/>
              <w:rPr>
                <w:rFonts w:cs="Arial"/>
              </w:rPr>
            </w:pPr>
            <w:r w:rsidRPr="00FF6BD5">
              <w:rPr>
                <w:rFonts w:cs="Arial"/>
                <w:color w:val="000000"/>
              </w:rPr>
              <w:t>C652</w:t>
            </w:r>
          </w:p>
        </w:tc>
        <w:tc>
          <w:tcPr>
            <w:tcW w:w="8683" w:type="dxa"/>
            <w:vAlign w:val="bottom"/>
          </w:tcPr>
          <w:p w14:paraId="3ED2F61C" w14:textId="50FA85EB" w:rsidR="006306D9" w:rsidRPr="00FF6BD5" w:rsidRDefault="006306D9" w:rsidP="006306D9">
            <w:pPr>
              <w:pStyle w:val="pqiTabBody"/>
              <w:rPr>
                <w:rFonts w:cs="Arial"/>
              </w:rPr>
            </w:pPr>
            <w:r w:rsidRPr="00FF6BD5">
              <w:rPr>
                <w:rFonts w:cs="Arial"/>
                <w:color w:val="000000"/>
              </w:rPr>
              <w:t>Dokumenty towarzyszące do przewozu produktów winiarskich</w:t>
            </w:r>
          </w:p>
        </w:tc>
      </w:tr>
      <w:tr w:rsidR="006306D9" w14:paraId="3D897ECD" w14:textId="77777777" w:rsidTr="785F0E98">
        <w:tc>
          <w:tcPr>
            <w:tcW w:w="832" w:type="dxa"/>
            <w:vAlign w:val="bottom"/>
          </w:tcPr>
          <w:p w14:paraId="16AC36BA" w14:textId="35F07A43" w:rsidR="006306D9" w:rsidRPr="00FF6BD5" w:rsidRDefault="006306D9" w:rsidP="006306D9">
            <w:pPr>
              <w:pStyle w:val="pqiTabBody"/>
              <w:rPr>
                <w:rFonts w:cs="Arial"/>
              </w:rPr>
            </w:pPr>
            <w:r w:rsidRPr="00FF6BD5">
              <w:rPr>
                <w:rFonts w:cs="Arial"/>
                <w:color w:val="000000"/>
              </w:rPr>
              <w:t>C654</w:t>
            </w:r>
          </w:p>
        </w:tc>
        <w:tc>
          <w:tcPr>
            <w:tcW w:w="8683" w:type="dxa"/>
            <w:vAlign w:val="bottom"/>
          </w:tcPr>
          <w:p w14:paraId="67BC4AAB" w14:textId="658F39C6" w:rsidR="006306D9" w:rsidRPr="00FF6BD5" w:rsidRDefault="006306D9" w:rsidP="006306D9">
            <w:pPr>
              <w:pStyle w:val="pqiTabBody"/>
              <w:rPr>
                <w:rFonts w:cs="Arial"/>
              </w:rPr>
            </w:pPr>
            <w:r w:rsidRPr="00FF6BD5">
              <w:rPr>
                <w:rFonts w:cs="Arial"/>
                <w:color w:val="000000"/>
              </w:rPr>
              <w:t>Zezwolenie na produkty przeznaczone wyłącznie do celów medycznych</w:t>
            </w:r>
          </w:p>
        </w:tc>
      </w:tr>
      <w:tr w:rsidR="006306D9" w14:paraId="3EF94E36" w14:textId="77777777" w:rsidTr="785F0E98">
        <w:tc>
          <w:tcPr>
            <w:tcW w:w="832" w:type="dxa"/>
            <w:vAlign w:val="bottom"/>
          </w:tcPr>
          <w:p w14:paraId="36ABB5FD" w14:textId="42A84E2D" w:rsidR="006306D9" w:rsidRPr="00FF6BD5" w:rsidRDefault="006306D9" w:rsidP="006306D9">
            <w:pPr>
              <w:pStyle w:val="pqiTabBody"/>
              <w:rPr>
                <w:rFonts w:cs="Arial"/>
              </w:rPr>
            </w:pPr>
            <w:r w:rsidRPr="00FF6BD5">
              <w:rPr>
                <w:rFonts w:cs="Arial"/>
                <w:color w:val="000000"/>
              </w:rPr>
              <w:lastRenderedPageBreak/>
              <w:t>C658</w:t>
            </w:r>
          </w:p>
        </w:tc>
        <w:tc>
          <w:tcPr>
            <w:tcW w:w="8683" w:type="dxa"/>
            <w:vAlign w:val="bottom"/>
          </w:tcPr>
          <w:p w14:paraId="74717097" w14:textId="4DCBE7BE" w:rsidR="006306D9" w:rsidRPr="00FF6BD5" w:rsidRDefault="006306D9" w:rsidP="006306D9">
            <w:pPr>
              <w:pStyle w:val="pqiTabBody"/>
              <w:rPr>
                <w:rFonts w:cs="Arial"/>
              </w:rPr>
            </w:pPr>
            <w:r w:rsidRPr="00FF6BD5">
              <w:rPr>
                <w:rFonts w:cs="Arial"/>
                <w:color w:val="000000"/>
              </w:rPr>
              <w:t>Awaryjny dokument towarzyszący dla przemieszczania wyrobów akcyzowych w procedurze zawieszenia poboru akcyzy (FAD), o którym mowa w art. 8 ust. (WE) nr 684/2009</w:t>
            </w:r>
          </w:p>
        </w:tc>
      </w:tr>
      <w:tr w:rsidR="006306D9" w14:paraId="4CAF0B14" w14:textId="77777777" w:rsidTr="785F0E98">
        <w:tc>
          <w:tcPr>
            <w:tcW w:w="832" w:type="dxa"/>
            <w:vAlign w:val="bottom"/>
          </w:tcPr>
          <w:p w14:paraId="7D3A431B" w14:textId="2286443C" w:rsidR="006306D9" w:rsidRPr="00FF6BD5" w:rsidRDefault="006306D9" w:rsidP="006306D9">
            <w:pPr>
              <w:pStyle w:val="pqiTabBody"/>
              <w:rPr>
                <w:rFonts w:cs="Arial"/>
              </w:rPr>
            </w:pPr>
            <w:r w:rsidRPr="00FF6BD5">
              <w:rPr>
                <w:rFonts w:cs="Arial"/>
                <w:color w:val="000000"/>
              </w:rPr>
              <w:t>C659</w:t>
            </w:r>
          </w:p>
        </w:tc>
        <w:tc>
          <w:tcPr>
            <w:tcW w:w="8683" w:type="dxa"/>
            <w:vAlign w:val="bottom"/>
          </w:tcPr>
          <w:p w14:paraId="3F2D6CAD" w14:textId="13F46DF8" w:rsidR="006306D9" w:rsidRPr="00FF6BD5" w:rsidRDefault="006306D9" w:rsidP="006306D9">
            <w:pPr>
              <w:pStyle w:val="pqiTabBody"/>
              <w:rPr>
                <w:rFonts w:cs="Arial"/>
              </w:rPr>
            </w:pPr>
            <w:r w:rsidRPr="00FF6BD5">
              <w:rPr>
                <w:rFonts w:cs="Arial"/>
                <w:color w:val="000000"/>
              </w:rPr>
              <w:t>Uprzednie oświadczenie pisemne</w:t>
            </w:r>
          </w:p>
        </w:tc>
      </w:tr>
      <w:tr w:rsidR="006306D9" w14:paraId="7824DFD2" w14:textId="77777777" w:rsidTr="785F0E98">
        <w:tc>
          <w:tcPr>
            <w:tcW w:w="832" w:type="dxa"/>
            <w:vAlign w:val="bottom"/>
          </w:tcPr>
          <w:p w14:paraId="7248DD1F" w14:textId="232B711A" w:rsidR="006306D9" w:rsidRPr="00FF6BD5" w:rsidRDefault="006306D9" w:rsidP="006306D9">
            <w:pPr>
              <w:pStyle w:val="pqiTabBody"/>
              <w:rPr>
                <w:rFonts w:cs="Arial"/>
              </w:rPr>
            </w:pPr>
            <w:r w:rsidRPr="00FF6BD5">
              <w:rPr>
                <w:rFonts w:cs="Arial"/>
                <w:color w:val="000000"/>
              </w:rPr>
              <w:t>C664</w:t>
            </w:r>
          </w:p>
        </w:tc>
        <w:tc>
          <w:tcPr>
            <w:tcW w:w="8683" w:type="dxa"/>
            <w:vAlign w:val="bottom"/>
          </w:tcPr>
          <w:p w14:paraId="7057ECD0" w14:textId="49DF7B1D" w:rsidR="006306D9" w:rsidRPr="00FF6BD5" w:rsidRDefault="006A1F0B" w:rsidP="006306D9">
            <w:pPr>
              <w:pStyle w:val="pqiTabBody"/>
              <w:rPr>
                <w:rFonts w:cs="Arial"/>
              </w:rPr>
            </w:pPr>
            <w:r w:rsidRPr="006A1F0B">
              <w:rPr>
                <w:rFonts w:cs="Arial"/>
                <w:color w:val="000000"/>
              </w:rPr>
              <w:t>Deklaracja CN22 zgodnie z art. 144 rozporządzenia (UCC DA) nr 2015/2446</w:t>
            </w:r>
          </w:p>
        </w:tc>
      </w:tr>
      <w:tr w:rsidR="006306D9" w14:paraId="4B32F6B2" w14:textId="77777777" w:rsidTr="785F0E98">
        <w:tc>
          <w:tcPr>
            <w:tcW w:w="832" w:type="dxa"/>
            <w:vAlign w:val="bottom"/>
          </w:tcPr>
          <w:p w14:paraId="39AB69A9" w14:textId="68583D7C" w:rsidR="006306D9" w:rsidRPr="00FF6BD5" w:rsidRDefault="006306D9" w:rsidP="006306D9">
            <w:pPr>
              <w:pStyle w:val="pqiTabBody"/>
              <w:rPr>
                <w:rFonts w:cs="Arial"/>
              </w:rPr>
            </w:pPr>
            <w:r w:rsidRPr="00FF6BD5">
              <w:rPr>
                <w:rFonts w:cs="Arial"/>
                <w:color w:val="000000"/>
              </w:rPr>
              <w:t>C665</w:t>
            </w:r>
          </w:p>
        </w:tc>
        <w:tc>
          <w:tcPr>
            <w:tcW w:w="8683" w:type="dxa"/>
            <w:vAlign w:val="bottom"/>
          </w:tcPr>
          <w:p w14:paraId="0001414E" w14:textId="12A141CF" w:rsidR="006306D9" w:rsidRPr="00FF6BD5" w:rsidRDefault="006A1F0B" w:rsidP="006306D9">
            <w:pPr>
              <w:pStyle w:val="pqiTabBody"/>
              <w:rPr>
                <w:rFonts w:cs="Arial"/>
              </w:rPr>
            </w:pPr>
            <w:r w:rsidRPr="006A1F0B">
              <w:rPr>
                <w:rFonts w:cs="Arial"/>
                <w:color w:val="000000"/>
              </w:rPr>
              <w:t>Deklaracja CN23 zgodnie z art. 144 rozporządzenia (UCC DA) nr 2015/2446</w:t>
            </w:r>
          </w:p>
        </w:tc>
      </w:tr>
      <w:tr w:rsidR="006306D9" w14:paraId="57143C70" w14:textId="77777777" w:rsidTr="785F0E98">
        <w:tc>
          <w:tcPr>
            <w:tcW w:w="832" w:type="dxa"/>
            <w:vAlign w:val="bottom"/>
          </w:tcPr>
          <w:p w14:paraId="7D2EEEB1" w14:textId="3AE76FF5" w:rsidR="006306D9" w:rsidRPr="00FF6BD5" w:rsidRDefault="006306D9" w:rsidP="006306D9">
            <w:pPr>
              <w:pStyle w:val="pqiTabBody"/>
              <w:rPr>
                <w:rFonts w:cs="Arial"/>
              </w:rPr>
            </w:pPr>
            <w:r w:rsidRPr="00FF6BD5">
              <w:rPr>
                <w:rFonts w:cs="Arial"/>
                <w:color w:val="000000"/>
              </w:rPr>
              <w:t>C667</w:t>
            </w:r>
          </w:p>
        </w:tc>
        <w:tc>
          <w:tcPr>
            <w:tcW w:w="8683" w:type="dxa"/>
            <w:vAlign w:val="bottom"/>
          </w:tcPr>
          <w:p w14:paraId="0C87F6D0" w14:textId="4A8A425A" w:rsidR="006306D9" w:rsidRPr="00FF6BD5" w:rsidRDefault="3504F9EF" w:rsidP="785F0E98">
            <w:pPr>
              <w:pStyle w:val="pqiTabBody"/>
              <w:rPr>
                <w:rFonts w:cs="Arial"/>
                <w:color w:val="000000" w:themeColor="text1"/>
              </w:rPr>
            </w:pPr>
            <w:r w:rsidRPr="00FF6BD5">
              <w:rPr>
                <w:rFonts w:cs="Arial"/>
                <w:color w:val="000000" w:themeColor="text1"/>
              </w:rPr>
              <w:t xml:space="preserve">Analiza </w:t>
            </w:r>
            <w:r w:rsidR="1628AC8B" w:rsidRPr="00FF6BD5">
              <w:rPr>
                <w:rFonts w:cs="Arial"/>
                <w:color w:val="000000" w:themeColor="text1"/>
              </w:rPr>
              <w:t>l</w:t>
            </w:r>
            <w:r w:rsidRPr="00FF6BD5">
              <w:rPr>
                <w:rFonts w:cs="Arial"/>
                <w:color w:val="000000" w:themeColor="text1"/>
              </w:rPr>
              <w:t>aboratoryjna</w:t>
            </w:r>
          </w:p>
        </w:tc>
      </w:tr>
      <w:tr w:rsidR="006306D9" w14:paraId="061DBB2D" w14:textId="77777777" w:rsidTr="785F0E98">
        <w:tc>
          <w:tcPr>
            <w:tcW w:w="832" w:type="dxa"/>
            <w:vAlign w:val="bottom"/>
          </w:tcPr>
          <w:p w14:paraId="3E5F7B57" w14:textId="4457713A" w:rsidR="006306D9" w:rsidRPr="00FF6BD5" w:rsidRDefault="006306D9" w:rsidP="006306D9">
            <w:pPr>
              <w:pStyle w:val="pqiTabBody"/>
              <w:rPr>
                <w:rFonts w:cs="Arial"/>
              </w:rPr>
            </w:pPr>
            <w:r w:rsidRPr="00FF6BD5">
              <w:rPr>
                <w:rFonts w:cs="Arial"/>
                <w:color w:val="000000"/>
              </w:rPr>
              <w:t>N720</w:t>
            </w:r>
          </w:p>
        </w:tc>
        <w:tc>
          <w:tcPr>
            <w:tcW w:w="8683" w:type="dxa"/>
            <w:vAlign w:val="bottom"/>
          </w:tcPr>
          <w:p w14:paraId="700B8C99" w14:textId="699FA5FE" w:rsidR="006306D9" w:rsidRPr="00FF6BD5" w:rsidRDefault="006306D9" w:rsidP="006306D9">
            <w:pPr>
              <w:pStyle w:val="pqiTabBody"/>
              <w:rPr>
                <w:rFonts w:cs="Arial"/>
              </w:rPr>
            </w:pPr>
            <w:r w:rsidRPr="00FF6BD5">
              <w:rPr>
                <w:rFonts w:cs="Arial"/>
                <w:color w:val="000000"/>
              </w:rPr>
              <w:t>List przewozowy - CIM</w:t>
            </w:r>
          </w:p>
        </w:tc>
      </w:tr>
      <w:tr w:rsidR="006306D9" w14:paraId="41B84BBC" w14:textId="77777777" w:rsidTr="785F0E98">
        <w:tc>
          <w:tcPr>
            <w:tcW w:w="832" w:type="dxa"/>
            <w:vAlign w:val="bottom"/>
          </w:tcPr>
          <w:p w14:paraId="40E1ADEC" w14:textId="2CAFFF01" w:rsidR="006306D9" w:rsidRPr="00FF6BD5" w:rsidRDefault="006306D9" w:rsidP="006306D9">
            <w:pPr>
              <w:pStyle w:val="pqiTabBody"/>
              <w:rPr>
                <w:rFonts w:cs="Arial"/>
              </w:rPr>
            </w:pPr>
            <w:r w:rsidRPr="00FF6BD5">
              <w:rPr>
                <w:rFonts w:cs="Arial"/>
                <w:color w:val="000000"/>
              </w:rPr>
              <w:t>N722</w:t>
            </w:r>
          </w:p>
        </w:tc>
        <w:tc>
          <w:tcPr>
            <w:tcW w:w="8683" w:type="dxa"/>
            <w:vAlign w:val="bottom"/>
          </w:tcPr>
          <w:p w14:paraId="2CD9FC7E" w14:textId="220F2146" w:rsidR="006306D9" w:rsidRPr="00FF6BD5" w:rsidRDefault="006306D9" w:rsidP="006306D9">
            <w:pPr>
              <w:pStyle w:val="pqiTabBody"/>
              <w:rPr>
                <w:rFonts w:cs="Arial"/>
              </w:rPr>
            </w:pPr>
            <w:r w:rsidRPr="00FF6BD5">
              <w:rPr>
                <w:rFonts w:cs="Arial"/>
                <w:color w:val="000000"/>
              </w:rPr>
              <w:t>Drogowy list - SMGS</w:t>
            </w:r>
          </w:p>
        </w:tc>
      </w:tr>
      <w:tr w:rsidR="006306D9" w14:paraId="6F01EE0A" w14:textId="77777777" w:rsidTr="785F0E98">
        <w:tc>
          <w:tcPr>
            <w:tcW w:w="832" w:type="dxa"/>
            <w:vAlign w:val="bottom"/>
          </w:tcPr>
          <w:p w14:paraId="0CC86339" w14:textId="397C3C4B" w:rsidR="006306D9" w:rsidRPr="00FF6BD5" w:rsidRDefault="006306D9" w:rsidP="006306D9">
            <w:pPr>
              <w:pStyle w:val="pqiTabBody"/>
              <w:rPr>
                <w:rFonts w:cs="Arial"/>
              </w:rPr>
            </w:pPr>
            <w:r w:rsidRPr="00FF6BD5">
              <w:rPr>
                <w:rFonts w:cs="Arial"/>
                <w:color w:val="000000"/>
              </w:rPr>
              <w:t>N730</w:t>
            </w:r>
          </w:p>
        </w:tc>
        <w:tc>
          <w:tcPr>
            <w:tcW w:w="8683" w:type="dxa"/>
            <w:vAlign w:val="bottom"/>
          </w:tcPr>
          <w:p w14:paraId="7E932BBD" w14:textId="6E21D61F" w:rsidR="006306D9" w:rsidRPr="00FF6BD5" w:rsidRDefault="006306D9" w:rsidP="006306D9">
            <w:pPr>
              <w:pStyle w:val="pqiTabBody"/>
              <w:rPr>
                <w:rFonts w:cs="Arial"/>
              </w:rPr>
            </w:pPr>
            <w:r w:rsidRPr="00FF6BD5">
              <w:rPr>
                <w:rFonts w:cs="Arial"/>
                <w:color w:val="000000"/>
              </w:rPr>
              <w:t>Drogowy list przewozowy</w:t>
            </w:r>
          </w:p>
        </w:tc>
      </w:tr>
      <w:tr w:rsidR="006306D9" w14:paraId="13218273" w14:textId="77777777" w:rsidTr="785F0E98">
        <w:tc>
          <w:tcPr>
            <w:tcW w:w="832" w:type="dxa"/>
            <w:vAlign w:val="bottom"/>
          </w:tcPr>
          <w:p w14:paraId="3815E38E" w14:textId="23204B0A" w:rsidR="006306D9" w:rsidRPr="00FF6BD5" w:rsidRDefault="006306D9" w:rsidP="006306D9">
            <w:pPr>
              <w:pStyle w:val="pqiTabBody"/>
              <w:rPr>
                <w:rFonts w:cs="Arial"/>
              </w:rPr>
            </w:pPr>
            <w:r w:rsidRPr="00FF6BD5">
              <w:rPr>
                <w:rFonts w:cs="Arial"/>
                <w:color w:val="000000"/>
              </w:rPr>
              <w:t>Y040</w:t>
            </w:r>
          </w:p>
        </w:tc>
        <w:tc>
          <w:tcPr>
            <w:tcW w:w="8683" w:type="dxa"/>
            <w:vAlign w:val="bottom"/>
          </w:tcPr>
          <w:p w14:paraId="3AC7840C" w14:textId="28EB8824" w:rsidR="006306D9" w:rsidRPr="00FF6BD5" w:rsidRDefault="006306D9" w:rsidP="006306D9">
            <w:pPr>
              <w:pStyle w:val="pqiTabBody"/>
              <w:rPr>
                <w:rFonts w:cs="Arial"/>
              </w:rPr>
            </w:pPr>
            <w:r w:rsidRPr="00FF6BD5">
              <w:rPr>
                <w:rFonts w:cs="Arial"/>
                <w:color w:val="000000"/>
              </w:rPr>
              <w:t>Numer identyfikacyjny VAT wydany w państwie członkowskim przywozu dla importera wyznaczonego lub uznanego na mocy art. 201 dyrektywy VAT jako zobowiązanego do zapłaty podatku VAT</w:t>
            </w:r>
          </w:p>
        </w:tc>
      </w:tr>
      <w:tr w:rsidR="006306D9" w14:paraId="5CD6C651" w14:textId="77777777" w:rsidTr="785F0E98">
        <w:tc>
          <w:tcPr>
            <w:tcW w:w="832" w:type="dxa"/>
            <w:vAlign w:val="bottom"/>
          </w:tcPr>
          <w:p w14:paraId="07963133" w14:textId="6ED287D2" w:rsidR="006306D9" w:rsidRPr="00FF6BD5" w:rsidRDefault="006306D9" w:rsidP="006306D9">
            <w:pPr>
              <w:pStyle w:val="pqiTabBody"/>
              <w:rPr>
                <w:rFonts w:cs="Arial"/>
              </w:rPr>
            </w:pPr>
            <w:r w:rsidRPr="00FF6BD5">
              <w:rPr>
                <w:rFonts w:cs="Arial"/>
                <w:color w:val="000000"/>
              </w:rPr>
              <w:t>Y041</w:t>
            </w:r>
          </w:p>
        </w:tc>
        <w:tc>
          <w:tcPr>
            <w:tcW w:w="8683" w:type="dxa"/>
            <w:vAlign w:val="bottom"/>
          </w:tcPr>
          <w:p w14:paraId="27EA2694" w14:textId="1DB16CB7" w:rsidR="006306D9" w:rsidRPr="00FF6BD5" w:rsidRDefault="006306D9" w:rsidP="006306D9">
            <w:pPr>
              <w:pStyle w:val="pqiTabBody"/>
              <w:rPr>
                <w:rFonts w:cs="Arial"/>
              </w:rPr>
            </w:pPr>
            <w:r w:rsidRPr="00FF6BD5">
              <w:rPr>
                <w:rFonts w:cs="Arial"/>
                <w:color w:val="000000"/>
              </w:rPr>
              <w:t>Numer identyfikacyjny VAT klienta, który jest odpowiedzialny za podatek VAT od wewnątrzwspólnotowego nabycia wyrobów zgodnie z art. 200 dyrektywy VAT</w:t>
            </w:r>
          </w:p>
        </w:tc>
      </w:tr>
      <w:tr w:rsidR="006306D9" w14:paraId="2F319644" w14:textId="77777777" w:rsidTr="785F0E98">
        <w:tc>
          <w:tcPr>
            <w:tcW w:w="832" w:type="dxa"/>
            <w:vAlign w:val="bottom"/>
          </w:tcPr>
          <w:p w14:paraId="3683075D" w14:textId="3AA471D6" w:rsidR="006306D9" w:rsidRPr="00FF6BD5" w:rsidRDefault="006306D9" w:rsidP="006306D9">
            <w:pPr>
              <w:pStyle w:val="pqiTabBody"/>
              <w:rPr>
                <w:rFonts w:cs="Arial"/>
              </w:rPr>
            </w:pPr>
            <w:r w:rsidRPr="00FF6BD5">
              <w:rPr>
                <w:rFonts w:cs="Arial"/>
                <w:color w:val="000000"/>
              </w:rPr>
              <w:t>Y042</w:t>
            </w:r>
          </w:p>
        </w:tc>
        <w:tc>
          <w:tcPr>
            <w:tcW w:w="8683" w:type="dxa"/>
            <w:vAlign w:val="bottom"/>
          </w:tcPr>
          <w:p w14:paraId="5BBE50E0" w14:textId="51AFF1E9" w:rsidR="006306D9" w:rsidRPr="00FF6BD5" w:rsidRDefault="006306D9" w:rsidP="006306D9">
            <w:pPr>
              <w:pStyle w:val="pqiTabBody"/>
              <w:rPr>
                <w:rFonts w:cs="Arial"/>
              </w:rPr>
            </w:pPr>
            <w:r w:rsidRPr="00FF6BD5">
              <w:rPr>
                <w:rFonts w:cs="Arial"/>
                <w:color w:val="000000"/>
              </w:rPr>
              <w:t>Numer identyfikacyjny VAT wydany w państwie członkowskim przywozu dla przedstawiciela podatkowego</w:t>
            </w:r>
          </w:p>
        </w:tc>
      </w:tr>
      <w:tr w:rsidR="006306D9" w14:paraId="3359B4E0" w14:textId="77777777" w:rsidTr="785F0E98">
        <w:tc>
          <w:tcPr>
            <w:tcW w:w="832" w:type="dxa"/>
            <w:vAlign w:val="bottom"/>
          </w:tcPr>
          <w:p w14:paraId="1C5E6FF8" w14:textId="65E0694F" w:rsidR="006306D9" w:rsidRPr="00FF6BD5" w:rsidRDefault="006306D9" w:rsidP="006306D9">
            <w:pPr>
              <w:pStyle w:val="pqiTabBody"/>
              <w:rPr>
                <w:rFonts w:cs="Arial"/>
              </w:rPr>
            </w:pPr>
            <w:r w:rsidRPr="00FF6BD5">
              <w:rPr>
                <w:rFonts w:cs="Arial"/>
                <w:color w:val="000000"/>
              </w:rPr>
              <w:t>Y044</w:t>
            </w:r>
          </w:p>
        </w:tc>
        <w:tc>
          <w:tcPr>
            <w:tcW w:w="8683" w:type="dxa"/>
            <w:vAlign w:val="bottom"/>
          </w:tcPr>
          <w:p w14:paraId="6DFA3896" w14:textId="6D34EA97" w:rsidR="006306D9" w:rsidRPr="00FF6BD5" w:rsidRDefault="006306D9" w:rsidP="006306D9">
            <w:pPr>
              <w:pStyle w:val="pqiTabBody"/>
              <w:rPr>
                <w:rFonts w:cs="Arial"/>
              </w:rPr>
            </w:pPr>
            <w:r w:rsidRPr="00FF6BD5">
              <w:rPr>
                <w:rFonts w:cs="Arial"/>
                <w:color w:val="000000"/>
              </w:rPr>
              <w:t>Dowód, że przywożone wyroby są przeznaczone do transportu lub wysyłki z państwa członkowskiego przywozu do innego państwa członkowskiego</w:t>
            </w:r>
          </w:p>
        </w:tc>
      </w:tr>
      <w:tr w:rsidR="006306D9" w14:paraId="51E12244" w14:textId="77777777" w:rsidTr="785F0E98">
        <w:tc>
          <w:tcPr>
            <w:tcW w:w="832" w:type="dxa"/>
            <w:vAlign w:val="bottom"/>
          </w:tcPr>
          <w:p w14:paraId="137CBBE3" w14:textId="22189C77" w:rsidR="006306D9" w:rsidRPr="00FF6BD5" w:rsidRDefault="006306D9" w:rsidP="006306D9">
            <w:pPr>
              <w:pStyle w:val="pqiTabBody"/>
              <w:rPr>
                <w:rFonts w:cs="Arial"/>
              </w:rPr>
            </w:pPr>
            <w:r w:rsidRPr="00FF6BD5">
              <w:rPr>
                <w:rFonts w:cs="Arial"/>
                <w:color w:val="000000"/>
              </w:rPr>
              <w:t>Y946</w:t>
            </w:r>
          </w:p>
        </w:tc>
        <w:tc>
          <w:tcPr>
            <w:tcW w:w="8683" w:type="dxa"/>
            <w:vAlign w:val="bottom"/>
          </w:tcPr>
          <w:p w14:paraId="3340A405" w14:textId="25375394" w:rsidR="006306D9" w:rsidRPr="00FF6BD5" w:rsidRDefault="006306D9" w:rsidP="006306D9">
            <w:pPr>
              <w:pStyle w:val="pqiTabBody"/>
              <w:rPr>
                <w:rFonts w:cs="Arial"/>
              </w:rPr>
            </w:pPr>
            <w:r w:rsidRPr="00FF6BD5">
              <w:rPr>
                <w:rFonts w:cs="Arial"/>
                <w:color w:val="000000"/>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785F0E98">
        <w:tc>
          <w:tcPr>
            <w:tcW w:w="832" w:type="dxa"/>
            <w:vAlign w:val="bottom"/>
          </w:tcPr>
          <w:p w14:paraId="44EC6B5C" w14:textId="568E2024" w:rsidR="006306D9" w:rsidRPr="00FF6BD5" w:rsidRDefault="006306D9" w:rsidP="006306D9">
            <w:pPr>
              <w:pStyle w:val="pqiTabBody"/>
              <w:rPr>
                <w:rFonts w:cs="Arial"/>
              </w:rPr>
            </w:pPr>
            <w:r w:rsidRPr="00FF6BD5">
              <w:rPr>
                <w:rFonts w:cs="Arial"/>
                <w:color w:val="000000"/>
              </w:rPr>
              <w:t>0</w:t>
            </w:r>
          </w:p>
        </w:tc>
        <w:tc>
          <w:tcPr>
            <w:tcW w:w="8683" w:type="dxa"/>
            <w:vAlign w:val="bottom"/>
          </w:tcPr>
          <w:p w14:paraId="3CDF8E66" w14:textId="2573FAF1" w:rsidR="006306D9" w:rsidRPr="00FF6BD5" w:rsidRDefault="006306D9" w:rsidP="006306D9">
            <w:pPr>
              <w:pStyle w:val="pqiTabBody"/>
              <w:rPr>
                <w:rFonts w:cs="Arial"/>
              </w:rPr>
            </w:pPr>
            <w:r w:rsidRPr="00FF6BD5">
              <w:rPr>
                <w:rFonts w:cs="Arial"/>
                <w:color w:val="000000"/>
              </w:rPr>
              <w:t>Inne</w:t>
            </w:r>
          </w:p>
        </w:tc>
      </w:tr>
      <w:tr w:rsidR="006306D9" w14:paraId="23DEE654" w14:textId="77777777" w:rsidTr="785F0E98">
        <w:tc>
          <w:tcPr>
            <w:tcW w:w="832" w:type="dxa"/>
            <w:vAlign w:val="bottom"/>
          </w:tcPr>
          <w:p w14:paraId="6C094CC4" w14:textId="6D6EBEAC" w:rsidR="006306D9" w:rsidRPr="00FF6BD5" w:rsidRDefault="006306D9" w:rsidP="006306D9">
            <w:pPr>
              <w:pStyle w:val="pqiTabBody"/>
              <w:rPr>
                <w:rFonts w:cs="Arial"/>
              </w:rPr>
            </w:pPr>
            <w:r w:rsidRPr="00FF6BD5">
              <w:rPr>
                <w:rFonts w:cs="Arial"/>
                <w:color w:val="000000"/>
              </w:rPr>
              <w:t>1</w:t>
            </w:r>
          </w:p>
        </w:tc>
        <w:tc>
          <w:tcPr>
            <w:tcW w:w="8683" w:type="dxa"/>
            <w:vAlign w:val="bottom"/>
          </w:tcPr>
          <w:p w14:paraId="3BD2DFC2" w14:textId="4C95C57E" w:rsidR="006306D9" w:rsidRPr="00FF6BD5" w:rsidRDefault="006306D9" w:rsidP="006306D9">
            <w:pPr>
              <w:pStyle w:val="pqiTabBody"/>
              <w:rPr>
                <w:rFonts w:cs="Arial"/>
              </w:rPr>
            </w:pPr>
            <w:r w:rsidRPr="00FF6BD5">
              <w:rPr>
                <w:rFonts w:cs="Arial"/>
                <w:color w:val="000000"/>
              </w:rPr>
              <w:t>e-AD</w:t>
            </w:r>
          </w:p>
        </w:tc>
      </w:tr>
      <w:tr w:rsidR="006306D9" w14:paraId="347C97DA" w14:textId="77777777" w:rsidTr="785F0E98">
        <w:tc>
          <w:tcPr>
            <w:tcW w:w="832" w:type="dxa"/>
            <w:vAlign w:val="bottom"/>
          </w:tcPr>
          <w:p w14:paraId="3936D79E" w14:textId="28C65A1A" w:rsidR="006306D9" w:rsidRPr="00FF6BD5" w:rsidRDefault="006306D9" w:rsidP="006306D9">
            <w:pPr>
              <w:pStyle w:val="pqiTabBody"/>
              <w:rPr>
                <w:rFonts w:cs="Arial"/>
              </w:rPr>
            </w:pPr>
            <w:r w:rsidRPr="00FF6BD5">
              <w:rPr>
                <w:rFonts w:cs="Arial"/>
                <w:color w:val="000000"/>
              </w:rPr>
              <w:t>2</w:t>
            </w:r>
          </w:p>
        </w:tc>
        <w:tc>
          <w:tcPr>
            <w:tcW w:w="8683" w:type="dxa"/>
            <w:vAlign w:val="bottom"/>
          </w:tcPr>
          <w:p w14:paraId="07FA9D98" w14:textId="292FA982" w:rsidR="006306D9" w:rsidRPr="00FF6BD5" w:rsidRDefault="00CD7D9F" w:rsidP="006306D9">
            <w:pPr>
              <w:pStyle w:val="pqiTabBody"/>
              <w:rPr>
                <w:rFonts w:cs="Arial"/>
              </w:rPr>
            </w:pPr>
            <w:r w:rsidRPr="00FF6BD5">
              <w:rPr>
                <w:rFonts w:cs="Arial"/>
              </w:rPr>
              <w:t>e-SAD</w:t>
            </w:r>
          </w:p>
        </w:tc>
      </w:tr>
      <w:tr w:rsidR="006306D9" w14:paraId="7E65249E" w14:textId="77777777" w:rsidTr="785F0E98">
        <w:tc>
          <w:tcPr>
            <w:tcW w:w="832" w:type="dxa"/>
            <w:vAlign w:val="bottom"/>
          </w:tcPr>
          <w:p w14:paraId="2ADA528D" w14:textId="03BC1177" w:rsidR="006306D9" w:rsidRPr="00FF6BD5" w:rsidRDefault="006306D9" w:rsidP="006306D9">
            <w:pPr>
              <w:pStyle w:val="pqiTabBody"/>
              <w:rPr>
                <w:rFonts w:cs="Arial"/>
              </w:rPr>
            </w:pPr>
            <w:r w:rsidRPr="00FF6BD5">
              <w:rPr>
                <w:rFonts w:cs="Arial"/>
                <w:color w:val="000000"/>
              </w:rPr>
              <w:t>3</w:t>
            </w:r>
          </w:p>
        </w:tc>
        <w:tc>
          <w:tcPr>
            <w:tcW w:w="8683" w:type="dxa"/>
            <w:vAlign w:val="bottom"/>
          </w:tcPr>
          <w:p w14:paraId="149DA239" w14:textId="60F6C72A" w:rsidR="006306D9" w:rsidRPr="00FF6BD5" w:rsidRDefault="006306D9" w:rsidP="006306D9">
            <w:pPr>
              <w:pStyle w:val="pqiTabBody"/>
              <w:rPr>
                <w:rFonts w:cs="Arial"/>
              </w:rPr>
            </w:pPr>
            <w:r w:rsidRPr="00FF6BD5">
              <w:rPr>
                <w:rFonts w:cs="Arial"/>
                <w:color w:val="000000"/>
              </w:rPr>
              <w:t>Faktura</w:t>
            </w:r>
          </w:p>
        </w:tc>
      </w:tr>
      <w:tr w:rsidR="006306D9" w14:paraId="0F446E2E" w14:textId="77777777" w:rsidTr="785F0E98">
        <w:tc>
          <w:tcPr>
            <w:tcW w:w="832" w:type="dxa"/>
            <w:vAlign w:val="bottom"/>
          </w:tcPr>
          <w:p w14:paraId="093ABF48" w14:textId="7643744A" w:rsidR="006306D9" w:rsidRPr="00FF6BD5" w:rsidRDefault="006306D9" w:rsidP="006306D9">
            <w:pPr>
              <w:pStyle w:val="pqiTabBody"/>
              <w:rPr>
                <w:rFonts w:cs="Arial"/>
              </w:rPr>
            </w:pPr>
            <w:r w:rsidRPr="00FF6BD5">
              <w:rPr>
                <w:rFonts w:cs="Arial"/>
                <w:color w:val="000000"/>
              </w:rPr>
              <w:t>4</w:t>
            </w:r>
          </w:p>
        </w:tc>
        <w:tc>
          <w:tcPr>
            <w:tcW w:w="8683" w:type="dxa"/>
            <w:vAlign w:val="bottom"/>
          </w:tcPr>
          <w:p w14:paraId="2DC8E6A1" w14:textId="14D13984" w:rsidR="006306D9" w:rsidRPr="00FF6BD5" w:rsidRDefault="006306D9" w:rsidP="006306D9">
            <w:pPr>
              <w:pStyle w:val="pqiTabBody"/>
              <w:rPr>
                <w:rFonts w:cs="Arial"/>
              </w:rPr>
            </w:pPr>
            <w:r w:rsidRPr="00FF6BD5">
              <w:rPr>
                <w:rFonts w:cs="Arial"/>
                <w:color w:val="000000"/>
              </w:rPr>
              <w:t>Dowód dostawy</w:t>
            </w:r>
          </w:p>
        </w:tc>
      </w:tr>
      <w:tr w:rsidR="006306D9" w14:paraId="7B382E79" w14:textId="77777777" w:rsidTr="785F0E98">
        <w:tc>
          <w:tcPr>
            <w:tcW w:w="832" w:type="dxa"/>
            <w:vAlign w:val="bottom"/>
          </w:tcPr>
          <w:p w14:paraId="4F439D52" w14:textId="39982F88" w:rsidR="006306D9" w:rsidRPr="00FF6BD5" w:rsidRDefault="006306D9" w:rsidP="006306D9">
            <w:pPr>
              <w:pStyle w:val="pqiTabBody"/>
              <w:rPr>
                <w:rFonts w:cs="Arial"/>
              </w:rPr>
            </w:pPr>
            <w:r w:rsidRPr="00FF6BD5">
              <w:rPr>
                <w:rFonts w:cs="Arial"/>
                <w:color w:val="000000"/>
              </w:rPr>
              <w:t>5</w:t>
            </w:r>
          </w:p>
        </w:tc>
        <w:tc>
          <w:tcPr>
            <w:tcW w:w="8683" w:type="dxa"/>
            <w:vAlign w:val="bottom"/>
          </w:tcPr>
          <w:p w14:paraId="6FF73EFC" w14:textId="1E643F30" w:rsidR="006306D9" w:rsidRPr="00FF6BD5" w:rsidRDefault="006306D9" w:rsidP="006306D9">
            <w:pPr>
              <w:pStyle w:val="pqiTabBody"/>
              <w:rPr>
                <w:rFonts w:cs="Arial"/>
              </w:rPr>
            </w:pPr>
            <w:r w:rsidRPr="00FF6BD5">
              <w:rPr>
                <w:rFonts w:cs="Arial"/>
                <w:color w:val="000000"/>
              </w:rPr>
              <w:t>CMR</w:t>
            </w:r>
          </w:p>
        </w:tc>
      </w:tr>
      <w:tr w:rsidR="006306D9" w14:paraId="3EEBEC4E" w14:textId="77777777" w:rsidTr="785F0E98">
        <w:tc>
          <w:tcPr>
            <w:tcW w:w="832" w:type="dxa"/>
            <w:vAlign w:val="bottom"/>
          </w:tcPr>
          <w:p w14:paraId="355BCB93" w14:textId="06D8D28F" w:rsidR="006306D9" w:rsidRPr="00FF6BD5" w:rsidRDefault="006306D9" w:rsidP="006306D9">
            <w:pPr>
              <w:pStyle w:val="pqiTabBody"/>
              <w:rPr>
                <w:rFonts w:cs="Arial"/>
              </w:rPr>
            </w:pPr>
            <w:r w:rsidRPr="00FF6BD5">
              <w:rPr>
                <w:rFonts w:cs="Arial"/>
                <w:color w:val="000000"/>
              </w:rPr>
              <w:t>6</w:t>
            </w:r>
          </w:p>
        </w:tc>
        <w:tc>
          <w:tcPr>
            <w:tcW w:w="8683" w:type="dxa"/>
            <w:vAlign w:val="bottom"/>
          </w:tcPr>
          <w:p w14:paraId="1D9D845F" w14:textId="47125B51" w:rsidR="006306D9" w:rsidRPr="00FF6BD5" w:rsidRDefault="006306D9" w:rsidP="006306D9">
            <w:pPr>
              <w:pStyle w:val="pqiTabBody"/>
              <w:rPr>
                <w:rFonts w:cs="Arial"/>
              </w:rPr>
            </w:pPr>
            <w:r w:rsidRPr="00FF6BD5">
              <w:rPr>
                <w:rFonts w:cs="Arial"/>
                <w:color w:val="000000"/>
              </w:rPr>
              <w:t>List załadunkowy</w:t>
            </w:r>
          </w:p>
        </w:tc>
      </w:tr>
      <w:tr w:rsidR="006306D9" w14:paraId="0E841E0D" w14:textId="77777777" w:rsidTr="785F0E98">
        <w:tc>
          <w:tcPr>
            <w:tcW w:w="832" w:type="dxa"/>
            <w:vAlign w:val="bottom"/>
          </w:tcPr>
          <w:p w14:paraId="7BD54439" w14:textId="26460214" w:rsidR="006306D9" w:rsidRPr="00FF6BD5" w:rsidRDefault="006306D9" w:rsidP="006306D9">
            <w:pPr>
              <w:pStyle w:val="pqiTabBody"/>
              <w:rPr>
                <w:rFonts w:cs="Arial"/>
              </w:rPr>
            </w:pPr>
            <w:r w:rsidRPr="00FF6BD5">
              <w:rPr>
                <w:rFonts w:cs="Arial"/>
                <w:color w:val="000000"/>
              </w:rPr>
              <w:t>7</w:t>
            </w:r>
          </w:p>
        </w:tc>
        <w:tc>
          <w:tcPr>
            <w:tcW w:w="8683" w:type="dxa"/>
            <w:vAlign w:val="bottom"/>
          </w:tcPr>
          <w:p w14:paraId="3FA74162" w14:textId="66CA6FF6" w:rsidR="006306D9" w:rsidRPr="00FF6BD5" w:rsidRDefault="006306D9" w:rsidP="006306D9">
            <w:pPr>
              <w:pStyle w:val="pqiTabBody"/>
              <w:rPr>
                <w:rFonts w:cs="Arial"/>
              </w:rPr>
            </w:pPr>
            <w:r w:rsidRPr="00FF6BD5">
              <w:rPr>
                <w:rFonts w:cs="Arial"/>
                <w:color w:val="000000"/>
              </w:rPr>
              <w:t>List przewozowy</w:t>
            </w:r>
          </w:p>
        </w:tc>
      </w:tr>
      <w:tr w:rsidR="006306D9" w14:paraId="668A2D2C" w14:textId="77777777" w:rsidTr="785F0E98">
        <w:tc>
          <w:tcPr>
            <w:tcW w:w="832" w:type="dxa"/>
            <w:vAlign w:val="bottom"/>
          </w:tcPr>
          <w:p w14:paraId="7D819D34" w14:textId="7F362121" w:rsidR="006306D9" w:rsidRPr="00FF6BD5" w:rsidRDefault="006306D9" w:rsidP="006306D9">
            <w:pPr>
              <w:pStyle w:val="pqiTabBody"/>
              <w:rPr>
                <w:rFonts w:cs="Arial"/>
              </w:rPr>
            </w:pPr>
            <w:r w:rsidRPr="00FF6BD5">
              <w:rPr>
                <w:rFonts w:cs="Arial"/>
                <w:color w:val="000000"/>
              </w:rPr>
              <w:t>8</w:t>
            </w:r>
          </w:p>
        </w:tc>
        <w:tc>
          <w:tcPr>
            <w:tcW w:w="8683" w:type="dxa"/>
            <w:vAlign w:val="bottom"/>
          </w:tcPr>
          <w:p w14:paraId="7078D4D7" w14:textId="5AA1FD5A" w:rsidR="006306D9" w:rsidRPr="00FF6BD5" w:rsidRDefault="006306D9" w:rsidP="006306D9">
            <w:pPr>
              <w:pStyle w:val="pqiTabBody"/>
              <w:rPr>
                <w:rFonts w:cs="Arial"/>
              </w:rPr>
            </w:pPr>
            <w:r w:rsidRPr="00FF6BD5">
              <w:rPr>
                <w:rFonts w:cs="Arial"/>
                <w:color w:val="000000"/>
              </w:rPr>
              <w:t>Kontrakt</w:t>
            </w:r>
          </w:p>
        </w:tc>
      </w:tr>
      <w:tr w:rsidR="006306D9" w14:paraId="132A4214" w14:textId="77777777" w:rsidTr="785F0E98">
        <w:tc>
          <w:tcPr>
            <w:tcW w:w="832" w:type="dxa"/>
            <w:vAlign w:val="bottom"/>
          </w:tcPr>
          <w:p w14:paraId="5DF3CE91" w14:textId="13814408" w:rsidR="006306D9" w:rsidRPr="00FF6BD5" w:rsidRDefault="006306D9" w:rsidP="006306D9">
            <w:pPr>
              <w:pStyle w:val="pqiTabBody"/>
              <w:rPr>
                <w:rFonts w:cs="Arial"/>
              </w:rPr>
            </w:pPr>
            <w:r w:rsidRPr="00FF6BD5">
              <w:rPr>
                <w:rFonts w:cs="Arial"/>
                <w:color w:val="000000"/>
              </w:rPr>
              <w:t>9</w:t>
            </w:r>
          </w:p>
        </w:tc>
        <w:tc>
          <w:tcPr>
            <w:tcW w:w="8683" w:type="dxa"/>
            <w:vAlign w:val="bottom"/>
          </w:tcPr>
          <w:p w14:paraId="6D488BDB" w14:textId="611BB4AE" w:rsidR="006306D9" w:rsidRPr="00FF6BD5" w:rsidRDefault="006306D9" w:rsidP="006306D9">
            <w:pPr>
              <w:pStyle w:val="pqiTabBody"/>
              <w:rPr>
                <w:rFonts w:cs="Arial"/>
              </w:rPr>
            </w:pPr>
            <w:r w:rsidRPr="00FF6BD5">
              <w:rPr>
                <w:rFonts w:cs="Arial"/>
                <w:color w:val="000000"/>
              </w:rPr>
              <w:t>Aplikacja kontrahenta</w:t>
            </w:r>
          </w:p>
        </w:tc>
      </w:tr>
      <w:tr w:rsidR="006306D9" w14:paraId="61AB298E" w14:textId="77777777" w:rsidTr="785F0E98">
        <w:tc>
          <w:tcPr>
            <w:tcW w:w="832" w:type="dxa"/>
            <w:vAlign w:val="bottom"/>
          </w:tcPr>
          <w:p w14:paraId="5735B3EF" w14:textId="7EEF65E0" w:rsidR="006306D9" w:rsidRPr="00FF6BD5" w:rsidRDefault="006306D9" w:rsidP="006306D9">
            <w:pPr>
              <w:pStyle w:val="pqiTabBody"/>
              <w:rPr>
                <w:rFonts w:cs="Arial"/>
              </w:rPr>
            </w:pPr>
            <w:r w:rsidRPr="00FF6BD5">
              <w:rPr>
                <w:rFonts w:cs="Arial"/>
                <w:color w:val="000000"/>
              </w:rPr>
              <w:t>10</w:t>
            </w:r>
          </w:p>
        </w:tc>
        <w:tc>
          <w:tcPr>
            <w:tcW w:w="8683" w:type="dxa"/>
            <w:vAlign w:val="bottom"/>
          </w:tcPr>
          <w:p w14:paraId="4244BA48" w14:textId="41244D71" w:rsidR="006306D9" w:rsidRPr="00FF6BD5" w:rsidRDefault="006306D9" w:rsidP="006306D9">
            <w:pPr>
              <w:pStyle w:val="pqiTabBody"/>
              <w:rPr>
                <w:rFonts w:cs="Arial"/>
              </w:rPr>
            </w:pPr>
            <w:r w:rsidRPr="00FF6BD5">
              <w:rPr>
                <w:rFonts w:cs="Arial"/>
                <w:color w:val="000000"/>
              </w:rPr>
              <w:t>Dziennik urzędowy</w:t>
            </w:r>
          </w:p>
        </w:tc>
      </w:tr>
      <w:tr w:rsidR="006306D9" w14:paraId="52657FFF" w14:textId="77777777" w:rsidTr="785F0E98">
        <w:tc>
          <w:tcPr>
            <w:tcW w:w="832" w:type="dxa"/>
            <w:vAlign w:val="bottom"/>
          </w:tcPr>
          <w:p w14:paraId="7E661EC6" w14:textId="28BBC6B0" w:rsidR="006306D9" w:rsidRPr="00FF6BD5" w:rsidRDefault="006306D9" w:rsidP="006306D9">
            <w:pPr>
              <w:pStyle w:val="pqiTabBody"/>
              <w:rPr>
                <w:rFonts w:cs="Arial"/>
              </w:rPr>
            </w:pPr>
            <w:r w:rsidRPr="00FF6BD5">
              <w:rPr>
                <w:rFonts w:cs="Arial"/>
                <w:color w:val="000000"/>
              </w:rPr>
              <w:t>11</w:t>
            </w:r>
          </w:p>
        </w:tc>
        <w:tc>
          <w:tcPr>
            <w:tcW w:w="8683" w:type="dxa"/>
            <w:vAlign w:val="bottom"/>
          </w:tcPr>
          <w:p w14:paraId="2EB78B3D" w14:textId="46C21139" w:rsidR="006306D9" w:rsidRPr="000F3404" w:rsidRDefault="006306D9" w:rsidP="006306D9">
            <w:pPr>
              <w:pStyle w:val="pqiTabBody"/>
              <w:rPr>
                <w:rFonts w:cs="Arial"/>
              </w:rPr>
            </w:pPr>
            <w:r w:rsidRPr="000F3404">
              <w:rPr>
                <w:rFonts w:cs="Arial"/>
                <w:color w:val="000000"/>
              </w:rPr>
              <w:t>Zapytanie</w:t>
            </w:r>
          </w:p>
        </w:tc>
      </w:tr>
      <w:tr w:rsidR="006306D9" w14:paraId="46BD34B6" w14:textId="77777777" w:rsidTr="785F0E98">
        <w:tc>
          <w:tcPr>
            <w:tcW w:w="832" w:type="dxa"/>
            <w:vAlign w:val="bottom"/>
          </w:tcPr>
          <w:p w14:paraId="1AEC3580" w14:textId="1E1B95E5" w:rsidR="006306D9" w:rsidRPr="00FF6BD5" w:rsidRDefault="006306D9" w:rsidP="006306D9">
            <w:pPr>
              <w:pStyle w:val="pqiTabBody"/>
              <w:rPr>
                <w:rFonts w:cs="Arial"/>
              </w:rPr>
            </w:pPr>
            <w:r w:rsidRPr="00FF6BD5">
              <w:rPr>
                <w:rFonts w:cs="Arial"/>
                <w:color w:val="000000"/>
              </w:rPr>
              <w:t>12</w:t>
            </w:r>
          </w:p>
        </w:tc>
        <w:tc>
          <w:tcPr>
            <w:tcW w:w="8683" w:type="dxa"/>
            <w:vAlign w:val="bottom"/>
          </w:tcPr>
          <w:p w14:paraId="72CD3D7F" w14:textId="23523208" w:rsidR="006306D9" w:rsidRPr="000F3404" w:rsidRDefault="006306D9" w:rsidP="006306D9">
            <w:pPr>
              <w:pStyle w:val="pqiTabBody"/>
              <w:rPr>
                <w:rFonts w:cs="Arial"/>
              </w:rPr>
            </w:pPr>
            <w:r w:rsidRPr="000F3404">
              <w:rPr>
                <w:rFonts w:cs="Arial"/>
                <w:color w:val="000000"/>
              </w:rPr>
              <w:t>Odpowiedź</w:t>
            </w:r>
          </w:p>
        </w:tc>
      </w:tr>
      <w:tr w:rsidR="006306D9" w14:paraId="49889F1A" w14:textId="77777777" w:rsidTr="785F0E98">
        <w:tc>
          <w:tcPr>
            <w:tcW w:w="832" w:type="dxa"/>
            <w:vAlign w:val="bottom"/>
          </w:tcPr>
          <w:p w14:paraId="2E9499C9" w14:textId="23562D75" w:rsidR="006306D9" w:rsidRPr="00FF6BD5" w:rsidRDefault="006306D9" w:rsidP="006306D9">
            <w:pPr>
              <w:pStyle w:val="pqiTabBody"/>
              <w:rPr>
                <w:rFonts w:cs="Arial"/>
              </w:rPr>
            </w:pPr>
            <w:r w:rsidRPr="00FF6BD5">
              <w:rPr>
                <w:rFonts w:cs="Arial"/>
                <w:color w:val="000000"/>
              </w:rPr>
              <w:t>13</w:t>
            </w:r>
          </w:p>
        </w:tc>
        <w:tc>
          <w:tcPr>
            <w:tcW w:w="8683" w:type="dxa"/>
            <w:vAlign w:val="bottom"/>
          </w:tcPr>
          <w:p w14:paraId="15DC8FE2" w14:textId="3C1A9F18" w:rsidR="006306D9" w:rsidRPr="000F3404" w:rsidRDefault="006306D9" w:rsidP="006306D9">
            <w:pPr>
              <w:pStyle w:val="pqiTabBody"/>
              <w:rPr>
                <w:rFonts w:cs="Arial"/>
              </w:rPr>
            </w:pPr>
            <w:r w:rsidRPr="000F3404">
              <w:rPr>
                <w:rFonts w:cs="Arial"/>
                <w:color w:val="000000"/>
              </w:rPr>
              <w:t>Awaryjny dokument towarzyszący, Wydruk awaryjnego dokumentu towarzyszącego</w:t>
            </w:r>
          </w:p>
        </w:tc>
      </w:tr>
      <w:tr w:rsidR="006306D9" w14:paraId="32EE5A45" w14:textId="77777777" w:rsidTr="785F0E98">
        <w:tc>
          <w:tcPr>
            <w:tcW w:w="832" w:type="dxa"/>
            <w:vAlign w:val="bottom"/>
          </w:tcPr>
          <w:p w14:paraId="194C85A9" w14:textId="64564165" w:rsidR="006306D9" w:rsidRPr="00FF6BD5" w:rsidRDefault="006306D9" w:rsidP="006306D9">
            <w:pPr>
              <w:pStyle w:val="pqiTabBody"/>
              <w:rPr>
                <w:rFonts w:cs="Arial"/>
              </w:rPr>
            </w:pPr>
            <w:r w:rsidRPr="00FF6BD5">
              <w:rPr>
                <w:rFonts w:cs="Arial"/>
                <w:color w:val="000000"/>
              </w:rPr>
              <w:t>14</w:t>
            </w:r>
          </w:p>
        </w:tc>
        <w:tc>
          <w:tcPr>
            <w:tcW w:w="8683" w:type="dxa"/>
            <w:vAlign w:val="bottom"/>
          </w:tcPr>
          <w:p w14:paraId="27B05660" w14:textId="133587E1" w:rsidR="006306D9" w:rsidRPr="000F3404" w:rsidRDefault="006306D9" w:rsidP="006306D9">
            <w:pPr>
              <w:pStyle w:val="pqiTabBody"/>
              <w:rPr>
                <w:rFonts w:cs="Arial"/>
              </w:rPr>
            </w:pPr>
            <w:r w:rsidRPr="000F3404">
              <w:rPr>
                <w:rFonts w:cs="Arial"/>
                <w:color w:val="000000"/>
              </w:rPr>
              <w:t>Zdjęcie</w:t>
            </w:r>
          </w:p>
        </w:tc>
      </w:tr>
      <w:tr w:rsidR="006306D9" w14:paraId="4975F160" w14:textId="77777777" w:rsidTr="785F0E98">
        <w:tc>
          <w:tcPr>
            <w:tcW w:w="832" w:type="dxa"/>
            <w:vAlign w:val="bottom"/>
          </w:tcPr>
          <w:p w14:paraId="7D09E826" w14:textId="07AA7F6F" w:rsidR="006306D9" w:rsidRPr="00FF6BD5" w:rsidRDefault="006306D9" w:rsidP="006306D9">
            <w:pPr>
              <w:pStyle w:val="pqiTabBody"/>
              <w:rPr>
                <w:rFonts w:cs="Arial"/>
              </w:rPr>
            </w:pPr>
            <w:r w:rsidRPr="00FF6BD5">
              <w:rPr>
                <w:rFonts w:cs="Arial"/>
                <w:color w:val="000000"/>
              </w:rPr>
              <w:t>15</w:t>
            </w:r>
          </w:p>
        </w:tc>
        <w:tc>
          <w:tcPr>
            <w:tcW w:w="8683" w:type="dxa"/>
            <w:vAlign w:val="bottom"/>
          </w:tcPr>
          <w:p w14:paraId="001BE6E8" w14:textId="75CFD99B" w:rsidR="006306D9" w:rsidRPr="000F3404" w:rsidRDefault="006306D9" w:rsidP="006306D9">
            <w:pPr>
              <w:pStyle w:val="pqiTabBody"/>
              <w:rPr>
                <w:rFonts w:cs="Arial"/>
              </w:rPr>
            </w:pPr>
            <w:r w:rsidRPr="000F3404">
              <w:rPr>
                <w:rFonts w:cs="Arial"/>
                <w:color w:val="000000"/>
              </w:rPr>
              <w:t>Deklaracja wywozowa</w:t>
            </w:r>
          </w:p>
        </w:tc>
      </w:tr>
      <w:tr w:rsidR="006306D9" w14:paraId="51F39868" w14:textId="77777777" w:rsidTr="785F0E98">
        <w:tc>
          <w:tcPr>
            <w:tcW w:w="832" w:type="dxa"/>
            <w:vAlign w:val="bottom"/>
          </w:tcPr>
          <w:p w14:paraId="4CB9D853" w14:textId="41DC0B9D" w:rsidR="006306D9" w:rsidRPr="00FF6BD5" w:rsidRDefault="006306D9" w:rsidP="006306D9">
            <w:pPr>
              <w:pStyle w:val="pqiTabBody"/>
              <w:rPr>
                <w:rFonts w:cs="Arial"/>
              </w:rPr>
            </w:pPr>
            <w:r w:rsidRPr="00FF6BD5">
              <w:rPr>
                <w:rFonts w:cs="Arial"/>
                <w:color w:val="000000"/>
              </w:rPr>
              <w:t>16</w:t>
            </w:r>
          </w:p>
        </w:tc>
        <w:tc>
          <w:tcPr>
            <w:tcW w:w="8683" w:type="dxa"/>
            <w:vAlign w:val="bottom"/>
          </w:tcPr>
          <w:p w14:paraId="10ACD853" w14:textId="31B66D10" w:rsidR="006306D9" w:rsidRPr="000F3404" w:rsidRDefault="006306D9" w:rsidP="006306D9">
            <w:pPr>
              <w:pStyle w:val="pqiTabBody"/>
              <w:rPr>
                <w:rFonts w:cs="Arial"/>
              </w:rPr>
            </w:pPr>
            <w:r w:rsidRPr="000F3404">
              <w:rPr>
                <w:rFonts w:cs="Arial"/>
                <w:color w:val="000000"/>
              </w:rPr>
              <w:t>Oczekiwane dane wywozowe</w:t>
            </w:r>
          </w:p>
        </w:tc>
      </w:tr>
      <w:tr w:rsidR="006306D9" w14:paraId="05669508" w14:textId="77777777" w:rsidTr="785F0E98">
        <w:tc>
          <w:tcPr>
            <w:tcW w:w="832" w:type="dxa"/>
            <w:vAlign w:val="bottom"/>
          </w:tcPr>
          <w:p w14:paraId="092AA6BA" w14:textId="3E82CF49" w:rsidR="006306D9" w:rsidRPr="00FF6BD5" w:rsidRDefault="006306D9" w:rsidP="006306D9">
            <w:pPr>
              <w:pStyle w:val="pqiTabBody"/>
              <w:rPr>
                <w:rFonts w:cs="Arial"/>
              </w:rPr>
            </w:pPr>
            <w:r w:rsidRPr="00FF6BD5">
              <w:rPr>
                <w:rFonts w:cs="Arial"/>
                <w:color w:val="000000"/>
              </w:rPr>
              <w:t>17</w:t>
            </w:r>
          </w:p>
        </w:tc>
        <w:tc>
          <w:tcPr>
            <w:tcW w:w="8683" w:type="dxa"/>
            <w:vAlign w:val="bottom"/>
          </w:tcPr>
          <w:p w14:paraId="444AD1FC" w14:textId="13BB3EAA" w:rsidR="006306D9" w:rsidRPr="000F3404" w:rsidRDefault="006306D9" w:rsidP="006306D9">
            <w:pPr>
              <w:pStyle w:val="pqiTabBody"/>
              <w:rPr>
                <w:rFonts w:cs="Arial"/>
              </w:rPr>
            </w:pPr>
            <w:r w:rsidRPr="000F3404">
              <w:rPr>
                <w:rFonts w:cs="Arial"/>
                <w:color w:val="000000"/>
              </w:rPr>
              <w:t>Wyniki wyjścia/wyprowadzenia</w:t>
            </w:r>
          </w:p>
        </w:tc>
      </w:tr>
      <w:tr w:rsidR="006306D9" w14:paraId="1538C454" w14:textId="77777777" w:rsidTr="785F0E98">
        <w:trPr>
          <w:trHeight w:val="58"/>
        </w:trPr>
        <w:tc>
          <w:tcPr>
            <w:tcW w:w="832" w:type="dxa"/>
            <w:vAlign w:val="bottom"/>
          </w:tcPr>
          <w:p w14:paraId="4B6FF746" w14:textId="115FC585" w:rsidR="006306D9" w:rsidRPr="00FF6BD5" w:rsidRDefault="006306D9" w:rsidP="006306D9">
            <w:pPr>
              <w:pStyle w:val="pqiTabBody"/>
              <w:rPr>
                <w:rFonts w:cs="Arial"/>
              </w:rPr>
            </w:pPr>
            <w:r w:rsidRPr="00FF6BD5">
              <w:rPr>
                <w:rFonts w:cs="Arial"/>
                <w:color w:val="000000"/>
              </w:rPr>
              <w:lastRenderedPageBreak/>
              <w:t>18</w:t>
            </w:r>
          </w:p>
        </w:tc>
        <w:tc>
          <w:tcPr>
            <w:tcW w:w="8683" w:type="dxa"/>
            <w:vAlign w:val="bottom"/>
          </w:tcPr>
          <w:p w14:paraId="216E0815" w14:textId="222C804F" w:rsidR="006306D9" w:rsidRPr="000F3404" w:rsidRDefault="006306D9" w:rsidP="006306D9">
            <w:pPr>
              <w:pStyle w:val="pqiTabBody"/>
              <w:rPr>
                <w:rFonts w:cs="Arial"/>
              </w:rPr>
            </w:pPr>
            <w:r w:rsidRPr="000F3404">
              <w:rPr>
                <w:rFonts w:cs="Arial"/>
                <w:color w:val="000000"/>
              </w:rPr>
              <w:t>SAD (Jednolity Dokument Administracyjny)</w:t>
            </w:r>
          </w:p>
        </w:tc>
      </w:tr>
    </w:tbl>
    <w:p w14:paraId="4A2EADA1" w14:textId="6BD8144F" w:rsidR="00BC6310" w:rsidRDefault="00BC6310" w:rsidP="00BC6310">
      <w:pPr>
        <w:pStyle w:val="pqiChpHeadNum2"/>
      </w:pPr>
      <w:bookmarkStart w:id="1673" w:name="_Toc186716108"/>
      <w:r w:rsidRPr="00BC6310">
        <w:t>Powody żądania manualnego zamknięcia</w:t>
      </w:r>
      <w:r w:rsidR="00927DCF">
        <w:t xml:space="preserve"> (Manual closure request reason)</w:t>
      </w:r>
      <w:bookmarkEnd w:id="16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197F412E" w14:textId="77777777" w:rsidR="00F96595" w:rsidRDefault="001476D5" w:rsidP="000B4891">
      <w:pPr>
        <w:pStyle w:val="pqiChpHeadNum1"/>
        <w:pageBreakBefore/>
      </w:pPr>
      <w:bookmarkStart w:id="1674" w:name="_Toc186716109"/>
      <w:r>
        <w:lastRenderedPageBreak/>
        <w:t>Z</w:t>
      </w:r>
      <w:r w:rsidR="00F96595">
        <w:t>ałączniki</w:t>
      </w:r>
      <w:bookmarkEnd w:id="1674"/>
    </w:p>
    <w:p w14:paraId="41F446DF" w14:textId="77777777" w:rsidR="00454A9F" w:rsidRPr="00F96595" w:rsidRDefault="00454A9F" w:rsidP="00454A9F">
      <w:pPr>
        <w:pStyle w:val="pqiSupHeadNum1"/>
      </w:pPr>
      <w:bookmarkStart w:id="1675" w:name="Załącznik_A"/>
      <w:bookmarkStart w:id="1676" w:name="_Toc186716110"/>
      <w:bookmarkStart w:id="1677" w:name="_Ref268269204"/>
      <w:bookmarkStart w:id="1678" w:name="_Ref268269210"/>
      <w:bookmarkStart w:id="1679" w:name="_Ref268269542"/>
      <w:bookmarkEnd w:id="1675"/>
      <w:r>
        <w:t>Folder z definicjami XSD oraz WSDL</w:t>
      </w:r>
      <w:bookmarkEnd w:id="1676"/>
    </w:p>
    <w:bookmarkEnd w:id="1677"/>
    <w:bookmarkEnd w:id="1678"/>
    <w:bookmarkEnd w:id="1679"/>
    <w:p w14:paraId="534FA596" w14:textId="77777777" w:rsidR="00FC2903" w:rsidRPr="00F96595" w:rsidRDefault="00FC2903" w:rsidP="00A9017D">
      <w:pPr>
        <w:pStyle w:val="pqiText"/>
      </w:pPr>
    </w:p>
    <w:sectPr w:rsidR="00FC2903" w:rsidRPr="00F96595">
      <w:headerReference w:type="default" r:id="rId17"/>
      <w:footerReference w:type="default" r:id="rId18"/>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C0B3" w14:textId="77777777" w:rsidR="008322BF" w:rsidRDefault="008322BF">
      <w:r>
        <w:separator/>
      </w:r>
    </w:p>
  </w:endnote>
  <w:endnote w:type="continuationSeparator" w:id="0">
    <w:p w14:paraId="4761F3F2" w14:textId="77777777" w:rsidR="008322BF" w:rsidRDefault="008322BF">
      <w:r>
        <w:continuationSeparator/>
      </w:r>
    </w:p>
  </w:endnote>
  <w:endnote w:type="continuationNotice" w:id="1">
    <w:p w14:paraId="6F255737" w14:textId="77777777" w:rsidR="008322BF" w:rsidRDefault="008322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F23355">
      <w:tc>
        <w:tcPr>
          <w:tcW w:w="9924"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E6FA" w14:textId="77777777" w:rsidR="00EE774A" w:rsidRDefault="00EE774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25CD7" w14:textId="77777777" w:rsidR="008322BF" w:rsidRDefault="008322BF">
      <w:r>
        <w:separator/>
      </w:r>
    </w:p>
  </w:footnote>
  <w:footnote w:type="continuationSeparator" w:id="0">
    <w:p w14:paraId="19DCD59C" w14:textId="77777777" w:rsidR="008322BF" w:rsidRDefault="008322BF">
      <w:r>
        <w:continuationSeparator/>
      </w:r>
    </w:p>
  </w:footnote>
  <w:footnote w:type="continuationNotice" w:id="1">
    <w:p w14:paraId="156AFD3D" w14:textId="77777777" w:rsidR="008322BF" w:rsidRDefault="008322BF">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8">
    <w:p w14:paraId="35F6A9C4" w14:textId="77777777" w:rsidR="004A51C1" w:rsidRPr="00E53EF3" w:rsidRDefault="004A51C1" w:rsidP="004A51C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E323" w14:textId="77777777" w:rsidR="00EE774A" w:rsidRDefault="00EE77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F05278" w14:paraId="2138F857" w14:textId="77777777" w:rsidTr="00F23355">
      <w:trPr>
        <w:trHeight w:hRule="exact" w:val="341"/>
      </w:trPr>
      <w:tc>
        <w:tcPr>
          <w:tcW w:w="3373" w:type="dxa"/>
          <w:gridSpan w:val="2"/>
          <w:vMerge w:val="restart"/>
          <w:shd w:val="clear" w:color="auto" w:fill="FFFFFF"/>
          <w:vAlign w:val="center"/>
        </w:tcPr>
        <w:p w14:paraId="76EF09C9" w14:textId="38F66AA5" w:rsidR="00F05278" w:rsidRDefault="00ED3468" w:rsidP="00F23355">
          <w:pPr>
            <w:jc w:val="center"/>
            <w:rPr>
              <w:sz w:val="24"/>
            </w:rPr>
          </w:pPr>
          <w:r w:rsidRPr="00FD74FC">
            <w:rPr>
              <w:rFonts w:ascii="Arial Narrow" w:hAnsi="Arial Narrow" w:cs="Arial Narrow"/>
              <w:b/>
              <w:noProof/>
              <w:sz w:val="18"/>
              <w:szCs w:val="18"/>
            </w:rPr>
            <w:drawing>
              <wp:inline distT="0" distB="0" distL="0" distR="0" wp14:anchorId="60661089" wp14:editId="46953461">
                <wp:extent cx="1790700" cy="396240"/>
                <wp:effectExtent l="0" t="0" r="0" b="0"/>
                <wp:docPr id="223859099" name="Picture 22385909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537" w:type="dxa"/>
          <w:gridSpan w:val="2"/>
          <w:shd w:val="clear" w:color="auto" w:fill="FFFFFF"/>
          <w:vAlign w:val="bottom"/>
        </w:tcPr>
        <w:p w14:paraId="71A9FC17" w14:textId="6C127A61"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ED3468">
            <w:rPr>
              <w:b/>
              <w:bCs/>
              <w:color w:val="000000"/>
              <w:sz w:val="18"/>
              <w:szCs w:val="18"/>
            </w:rPr>
            <w:t xml:space="preserve">Skarb Państwa - </w:t>
          </w:r>
          <w:r w:rsidRPr="004E11EB">
            <w:rPr>
              <w:b/>
              <w:bCs/>
              <w:color w:val="000000"/>
              <w:sz w:val="18"/>
              <w:szCs w:val="18"/>
            </w:rPr>
            <w:t>Minister Finansów</w:t>
          </w:r>
        </w:p>
      </w:tc>
    </w:tr>
    <w:tr w:rsidR="00F05278" w14:paraId="551DD21A" w14:textId="77777777" w:rsidTr="0083226F">
      <w:trPr>
        <w:trHeight w:hRule="exact" w:val="940"/>
      </w:trPr>
      <w:tc>
        <w:tcPr>
          <w:tcW w:w="3373"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537" w:type="dxa"/>
          <w:gridSpan w:val="2"/>
          <w:shd w:val="clear" w:color="auto" w:fill="FFFFFF"/>
        </w:tcPr>
        <w:p w14:paraId="7660A939" w14:textId="77777777" w:rsidR="00F05278" w:rsidRPr="00021E40" w:rsidRDefault="00F05278" w:rsidP="00021E40">
          <w:pPr>
            <w:shd w:val="clear" w:color="auto" w:fill="FFFFFF"/>
            <w:rPr>
              <w:sz w:val="18"/>
              <w:szCs w:val="18"/>
            </w:rPr>
          </w:pPr>
          <w:r w:rsidRPr="00021E40">
            <w:rPr>
              <w:color w:val="000000"/>
              <w:sz w:val="18"/>
              <w:szCs w:val="18"/>
            </w:rPr>
            <w:t>Nazwa dokumentu (wzoru):</w:t>
          </w:r>
        </w:p>
        <w:p w14:paraId="0981D6E5" w14:textId="43AF8975" w:rsidR="00F05278" w:rsidRPr="00021E40" w:rsidRDefault="00F05278" w:rsidP="0083226F">
          <w:pPr>
            <w:shd w:val="clear" w:color="auto" w:fill="FFFFFF"/>
            <w:ind w:right="2419"/>
            <w:jc w:val="center"/>
            <w:rPr>
              <w:color w:val="000000"/>
              <w:sz w:val="18"/>
              <w:szCs w:val="18"/>
            </w:rPr>
          </w:pPr>
          <w:r w:rsidRPr="00021E40">
            <w:rPr>
              <w:color w:val="000000"/>
              <w:sz w:val="18"/>
              <w:szCs w:val="18"/>
            </w:rPr>
            <w:t xml:space="preserve">Specyfikacja wymiany komunikatów XML z </w:t>
          </w:r>
          <w:r w:rsidR="0083226F">
            <w:rPr>
              <w:color w:val="000000"/>
              <w:sz w:val="18"/>
              <w:szCs w:val="18"/>
            </w:rPr>
            <w:t>p</w:t>
          </w:r>
          <w:r w:rsidRPr="00021E40">
            <w:rPr>
              <w:color w:val="000000"/>
              <w:sz w:val="18"/>
              <w:szCs w:val="18"/>
            </w:rPr>
            <w:t>odmiotami</w:t>
          </w:r>
          <w:r w:rsidR="000D4998">
            <w:rPr>
              <w:color w:val="000000"/>
              <w:sz w:val="18"/>
              <w:szCs w:val="18"/>
            </w:rPr>
            <w:t xml:space="preserve"> w zakresie e-SAD</w:t>
          </w:r>
        </w:p>
      </w:tc>
    </w:tr>
    <w:tr w:rsidR="00F05278" w14:paraId="70ABE1CC" w14:textId="77777777" w:rsidTr="00602413">
      <w:trPr>
        <w:trHeight w:hRule="exact" w:val="336"/>
      </w:trPr>
      <w:tc>
        <w:tcPr>
          <w:tcW w:w="2127"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01D63732" w:rsidR="00F05278" w:rsidRPr="004E11EB" w:rsidRDefault="00F05278" w:rsidP="00EC6B40">
          <w:pPr>
            <w:shd w:val="clear" w:color="auto" w:fill="FFFFFF"/>
            <w:jc w:val="center"/>
            <w:rPr>
              <w:sz w:val="18"/>
              <w:szCs w:val="18"/>
            </w:rPr>
          </w:pPr>
          <w:r>
            <w:rPr>
              <w:sz w:val="18"/>
              <w:szCs w:val="18"/>
            </w:rPr>
            <w:t>1.0</w:t>
          </w:r>
          <w:ins w:id="6" w:author="Wieszczyńska Katarzyna" w:date="2025-03-26T14:19:00Z" w16du:dateUtc="2025-03-26T13:19:00Z">
            <w:r w:rsidR="00B24039">
              <w:rPr>
                <w:sz w:val="18"/>
                <w:szCs w:val="18"/>
              </w:rPr>
              <w:t>6</w:t>
            </w:r>
          </w:ins>
          <w:del w:id="7" w:author="Wieszczyńska Katarzyna" w:date="2025-03-26T14:19:00Z" w16du:dateUtc="2025-03-26T13:19:00Z">
            <w:r w:rsidR="00EA784A" w:rsidDel="00B24039">
              <w:rPr>
                <w:sz w:val="18"/>
                <w:szCs w:val="18"/>
              </w:rPr>
              <w:delText>5</w:delText>
            </w:r>
          </w:del>
        </w:p>
      </w:tc>
      <w:tc>
        <w:tcPr>
          <w:tcW w:w="1934"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49AA7891" w:rsidR="00F05278" w:rsidRPr="004E11EB" w:rsidRDefault="00F05278" w:rsidP="00D70F61">
          <w:pPr>
            <w:shd w:val="clear" w:color="auto" w:fill="FFFFFF"/>
            <w:jc w:val="center"/>
            <w:rPr>
              <w:sz w:val="18"/>
              <w:szCs w:val="18"/>
            </w:rPr>
          </w:pPr>
          <w:r>
            <w:rPr>
              <w:color w:val="000000"/>
              <w:sz w:val="18"/>
              <w:szCs w:val="18"/>
            </w:rPr>
            <w:t>EMCS</w:t>
          </w:r>
          <w:r w:rsidR="00AA0090">
            <w:rPr>
              <w:color w:val="000000"/>
              <w:sz w:val="18"/>
              <w:szCs w:val="18"/>
            </w:rPr>
            <w:t xml:space="preserve"> </w:t>
          </w:r>
          <w:r>
            <w:rPr>
              <w:color w:val="000000"/>
              <w:sz w:val="18"/>
              <w:szCs w:val="18"/>
            </w:rPr>
            <w:t>PL2_SPC-POD</w:t>
          </w:r>
          <w:r w:rsidR="00B80B7E">
            <w:rPr>
              <w:color w:val="000000"/>
              <w:sz w:val="18"/>
              <w:szCs w:val="18"/>
            </w:rPr>
            <w:t>_e-SAD</w:t>
          </w:r>
          <w:r>
            <w:rPr>
              <w:color w:val="000000"/>
              <w:sz w:val="18"/>
              <w:szCs w:val="18"/>
            </w:rPr>
            <w:t>_v</w:t>
          </w:r>
          <w:r w:rsidR="00580E4F">
            <w:rPr>
              <w:color w:val="000000"/>
              <w:sz w:val="18"/>
              <w:szCs w:val="18"/>
            </w:rPr>
            <w:t>_</w:t>
          </w:r>
          <w:r>
            <w:rPr>
              <w:color w:val="000000"/>
              <w:sz w:val="18"/>
              <w:szCs w:val="18"/>
            </w:rPr>
            <w:t>1</w:t>
          </w:r>
          <w:r w:rsidR="00580E4F">
            <w:rPr>
              <w:color w:val="000000"/>
              <w:sz w:val="18"/>
              <w:szCs w:val="18"/>
            </w:rPr>
            <w:t>_</w:t>
          </w:r>
          <w:r>
            <w:rPr>
              <w:color w:val="000000"/>
              <w:sz w:val="18"/>
              <w:szCs w:val="18"/>
            </w:rPr>
            <w:t>0</w:t>
          </w:r>
          <w:ins w:id="8" w:author="Wieszczyńska Katarzyna" w:date="2025-03-26T14:20:00Z" w16du:dateUtc="2025-03-26T13:20:00Z">
            <w:r w:rsidR="00C07D13">
              <w:rPr>
                <w:color w:val="000000"/>
                <w:sz w:val="18"/>
                <w:szCs w:val="18"/>
              </w:rPr>
              <w:t>6</w:t>
            </w:r>
          </w:ins>
          <w:del w:id="9" w:author="Wieszczyńska Katarzyna" w:date="2025-03-26T14:20:00Z" w16du:dateUtc="2025-03-26T13:20:00Z">
            <w:r w:rsidR="00580E4F" w:rsidDel="00C07D13">
              <w:rPr>
                <w:color w:val="000000"/>
                <w:sz w:val="18"/>
                <w:szCs w:val="18"/>
              </w:rPr>
              <w:delText>5</w:delText>
            </w:r>
          </w:del>
          <w:r>
            <w:rPr>
              <w:color w:val="000000"/>
              <w:sz w:val="18"/>
              <w:szCs w:val="18"/>
            </w:rPr>
            <w:t>_</w:t>
          </w:r>
          <w:r w:rsidR="003D0905">
            <w:rPr>
              <w:color w:val="000000"/>
              <w:sz w:val="18"/>
              <w:szCs w:val="18"/>
            </w:rPr>
            <w:t>202</w:t>
          </w:r>
          <w:r w:rsidR="00580E4F">
            <w:rPr>
              <w:color w:val="000000"/>
              <w:sz w:val="18"/>
              <w:szCs w:val="18"/>
            </w:rPr>
            <w:t>50</w:t>
          </w:r>
          <w:ins w:id="10" w:author="Wieszczyńska Katarzyna" w:date="2025-03-26T14:20:00Z" w16du:dateUtc="2025-03-26T13:20:00Z">
            <w:del w:id="11" w:author="Ptasiński Krystian" w:date="2025-06-17T11:37:00Z" w16du:dateUtc="2025-06-17T09:37:00Z">
              <w:r w:rsidR="00C07D13" w:rsidDel="004E70E8">
                <w:rPr>
                  <w:color w:val="000000"/>
                  <w:sz w:val="18"/>
                  <w:szCs w:val="18"/>
                </w:rPr>
                <w:delText>32</w:delText>
              </w:r>
            </w:del>
          </w:ins>
          <w:ins w:id="12" w:author="Ptasiński Krystian" w:date="2025-06-17T11:37:00Z" w16du:dateUtc="2025-06-17T09:37:00Z">
            <w:r w:rsidR="004E70E8">
              <w:rPr>
                <w:color w:val="000000"/>
                <w:sz w:val="18"/>
                <w:szCs w:val="18"/>
              </w:rPr>
              <w:t>41</w:t>
            </w:r>
          </w:ins>
          <w:ins w:id="13" w:author="Wieszczyńska Katarzyna" w:date="2025-03-26T14:20:00Z" w16du:dateUtc="2025-03-26T13:20:00Z">
            <w:r w:rsidR="00C07D13">
              <w:rPr>
                <w:color w:val="000000"/>
                <w:sz w:val="18"/>
                <w:szCs w:val="18"/>
              </w:rPr>
              <w:t>6</w:t>
            </w:r>
          </w:ins>
          <w:del w:id="14" w:author="Wieszczyńska Katarzyna" w:date="2025-03-26T14:20:00Z" w16du:dateUtc="2025-03-26T13:20:00Z">
            <w:r w:rsidR="00580E4F" w:rsidDel="00C07D13">
              <w:rPr>
                <w:color w:val="000000"/>
                <w:sz w:val="18"/>
                <w:szCs w:val="18"/>
              </w:rPr>
              <w:delText>102</w:delText>
            </w:r>
          </w:del>
        </w:p>
      </w:tc>
    </w:tr>
    <w:tr w:rsidR="00F05278" w14:paraId="2CEAD085" w14:textId="77777777" w:rsidTr="00602413">
      <w:trPr>
        <w:trHeight w:hRule="exact" w:val="341"/>
      </w:trPr>
      <w:tc>
        <w:tcPr>
          <w:tcW w:w="2127"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297B1ADC" w:rsidR="00F05278" w:rsidRPr="004E11EB" w:rsidRDefault="00B24039" w:rsidP="00D70F61">
          <w:pPr>
            <w:shd w:val="clear" w:color="auto" w:fill="FFFFFF"/>
            <w:jc w:val="center"/>
            <w:rPr>
              <w:sz w:val="18"/>
              <w:szCs w:val="18"/>
            </w:rPr>
          </w:pPr>
          <w:ins w:id="15" w:author="Wieszczyńska Katarzyna" w:date="2025-03-26T14:19:00Z" w16du:dateUtc="2025-03-26T13:19:00Z">
            <w:del w:id="16" w:author="Ptasiński Krystian" w:date="2025-06-17T11:37:00Z" w16du:dateUtc="2025-06-17T09:37:00Z">
              <w:r w:rsidDel="004E70E8">
                <w:rPr>
                  <w:color w:val="000000"/>
                  <w:sz w:val="18"/>
                  <w:szCs w:val="18"/>
                </w:rPr>
                <w:delText>2</w:delText>
              </w:r>
            </w:del>
          </w:ins>
          <w:ins w:id="17" w:author="Ptasiński Krystian" w:date="2025-06-17T11:37:00Z" w16du:dateUtc="2025-06-17T09:37:00Z">
            <w:r w:rsidR="004E70E8">
              <w:rPr>
                <w:color w:val="000000"/>
                <w:sz w:val="18"/>
                <w:szCs w:val="18"/>
              </w:rPr>
              <w:t>1</w:t>
            </w:r>
          </w:ins>
          <w:ins w:id="18" w:author="Wieszczyńska Katarzyna" w:date="2025-03-26T14:19:00Z" w16du:dateUtc="2025-03-26T13:19:00Z">
            <w:r>
              <w:rPr>
                <w:color w:val="000000"/>
                <w:sz w:val="18"/>
                <w:szCs w:val="18"/>
              </w:rPr>
              <w:t>6</w:t>
            </w:r>
          </w:ins>
          <w:del w:id="19" w:author="Wieszczyńska Katarzyna" w:date="2025-03-26T14:19:00Z" w16du:dateUtc="2025-03-26T13:19:00Z">
            <w:r w:rsidR="007D0BAC" w:rsidDel="00B24039">
              <w:rPr>
                <w:color w:val="000000"/>
                <w:sz w:val="18"/>
                <w:szCs w:val="18"/>
              </w:rPr>
              <w:delText>0</w:delText>
            </w:r>
            <w:r w:rsidR="00580E4F" w:rsidDel="00B24039">
              <w:rPr>
                <w:color w:val="000000"/>
                <w:sz w:val="18"/>
                <w:szCs w:val="18"/>
              </w:rPr>
              <w:delText>2</w:delText>
            </w:r>
          </w:del>
          <w:r w:rsidR="00F05278">
            <w:rPr>
              <w:color w:val="000000"/>
              <w:sz w:val="18"/>
              <w:szCs w:val="18"/>
            </w:rPr>
            <w:t>.</w:t>
          </w:r>
          <w:r w:rsidR="00580E4F">
            <w:rPr>
              <w:color w:val="000000"/>
              <w:sz w:val="18"/>
              <w:szCs w:val="18"/>
            </w:rPr>
            <w:t>0</w:t>
          </w:r>
          <w:ins w:id="20" w:author="Wieszczyńska Katarzyna" w:date="2025-03-26T14:19:00Z" w16du:dateUtc="2025-03-26T13:19:00Z">
            <w:del w:id="21" w:author="Ptasiński Krystian" w:date="2025-06-17T11:37:00Z" w16du:dateUtc="2025-06-17T09:37:00Z">
              <w:r w:rsidDel="004E70E8">
                <w:rPr>
                  <w:color w:val="000000"/>
                  <w:sz w:val="18"/>
                  <w:szCs w:val="18"/>
                </w:rPr>
                <w:delText>3</w:delText>
              </w:r>
            </w:del>
          </w:ins>
          <w:ins w:id="22" w:author="Ptasiński Krystian" w:date="2025-06-17T11:37:00Z" w16du:dateUtc="2025-06-17T09:37:00Z">
            <w:r w:rsidR="004E70E8">
              <w:rPr>
                <w:color w:val="000000"/>
                <w:sz w:val="18"/>
                <w:szCs w:val="18"/>
              </w:rPr>
              <w:t>4</w:t>
            </w:r>
          </w:ins>
          <w:del w:id="23" w:author="Wieszczyńska Katarzyna" w:date="2025-03-26T14:19:00Z" w16du:dateUtc="2025-03-26T13:19:00Z">
            <w:r w:rsidR="003D0905" w:rsidDel="00B24039">
              <w:rPr>
                <w:color w:val="000000"/>
                <w:sz w:val="18"/>
                <w:szCs w:val="18"/>
              </w:rPr>
              <w:delText>1</w:delText>
            </w:r>
          </w:del>
          <w:r w:rsidR="00F05278">
            <w:rPr>
              <w:color w:val="000000"/>
              <w:sz w:val="18"/>
              <w:szCs w:val="18"/>
            </w:rPr>
            <w:t>.202</w:t>
          </w:r>
          <w:r w:rsidR="00580E4F">
            <w:rPr>
              <w:color w:val="000000"/>
              <w:sz w:val="18"/>
              <w:szCs w:val="18"/>
            </w:rPr>
            <w:t>5</w:t>
          </w:r>
        </w:p>
      </w:tc>
      <w:tc>
        <w:tcPr>
          <w:tcW w:w="1934"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4FCD8023" w:rsidR="00F05278" w:rsidRPr="00F749CE" w:rsidRDefault="00A501FD" w:rsidP="00F749CE">
          <w:pPr>
            <w:shd w:val="clear" w:color="auto" w:fill="FFFFFF"/>
            <w:jc w:val="center"/>
            <w:rPr>
              <w:rFonts w:cs="Arial"/>
              <w:sz w:val="18"/>
              <w:szCs w:val="18"/>
            </w:rPr>
          </w:pPr>
          <w:r w:rsidRPr="00A501FD">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421D" w14:textId="77777777" w:rsidR="00EE774A" w:rsidRDefault="00EE774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5278" w14:paraId="6BE05D95" w14:textId="77777777" w:rsidTr="00434162">
      <w:trPr>
        <w:trHeight w:hRule="exact" w:val="341"/>
        <w:jc w:val="center"/>
      </w:trPr>
      <w:tc>
        <w:tcPr>
          <w:tcW w:w="3277" w:type="dxa"/>
          <w:gridSpan w:val="2"/>
          <w:vMerge w:val="restart"/>
          <w:shd w:val="clear" w:color="auto" w:fill="FFFFFF"/>
          <w:vAlign w:val="center"/>
        </w:tcPr>
        <w:p w14:paraId="2E158E71" w14:textId="4432A2B7" w:rsidR="00F05278" w:rsidRPr="004E11EB" w:rsidRDefault="009D11D2" w:rsidP="00C80E56">
          <w:pPr>
            <w:jc w:val="center"/>
            <w:rPr>
              <w:sz w:val="18"/>
              <w:szCs w:val="18"/>
            </w:rPr>
          </w:pPr>
          <w:r w:rsidRPr="00FD74FC">
            <w:rPr>
              <w:rFonts w:ascii="Arial Narrow" w:hAnsi="Arial Narrow" w:cs="Arial Narrow"/>
              <w:b/>
              <w:noProof/>
              <w:sz w:val="18"/>
              <w:szCs w:val="18"/>
            </w:rPr>
            <w:drawing>
              <wp:inline distT="0" distB="0" distL="0" distR="0" wp14:anchorId="65993273" wp14:editId="41315C2A">
                <wp:extent cx="1790700" cy="396240"/>
                <wp:effectExtent l="0" t="0" r="0" b="0"/>
                <wp:docPr id="1802930612" name="Picture 22385909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328" w:type="dxa"/>
          <w:gridSpan w:val="2"/>
          <w:shd w:val="clear" w:color="auto" w:fill="FFFFFF"/>
          <w:vAlign w:val="bottom"/>
        </w:tcPr>
        <w:p w14:paraId="0C0661BE" w14:textId="3D38658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9D11D2">
            <w:rPr>
              <w:b/>
              <w:bCs/>
              <w:color w:val="000000"/>
              <w:sz w:val="18"/>
              <w:szCs w:val="18"/>
            </w:rPr>
            <w:t xml:space="preserve">Skarb Państwa - </w:t>
          </w:r>
          <w:r w:rsidRPr="004E11EB">
            <w:rPr>
              <w:b/>
              <w:bCs/>
              <w:color w:val="000000"/>
              <w:sz w:val="18"/>
              <w:szCs w:val="18"/>
            </w:rPr>
            <w:t>Minister Finansów</w:t>
          </w:r>
        </w:p>
      </w:tc>
    </w:tr>
    <w:tr w:rsidR="00F05278" w14:paraId="3D5D9692" w14:textId="77777777" w:rsidTr="00434162">
      <w:trPr>
        <w:trHeight w:hRule="exact" w:val="940"/>
        <w:jc w:val="center"/>
      </w:trPr>
      <w:tc>
        <w:tcPr>
          <w:tcW w:w="3277" w:type="dxa"/>
          <w:gridSpan w:val="2"/>
          <w:vMerge/>
          <w:shd w:val="clear" w:color="auto" w:fill="FFFFFF"/>
          <w:vAlign w:val="bottom"/>
        </w:tcPr>
        <w:p w14:paraId="197319BD" w14:textId="77777777" w:rsidR="00F05278" w:rsidRPr="004E11EB" w:rsidRDefault="00F05278" w:rsidP="00DF09BE">
          <w:pPr>
            <w:shd w:val="clear" w:color="auto" w:fill="FFFFFF"/>
            <w:ind w:left="67"/>
            <w:rPr>
              <w:sz w:val="18"/>
              <w:szCs w:val="18"/>
            </w:rPr>
          </w:pPr>
        </w:p>
      </w:tc>
      <w:tc>
        <w:tcPr>
          <w:tcW w:w="6328" w:type="dxa"/>
          <w:gridSpan w:val="2"/>
          <w:shd w:val="clear" w:color="auto" w:fill="FFFFFF"/>
        </w:tcPr>
        <w:p w14:paraId="6FAF1DD5" w14:textId="77777777" w:rsidR="00F05278" w:rsidRPr="00F558DF" w:rsidRDefault="00F05278"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F05278" w:rsidRPr="00C80E56" w:rsidRDefault="00F05278"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434162" w14:paraId="582E0B52" w14:textId="77777777" w:rsidTr="00434162">
      <w:trPr>
        <w:trHeight w:hRule="exact" w:val="336"/>
        <w:jc w:val="center"/>
      </w:trPr>
      <w:tc>
        <w:tcPr>
          <w:tcW w:w="2102" w:type="dxa"/>
          <w:shd w:val="clear" w:color="auto" w:fill="FFFFFF"/>
          <w:vAlign w:val="bottom"/>
        </w:tcPr>
        <w:p w14:paraId="4A662253" w14:textId="77777777" w:rsidR="00434162" w:rsidRPr="004E11EB" w:rsidRDefault="00434162" w:rsidP="00434162">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15B5B429" w:rsidR="00434162" w:rsidRPr="004E11EB" w:rsidRDefault="00434162" w:rsidP="00434162">
          <w:pPr>
            <w:shd w:val="clear" w:color="auto" w:fill="FFFFFF"/>
            <w:jc w:val="center"/>
            <w:rPr>
              <w:sz w:val="18"/>
              <w:szCs w:val="18"/>
            </w:rPr>
          </w:pPr>
          <w:r>
            <w:rPr>
              <w:sz w:val="18"/>
              <w:szCs w:val="18"/>
            </w:rPr>
            <w:t>1.0</w:t>
          </w:r>
          <w:r w:rsidR="001D556A">
            <w:rPr>
              <w:sz w:val="18"/>
              <w:szCs w:val="18"/>
            </w:rPr>
            <w:t>5</w:t>
          </w:r>
        </w:p>
      </w:tc>
      <w:tc>
        <w:tcPr>
          <w:tcW w:w="2121" w:type="dxa"/>
          <w:shd w:val="clear" w:color="auto" w:fill="FFFFFF"/>
          <w:vAlign w:val="bottom"/>
        </w:tcPr>
        <w:p w14:paraId="6429D171" w14:textId="77777777" w:rsidR="00434162" w:rsidRPr="004E11EB" w:rsidRDefault="00434162" w:rsidP="00434162">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5C23F06F" w:rsidR="00434162" w:rsidRPr="004E11EB" w:rsidRDefault="00434162" w:rsidP="00434162">
          <w:pPr>
            <w:shd w:val="clear" w:color="auto" w:fill="FFFFFF"/>
            <w:jc w:val="center"/>
            <w:rPr>
              <w:sz w:val="18"/>
              <w:szCs w:val="18"/>
            </w:rPr>
          </w:pPr>
          <w:r>
            <w:rPr>
              <w:color w:val="000000"/>
              <w:sz w:val="18"/>
              <w:szCs w:val="18"/>
            </w:rPr>
            <w:t>EMCSPL2_SPC-POD</w:t>
          </w:r>
          <w:r w:rsidR="009D11D2">
            <w:rPr>
              <w:color w:val="000000"/>
              <w:sz w:val="18"/>
              <w:szCs w:val="18"/>
            </w:rPr>
            <w:t>_</w:t>
          </w:r>
          <w:r w:rsidR="00924CAA">
            <w:rPr>
              <w:color w:val="000000"/>
              <w:sz w:val="18"/>
              <w:szCs w:val="18"/>
            </w:rPr>
            <w:t>e-SAD</w:t>
          </w:r>
          <w:r>
            <w:rPr>
              <w:color w:val="000000"/>
              <w:sz w:val="18"/>
              <w:szCs w:val="18"/>
            </w:rPr>
            <w:t>_v</w:t>
          </w:r>
          <w:r w:rsidR="001D556A">
            <w:rPr>
              <w:color w:val="000000"/>
              <w:sz w:val="18"/>
              <w:szCs w:val="18"/>
            </w:rPr>
            <w:t>_</w:t>
          </w:r>
          <w:r>
            <w:rPr>
              <w:color w:val="000000"/>
              <w:sz w:val="18"/>
              <w:szCs w:val="18"/>
            </w:rPr>
            <w:t>1</w:t>
          </w:r>
          <w:r w:rsidR="001D556A">
            <w:rPr>
              <w:color w:val="000000"/>
              <w:sz w:val="18"/>
              <w:szCs w:val="18"/>
            </w:rPr>
            <w:t>_</w:t>
          </w:r>
          <w:r>
            <w:rPr>
              <w:color w:val="000000"/>
              <w:sz w:val="18"/>
              <w:szCs w:val="18"/>
            </w:rPr>
            <w:t>0</w:t>
          </w:r>
          <w:r w:rsidR="001D556A">
            <w:rPr>
              <w:color w:val="000000"/>
              <w:sz w:val="18"/>
              <w:szCs w:val="18"/>
            </w:rPr>
            <w:t>5</w:t>
          </w:r>
          <w:r>
            <w:rPr>
              <w:color w:val="000000"/>
              <w:sz w:val="18"/>
              <w:szCs w:val="18"/>
            </w:rPr>
            <w:t>_</w:t>
          </w:r>
          <w:del w:id="1680" w:author="Ptasiński Krystian" w:date="2025-06-17T11:38:00Z" w16du:dateUtc="2025-06-17T09:38:00Z">
            <w:r w:rsidDel="00EE774A">
              <w:rPr>
                <w:color w:val="000000"/>
                <w:sz w:val="18"/>
                <w:szCs w:val="18"/>
              </w:rPr>
              <w:delText>202</w:delText>
            </w:r>
            <w:r w:rsidR="001D556A" w:rsidDel="00EE774A">
              <w:rPr>
                <w:color w:val="000000"/>
                <w:sz w:val="18"/>
                <w:szCs w:val="18"/>
              </w:rPr>
              <w:delText>50102</w:delText>
            </w:r>
          </w:del>
          <w:ins w:id="1681" w:author="Ptasiński Krystian" w:date="2025-06-17T11:38:00Z" w16du:dateUtc="2025-06-17T09:38:00Z">
            <w:r w:rsidR="00EE774A">
              <w:rPr>
                <w:color w:val="000000"/>
                <w:sz w:val="18"/>
                <w:szCs w:val="18"/>
              </w:rPr>
              <w:t>20250416</w:t>
            </w:r>
          </w:ins>
        </w:p>
      </w:tc>
    </w:tr>
    <w:tr w:rsidR="00434162" w14:paraId="3DC94771" w14:textId="77777777" w:rsidTr="00434162">
      <w:trPr>
        <w:trHeight w:hRule="exact" w:val="341"/>
        <w:jc w:val="center"/>
      </w:trPr>
      <w:tc>
        <w:tcPr>
          <w:tcW w:w="2102" w:type="dxa"/>
          <w:shd w:val="clear" w:color="auto" w:fill="FFFFFF"/>
          <w:vAlign w:val="bottom"/>
        </w:tcPr>
        <w:p w14:paraId="79752E77" w14:textId="77777777" w:rsidR="00434162" w:rsidRPr="004E11EB" w:rsidRDefault="00434162" w:rsidP="00434162">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412E694D" w:rsidR="00434162" w:rsidRPr="004E11EB" w:rsidRDefault="00434162" w:rsidP="00434162">
          <w:pPr>
            <w:shd w:val="clear" w:color="auto" w:fill="FFFFFF"/>
            <w:jc w:val="center"/>
            <w:rPr>
              <w:sz w:val="18"/>
              <w:szCs w:val="18"/>
            </w:rPr>
          </w:pPr>
          <w:del w:id="1682" w:author="Ptasiński Krystian" w:date="2025-06-17T11:38:00Z" w16du:dateUtc="2025-06-17T09:38:00Z">
            <w:r w:rsidDel="00EE774A">
              <w:rPr>
                <w:color w:val="000000"/>
                <w:sz w:val="18"/>
                <w:szCs w:val="18"/>
              </w:rPr>
              <w:delText>0</w:delText>
            </w:r>
            <w:r w:rsidR="001D556A" w:rsidDel="00EE774A">
              <w:rPr>
                <w:color w:val="000000"/>
                <w:sz w:val="18"/>
                <w:szCs w:val="18"/>
              </w:rPr>
              <w:delText>2</w:delText>
            </w:r>
            <w:r w:rsidDel="00EE774A">
              <w:rPr>
                <w:color w:val="000000"/>
                <w:sz w:val="18"/>
                <w:szCs w:val="18"/>
              </w:rPr>
              <w:delText>.</w:delText>
            </w:r>
            <w:r w:rsidR="001D556A" w:rsidDel="00EE774A">
              <w:rPr>
                <w:color w:val="000000"/>
                <w:sz w:val="18"/>
                <w:szCs w:val="18"/>
              </w:rPr>
              <w:delText>0</w:delText>
            </w:r>
            <w:r w:rsidDel="00EE774A">
              <w:rPr>
                <w:color w:val="000000"/>
                <w:sz w:val="18"/>
                <w:szCs w:val="18"/>
              </w:rPr>
              <w:delText>1</w:delText>
            </w:r>
          </w:del>
          <w:ins w:id="1683" w:author="Ptasiński Krystian" w:date="2025-06-17T11:38:00Z" w16du:dateUtc="2025-06-17T09:38:00Z">
            <w:r w:rsidR="00EE774A">
              <w:rPr>
                <w:color w:val="000000"/>
                <w:sz w:val="18"/>
                <w:szCs w:val="18"/>
              </w:rPr>
              <w:t>16.04</w:t>
            </w:r>
          </w:ins>
          <w:r>
            <w:rPr>
              <w:color w:val="000000"/>
              <w:sz w:val="18"/>
              <w:szCs w:val="18"/>
            </w:rPr>
            <w:t>.202</w:t>
          </w:r>
          <w:r w:rsidR="001D556A">
            <w:rPr>
              <w:color w:val="000000"/>
              <w:sz w:val="18"/>
              <w:szCs w:val="18"/>
            </w:rPr>
            <w:t>5</w:t>
          </w:r>
        </w:p>
      </w:tc>
      <w:tc>
        <w:tcPr>
          <w:tcW w:w="2121" w:type="dxa"/>
          <w:shd w:val="clear" w:color="auto" w:fill="FFFFFF"/>
          <w:vAlign w:val="bottom"/>
        </w:tcPr>
        <w:p w14:paraId="37F1F502" w14:textId="77777777" w:rsidR="00434162" w:rsidRPr="004E11EB" w:rsidRDefault="00434162" w:rsidP="00434162">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19B9B0AF" w:rsidR="00434162" w:rsidRPr="004E11EB" w:rsidRDefault="00434162" w:rsidP="00434162">
          <w:pPr>
            <w:shd w:val="clear" w:color="auto" w:fill="FFFFFF"/>
            <w:jc w:val="center"/>
            <w:rPr>
              <w:sz w:val="18"/>
              <w:szCs w:val="18"/>
            </w:rPr>
          </w:pPr>
          <w:r w:rsidRPr="00A501FD">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lvl>
    <w:lvl w:ilvl="1">
      <w:start w:val="1"/>
      <w:numFmt w:val="decimal"/>
      <w:pStyle w:val="pqiChpHeadNum2"/>
      <w:lvlText w:val="%1.%2."/>
      <w:lvlJc w:val="left"/>
      <w:pPr>
        <w:tabs>
          <w:tab w:val="num" w:pos="737"/>
        </w:tabs>
        <w:ind w:left="737" w:hanging="737"/>
      </w:pPr>
    </w:lvl>
    <w:lvl w:ilvl="2">
      <w:start w:val="1"/>
      <w:numFmt w:val="decimal"/>
      <w:pStyle w:val="pqiChpHeadNum3"/>
      <w:lvlText w:val="%1.%2.%3."/>
      <w:lvlJc w:val="left"/>
      <w:pPr>
        <w:tabs>
          <w:tab w:val="num" w:pos="1021"/>
        </w:tabs>
        <w:ind w:left="1021" w:hanging="1021"/>
      </w:pPr>
    </w:lvl>
    <w:lvl w:ilvl="3">
      <w:start w:val="1"/>
      <w:numFmt w:val="decimal"/>
      <w:pStyle w:val="pqiChpHeadNum4"/>
      <w:lvlText w:val="%1.%2.%3.%4."/>
      <w:lvlJc w:val="left"/>
      <w:pPr>
        <w:tabs>
          <w:tab w:val="num" w:pos="1080"/>
        </w:tabs>
        <w:ind w:left="1021" w:hanging="1021"/>
      </w:pPr>
    </w:lvl>
    <w:lvl w:ilvl="4">
      <w:start w:val="1"/>
      <w:numFmt w:val="lowerLetter"/>
      <w:pStyle w:val="pqiChpHeadNum5"/>
      <w:lvlText w:val="%5)"/>
      <w:lvlJc w:val="left"/>
      <w:pPr>
        <w:tabs>
          <w:tab w:val="num" w:pos="454"/>
        </w:tabs>
        <w:ind w:left="454" w:hanging="454"/>
      </w:pPr>
    </w:lvl>
    <w:lvl w:ilvl="5">
      <w:start w:val="1"/>
      <w:numFmt w:val="decimal"/>
      <w:suff w:val="space"/>
      <w:lvlText w:val="%1.%2.%3.%4.%5.%6."/>
      <w:lvlJc w:val="left"/>
      <w:pPr>
        <w:ind w:left="851" w:hanging="851"/>
      </w:pPr>
    </w:lvl>
    <w:lvl w:ilvl="6">
      <w:start w:val="1"/>
      <w:numFmt w:val="decimal"/>
      <w:lvlText w:val="%1.%2.%3.%4.%5.%6.%7."/>
      <w:lvlJc w:val="left"/>
      <w:pPr>
        <w:tabs>
          <w:tab w:val="num" w:pos="2480"/>
        </w:tabs>
        <w:ind w:left="2120" w:hanging="1080"/>
      </w:pPr>
    </w:lvl>
    <w:lvl w:ilvl="7">
      <w:start w:val="1"/>
      <w:numFmt w:val="decimal"/>
      <w:lvlText w:val="%1.%2.%3.%4.%5.%6.%7.%8."/>
      <w:lvlJc w:val="left"/>
      <w:pPr>
        <w:tabs>
          <w:tab w:val="num" w:pos="2840"/>
        </w:tabs>
        <w:ind w:left="2624" w:hanging="1224"/>
      </w:pPr>
    </w:lvl>
    <w:lvl w:ilvl="8">
      <w:start w:val="1"/>
      <w:numFmt w:val="decimal"/>
      <w:lvlText w:val="%1.%2.%3.%4.%5.%6.%7.%8.%9."/>
      <w:lvlJc w:val="left"/>
      <w:pPr>
        <w:tabs>
          <w:tab w:val="num" w:pos="3560"/>
        </w:tabs>
        <w:ind w:left="3200" w:hanging="1440"/>
      </w:p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lvl>
    <w:lvl w:ilvl="1">
      <w:start w:val="1"/>
      <w:numFmt w:val="decimal"/>
      <w:lvlText w:val="%1.%2."/>
      <w:lvlJc w:val="left"/>
      <w:pPr>
        <w:ind w:left="1457" w:hanging="720"/>
      </w:pPr>
    </w:lvl>
    <w:lvl w:ilvl="2">
      <w:start w:val="1"/>
      <w:numFmt w:val="decimal"/>
      <w:lvlText w:val="%1.%2.%3."/>
      <w:lvlJc w:val="left"/>
      <w:pPr>
        <w:ind w:left="2194" w:hanging="720"/>
      </w:pPr>
    </w:lvl>
    <w:lvl w:ilvl="3">
      <w:start w:val="1"/>
      <w:numFmt w:val="decimal"/>
      <w:lvlText w:val="%1.%2.%3.%4."/>
      <w:lvlJc w:val="left"/>
      <w:pPr>
        <w:ind w:left="3291" w:hanging="1080"/>
      </w:pPr>
    </w:lvl>
    <w:lvl w:ilvl="4">
      <w:start w:val="1"/>
      <w:numFmt w:val="decimal"/>
      <w:lvlText w:val="%1.%2.%3.%4.%5."/>
      <w:lvlJc w:val="left"/>
      <w:pPr>
        <w:ind w:left="4388" w:hanging="1440"/>
      </w:pPr>
    </w:lvl>
    <w:lvl w:ilvl="5">
      <w:start w:val="1"/>
      <w:numFmt w:val="decimal"/>
      <w:lvlText w:val="%1.%2.%3.%4.%5.%6."/>
      <w:lvlJc w:val="left"/>
      <w:pPr>
        <w:ind w:left="5125" w:hanging="1440"/>
      </w:pPr>
    </w:lvl>
    <w:lvl w:ilvl="6">
      <w:start w:val="1"/>
      <w:numFmt w:val="decimal"/>
      <w:lvlText w:val="%1.%2.%3.%4.%5.%6.%7."/>
      <w:lvlJc w:val="left"/>
      <w:pPr>
        <w:ind w:left="6222" w:hanging="1800"/>
      </w:pPr>
    </w:lvl>
    <w:lvl w:ilvl="7">
      <w:start w:val="1"/>
      <w:numFmt w:val="decimal"/>
      <w:lvlText w:val="%1.%2.%3.%4.%5.%6.%7.%8."/>
      <w:lvlJc w:val="left"/>
      <w:pPr>
        <w:ind w:left="7319" w:hanging="2160"/>
      </w:pPr>
    </w:lvl>
    <w:lvl w:ilvl="8">
      <w:start w:val="1"/>
      <w:numFmt w:val="decimal"/>
      <w:lvlText w:val="%1.%2.%3.%4.%5.%6.%7.%8.%9."/>
      <w:lvlJc w:val="left"/>
      <w:pPr>
        <w:ind w:left="8056" w:hanging="2160"/>
      </w:p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490174408">
    <w:abstractNumId w:val="13"/>
  </w:num>
  <w:num w:numId="70" w16cid:durableId="649600374">
    <w:abstractNumId w:val="1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Ptasiński Krystian">
    <w15:presenceInfo w15:providerId="AD" w15:userId="S::krystian.ptasinski@pentacomp.pl::18edb6e6-e60c-4f21-a685-28865e9321f6"/>
  </w15:person>
  <w15:person w15:author="Jurkowska Monika">
    <w15:presenceInfo w15:providerId="AD" w15:userId="S::monika.jurkowska@pentacomp.pl::74452b53-02f7-46ca-9c1b-c6f33f5f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1C54"/>
    <w:rsid w:val="00002E32"/>
    <w:rsid w:val="00003FBC"/>
    <w:rsid w:val="00007056"/>
    <w:rsid w:val="00007191"/>
    <w:rsid w:val="000076A8"/>
    <w:rsid w:val="00011E1C"/>
    <w:rsid w:val="00012319"/>
    <w:rsid w:val="000137C4"/>
    <w:rsid w:val="00015518"/>
    <w:rsid w:val="00015FCA"/>
    <w:rsid w:val="000160E1"/>
    <w:rsid w:val="00016967"/>
    <w:rsid w:val="00016EF9"/>
    <w:rsid w:val="00017274"/>
    <w:rsid w:val="0001788A"/>
    <w:rsid w:val="00017FF6"/>
    <w:rsid w:val="00020CFB"/>
    <w:rsid w:val="00021433"/>
    <w:rsid w:val="00021985"/>
    <w:rsid w:val="00021E40"/>
    <w:rsid w:val="0002383A"/>
    <w:rsid w:val="0002492E"/>
    <w:rsid w:val="000251E6"/>
    <w:rsid w:val="000257AF"/>
    <w:rsid w:val="000270E8"/>
    <w:rsid w:val="00030097"/>
    <w:rsid w:val="00032BAB"/>
    <w:rsid w:val="000361EA"/>
    <w:rsid w:val="0003653D"/>
    <w:rsid w:val="00036BF9"/>
    <w:rsid w:val="00040920"/>
    <w:rsid w:val="00040F4C"/>
    <w:rsid w:val="00042755"/>
    <w:rsid w:val="00042B96"/>
    <w:rsid w:val="00043D32"/>
    <w:rsid w:val="00044435"/>
    <w:rsid w:val="00044F92"/>
    <w:rsid w:val="0004624D"/>
    <w:rsid w:val="000476C2"/>
    <w:rsid w:val="0005128B"/>
    <w:rsid w:val="000516B1"/>
    <w:rsid w:val="00051CA2"/>
    <w:rsid w:val="0005264A"/>
    <w:rsid w:val="00052EE4"/>
    <w:rsid w:val="00053D5A"/>
    <w:rsid w:val="00054ECA"/>
    <w:rsid w:val="000576F9"/>
    <w:rsid w:val="00057F88"/>
    <w:rsid w:val="000605B5"/>
    <w:rsid w:val="00060A84"/>
    <w:rsid w:val="000652B4"/>
    <w:rsid w:val="00065826"/>
    <w:rsid w:val="00065D22"/>
    <w:rsid w:val="00066534"/>
    <w:rsid w:val="0007018E"/>
    <w:rsid w:val="00074099"/>
    <w:rsid w:val="00074565"/>
    <w:rsid w:val="00074832"/>
    <w:rsid w:val="00076781"/>
    <w:rsid w:val="0008136B"/>
    <w:rsid w:val="00082DC2"/>
    <w:rsid w:val="0008345F"/>
    <w:rsid w:val="00083D62"/>
    <w:rsid w:val="00085304"/>
    <w:rsid w:val="0008539B"/>
    <w:rsid w:val="00085686"/>
    <w:rsid w:val="00086856"/>
    <w:rsid w:val="000950A5"/>
    <w:rsid w:val="00095506"/>
    <w:rsid w:val="00097356"/>
    <w:rsid w:val="00097722"/>
    <w:rsid w:val="000A0153"/>
    <w:rsid w:val="000A12F8"/>
    <w:rsid w:val="000A130A"/>
    <w:rsid w:val="000A2D3B"/>
    <w:rsid w:val="000A2F3F"/>
    <w:rsid w:val="000A39C2"/>
    <w:rsid w:val="000A3A1A"/>
    <w:rsid w:val="000A3A44"/>
    <w:rsid w:val="000A48CE"/>
    <w:rsid w:val="000A5DEB"/>
    <w:rsid w:val="000B0428"/>
    <w:rsid w:val="000B071C"/>
    <w:rsid w:val="000B1A05"/>
    <w:rsid w:val="000B4891"/>
    <w:rsid w:val="000B50D1"/>
    <w:rsid w:val="000B7CA5"/>
    <w:rsid w:val="000C04F7"/>
    <w:rsid w:val="000C1AAF"/>
    <w:rsid w:val="000C2102"/>
    <w:rsid w:val="000C2F04"/>
    <w:rsid w:val="000C4BB2"/>
    <w:rsid w:val="000C5CC8"/>
    <w:rsid w:val="000C5E2F"/>
    <w:rsid w:val="000C7145"/>
    <w:rsid w:val="000D101C"/>
    <w:rsid w:val="000D1D54"/>
    <w:rsid w:val="000D211B"/>
    <w:rsid w:val="000D4998"/>
    <w:rsid w:val="000D4B2B"/>
    <w:rsid w:val="000D61A6"/>
    <w:rsid w:val="000D63BD"/>
    <w:rsid w:val="000E00F4"/>
    <w:rsid w:val="000E08AB"/>
    <w:rsid w:val="000E173B"/>
    <w:rsid w:val="000E17E7"/>
    <w:rsid w:val="000E18D1"/>
    <w:rsid w:val="000E2C7A"/>
    <w:rsid w:val="000E3B01"/>
    <w:rsid w:val="000E4FB3"/>
    <w:rsid w:val="000E54A3"/>
    <w:rsid w:val="000E560F"/>
    <w:rsid w:val="000E6191"/>
    <w:rsid w:val="000E6EEB"/>
    <w:rsid w:val="000E7927"/>
    <w:rsid w:val="000F3404"/>
    <w:rsid w:val="000F3562"/>
    <w:rsid w:val="000F3807"/>
    <w:rsid w:val="000F3F59"/>
    <w:rsid w:val="000F4ABD"/>
    <w:rsid w:val="000F5EC3"/>
    <w:rsid w:val="000F67EA"/>
    <w:rsid w:val="000F6B80"/>
    <w:rsid w:val="000F7583"/>
    <w:rsid w:val="00102501"/>
    <w:rsid w:val="00105B92"/>
    <w:rsid w:val="00106F15"/>
    <w:rsid w:val="00107C7E"/>
    <w:rsid w:val="00107FB3"/>
    <w:rsid w:val="00110EC3"/>
    <w:rsid w:val="00112255"/>
    <w:rsid w:val="001127E3"/>
    <w:rsid w:val="0011290B"/>
    <w:rsid w:val="00112B52"/>
    <w:rsid w:val="00112E07"/>
    <w:rsid w:val="00114B5D"/>
    <w:rsid w:val="001172A5"/>
    <w:rsid w:val="00117AF5"/>
    <w:rsid w:val="001204F1"/>
    <w:rsid w:val="001212E1"/>
    <w:rsid w:val="001225F1"/>
    <w:rsid w:val="00122932"/>
    <w:rsid w:val="0012305B"/>
    <w:rsid w:val="001269AB"/>
    <w:rsid w:val="00126D20"/>
    <w:rsid w:val="00132159"/>
    <w:rsid w:val="001321CD"/>
    <w:rsid w:val="00133FCF"/>
    <w:rsid w:val="0013652D"/>
    <w:rsid w:val="0013688C"/>
    <w:rsid w:val="001374E1"/>
    <w:rsid w:val="00137DB1"/>
    <w:rsid w:val="00140421"/>
    <w:rsid w:val="00144248"/>
    <w:rsid w:val="001459EA"/>
    <w:rsid w:val="001476D5"/>
    <w:rsid w:val="00147C5D"/>
    <w:rsid w:val="00151E50"/>
    <w:rsid w:val="00152B6B"/>
    <w:rsid w:val="00155CD1"/>
    <w:rsid w:val="00157D3E"/>
    <w:rsid w:val="00163E59"/>
    <w:rsid w:val="001648EA"/>
    <w:rsid w:val="0016606C"/>
    <w:rsid w:val="00166898"/>
    <w:rsid w:val="001672D5"/>
    <w:rsid w:val="0016732A"/>
    <w:rsid w:val="0016765C"/>
    <w:rsid w:val="0017165D"/>
    <w:rsid w:val="0017190A"/>
    <w:rsid w:val="00172247"/>
    <w:rsid w:val="00173307"/>
    <w:rsid w:val="0017432A"/>
    <w:rsid w:val="0017498A"/>
    <w:rsid w:val="00174C30"/>
    <w:rsid w:val="00174E41"/>
    <w:rsid w:val="00174FA6"/>
    <w:rsid w:val="00180441"/>
    <w:rsid w:val="00181EE8"/>
    <w:rsid w:val="001832C0"/>
    <w:rsid w:val="00183340"/>
    <w:rsid w:val="00183847"/>
    <w:rsid w:val="0018409E"/>
    <w:rsid w:val="00184B60"/>
    <w:rsid w:val="00186E55"/>
    <w:rsid w:val="00191177"/>
    <w:rsid w:val="00191E2C"/>
    <w:rsid w:val="0019605B"/>
    <w:rsid w:val="001969E4"/>
    <w:rsid w:val="001A0DD3"/>
    <w:rsid w:val="001A10AC"/>
    <w:rsid w:val="001A1ADF"/>
    <w:rsid w:val="001A2180"/>
    <w:rsid w:val="001A35AF"/>
    <w:rsid w:val="001A4147"/>
    <w:rsid w:val="001A420D"/>
    <w:rsid w:val="001A4A8F"/>
    <w:rsid w:val="001A4AE7"/>
    <w:rsid w:val="001A6BC9"/>
    <w:rsid w:val="001A725B"/>
    <w:rsid w:val="001A78D7"/>
    <w:rsid w:val="001B1313"/>
    <w:rsid w:val="001B30ED"/>
    <w:rsid w:val="001B33CD"/>
    <w:rsid w:val="001B3C7C"/>
    <w:rsid w:val="001B4BA5"/>
    <w:rsid w:val="001B532D"/>
    <w:rsid w:val="001B5B4C"/>
    <w:rsid w:val="001B60E9"/>
    <w:rsid w:val="001C01E1"/>
    <w:rsid w:val="001C3117"/>
    <w:rsid w:val="001C38AC"/>
    <w:rsid w:val="001C5FA9"/>
    <w:rsid w:val="001C70F7"/>
    <w:rsid w:val="001D155F"/>
    <w:rsid w:val="001D2194"/>
    <w:rsid w:val="001D365A"/>
    <w:rsid w:val="001D4290"/>
    <w:rsid w:val="001D4773"/>
    <w:rsid w:val="001D556A"/>
    <w:rsid w:val="001D5D9E"/>
    <w:rsid w:val="001D6EC0"/>
    <w:rsid w:val="001D7B63"/>
    <w:rsid w:val="001E0618"/>
    <w:rsid w:val="001E1BDA"/>
    <w:rsid w:val="001E324B"/>
    <w:rsid w:val="001E411E"/>
    <w:rsid w:val="001E4E54"/>
    <w:rsid w:val="001E5A83"/>
    <w:rsid w:val="001E7FE3"/>
    <w:rsid w:val="001F0765"/>
    <w:rsid w:val="001F256F"/>
    <w:rsid w:val="0020043C"/>
    <w:rsid w:val="0020090C"/>
    <w:rsid w:val="0020216F"/>
    <w:rsid w:val="0020220C"/>
    <w:rsid w:val="0020247A"/>
    <w:rsid w:val="0020278A"/>
    <w:rsid w:val="0020304D"/>
    <w:rsid w:val="00205353"/>
    <w:rsid w:val="0021072F"/>
    <w:rsid w:val="002109A3"/>
    <w:rsid w:val="00210B86"/>
    <w:rsid w:val="002113D3"/>
    <w:rsid w:val="0021185E"/>
    <w:rsid w:val="00212370"/>
    <w:rsid w:val="00214207"/>
    <w:rsid w:val="00214726"/>
    <w:rsid w:val="0021773F"/>
    <w:rsid w:val="00217DD8"/>
    <w:rsid w:val="0022084F"/>
    <w:rsid w:val="00220A83"/>
    <w:rsid w:val="00220E49"/>
    <w:rsid w:val="00220ED6"/>
    <w:rsid w:val="002235E9"/>
    <w:rsid w:val="002258AA"/>
    <w:rsid w:val="00225FDA"/>
    <w:rsid w:val="00226BE3"/>
    <w:rsid w:val="002276F6"/>
    <w:rsid w:val="002302A0"/>
    <w:rsid w:val="002307DC"/>
    <w:rsid w:val="00236502"/>
    <w:rsid w:val="00236516"/>
    <w:rsid w:val="0023693A"/>
    <w:rsid w:val="00236CFE"/>
    <w:rsid w:val="00240E7C"/>
    <w:rsid w:val="0024167A"/>
    <w:rsid w:val="00241960"/>
    <w:rsid w:val="002431E0"/>
    <w:rsid w:val="00243ED6"/>
    <w:rsid w:val="002443D4"/>
    <w:rsid w:val="002446C4"/>
    <w:rsid w:val="00244885"/>
    <w:rsid w:val="00244948"/>
    <w:rsid w:val="00245464"/>
    <w:rsid w:val="00245C81"/>
    <w:rsid w:val="00245DCA"/>
    <w:rsid w:val="00246A26"/>
    <w:rsid w:val="00246A54"/>
    <w:rsid w:val="0024710B"/>
    <w:rsid w:val="002472E5"/>
    <w:rsid w:val="0024799D"/>
    <w:rsid w:val="00251556"/>
    <w:rsid w:val="00252F39"/>
    <w:rsid w:val="00256166"/>
    <w:rsid w:val="002563C9"/>
    <w:rsid w:val="00256B6C"/>
    <w:rsid w:val="00257D09"/>
    <w:rsid w:val="002605A5"/>
    <w:rsid w:val="002605FF"/>
    <w:rsid w:val="0026162B"/>
    <w:rsid w:val="002619D7"/>
    <w:rsid w:val="00261FD2"/>
    <w:rsid w:val="002642A5"/>
    <w:rsid w:val="00265862"/>
    <w:rsid w:val="002670DF"/>
    <w:rsid w:val="0026767D"/>
    <w:rsid w:val="002708D5"/>
    <w:rsid w:val="0027142E"/>
    <w:rsid w:val="00275797"/>
    <w:rsid w:val="002773D6"/>
    <w:rsid w:val="0028012E"/>
    <w:rsid w:val="0028082F"/>
    <w:rsid w:val="0028134B"/>
    <w:rsid w:val="00282D54"/>
    <w:rsid w:val="00284BE8"/>
    <w:rsid w:val="00284CEA"/>
    <w:rsid w:val="00285060"/>
    <w:rsid w:val="00287429"/>
    <w:rsid w:val="00287EF1"/>
    <w:rsid w:val="00290E88"/>
    <w:rsid w:val="00291DA4"/>
    <w:rsid w:val="00292BD9"/>
    <w:rsid w:val="0029451D"/>
    <w:rsid w:val="002948B1"/>
    <w:rsid w:val="00294977"/>
    <w:rsid w:val="00295F53"/>
    <w:rsid w:val="00296DA7"/>
    <w:rsid w:val="00296F9B"/>
    <w:rsid w:val="00297B39"/>
    <w:rsid w:val="002A00FF"/>
    <w:rsid w:val="002A0C81"/>
    <w:rsid w:val="002A0D7C"/>
    <w:rsid w:val="002A1D97"/>
    <w:rsid w:val="002A20D2"/>
    <w:rsid w:val="002A3527"/>
    <w:rsid w:val="002A3CFD"/>
    <w:rsid w:val="002A54D3"/>
    <w:rsid w:val="002B063D"/>
    <w:rsid w:val="002B542E"/>
    <w:rsid w:val="002B5DBB"/>
    <w:rsid w:val="002B6DDB"/>
    <w:rsid w:val="002B6F91"/>
    <w:rsid w:val="002C1730"/>
    <w:rsid w:val="002C3369"/>
    <w:rsid w:val="002C3D11"/>
    <w:rsid w:val="002C4DA7"/>
    <w:rsid w:val="002C5153"/>
    <w:rsid w:val="002C5241"/>
    <w:rsid w:val="002C6C45"/>
    <w:rsid w:val="002C7665"/>
    <w:rsid w:val="002D08B4"/>
    <w:rsid w:val="002D08E2"/>
    <w:rsid w:val="002D15FA"/>
    <w:rsid w:val="002D3282"/>
    <w:rsid w:val="002D3824"/>
    <w:rsid w:val="002D3B97"/>
    <w:rsid w:val="002D5246"/>
    <w:rsid w:val="002D68BF"/>
    <w:rsid w:val="002D7554"/>
    <w:rsid w:val="002E0E53"/>
    <w:rsid w:val="002E1247"/>
    <w:rsid w:val="002E1A64"/>
    <w:rsid w:val="002E1BD0"/>
    <w:rsid w:val="002E5722"/>
    <w:rsid w:val="002E6152"/>
    <w:rsid w:val="002E6ACC"/>
    <w:rsid w:val="002E7470"/>
    <w:rsid w:val="002F0E0D"/>
    <w:rsid w:val="002F3424"/>
    <w:rsid w:val="002F3DAB"/>
    <w:rsid w:val="002F7A74"/>
    <w:rsid w:val="00300CED"/>
    <w:rsid w:val="0030107A"/>
    <w:rsid w:val="00301406"/>
    <w:rsid w:val="00301445"/>
    <w:rsid w:val="003022EF"/>
    <w:rsid w:val="0030435E"/>
    <w:rsid w:val="003044E8"/>
    <w:rsid w:val="00304EE4"/>
    <w:rsid w:val="003074F7"/>
    <w:rsid w:val="0031023F"/>
    <w:rsid w:val="00311343"/>
    <w:rsid w:val="00312354"/>
    <w:rsid w:val="00314749"/>
    <w:rsid w:val="00315A0A"/>
    <w:rsid w:val="00315C5E"/>
    <w:rsid w:val="00322549"/>
    <w:rsid w:val="00323506"/>
    <w:rsid w:val="00323638"/>
    <w:rsid w:val="0032368D"/>
    <w:rsid w:val="0032401E"/>
    <w:rsid w:val="00324711"/>
    <w:rsid w:val="003256EC"/>
    <w:rsid w:val="0032598F"/>
    <w:rsid w:val="00326165"/>
    <w:rsid w:val="00326183"/>
    <w:rsid w:val="00326693"/>
    <w:rsid w:val="00326C63"/>
    <w:rsid w:val="003271E8"/>
    <w:rsid w:val="003275ED"/>
    <w:rsid w:val="00327D43"/>
    <w:rsid w:val="0033086D"/>
    <w:rsid w:val="0033171B"/>
    <w:rsid w:val="00331D2D"/>
    <w:rsid w:val="00336244"/>
    <w:rsid w:val="00336615"/>
    <w:rsid w:val="0033670F"/>
    <w:rsid w:val="0033703B"/>
    <w:rsid w:val="00337996"/>
    <w:rsid w:val="00340730"/>
    <w:rsid w:val="00341D4D"/>
    <w:rsid w:val="0034488E"/>
    <w:rsid w:val="00345ABA"/>
    <w:rsid w:val="00346432"/>
    <w:rsid w:val="00346B8A"/>
    <w:rsid w:val="003472C6"/>
    <w:rsid w:val="00347CCA"/>
    <w:rsid w:val="00350B09"/>
    <w:rsid w:val="00351BD8"/>
    <w:rsid w:val="0035230A"/>
    <w:rsid w:val="003546D3"/>
    <w:rsid w:val="00355B4C"/>
    <w:rsid w:val="00357541"/>
    <w:rsid w:val="00361307"/>
    <w:rsid w:val="00361679"/>
    <w:rsid w:val="003623B8"/>
    <w:rsid w:val="0036299A"/>
    <w:rsid w:val="003635C5"/>
    <w:rsid w:val="003654E0"/>
    <w:rsid w:val="00365DD4"/>
    <w:rsid w:val="00366D70"/>
    <w:rsid w:val="00367A39"/>
    <w:rsid w:val="00367D89"/>
    <w:rsid w:val="00370A58"/>
    <w:rsid w:val="00371C52"/>
    <w:rsid w:val="00371C6C"/>
    <w:rsid w:val="0037432A"/>
    <w:rsid w:val="00374438"/>
    <w:rsid w:val="003767C7"/>
    <w:rsid w:val="00377AC8"/>
    <w:rsid w:val="00377E4D"/>
    <w:rsid w:val="00380049"/>
    <w:rsid w:val="00380FA6"/>
    <w:rsid w:val="0038203B"/>
    <w:rsid w:val="00383BF8"/>
    <w:rsid w:val="003846E2"/>
    <w:rsid w:val="00384AA0"/>
    <w:rsid w:val="00384D55"/>
    <w:rsid w:val="00385492"/>
    <w:rsid w:val="00386853"/>
    <w:rsid w:val="00386B75"/>
    <w:rsid w:val="00387176"/>
    <w:rsid w:val="00387B70"/>
    <w:rsid w:val="00391499"/>
    <w:rsid w:val="003917C4"/>
    <w:rsid w:val="003919A6"/>
    <w:rsid w:val="00391D67"/>
    <w:rsid w:val="00392174"/>
    <w:rsid w:val="00395ED2"/>
    <w:rsid w:val="00396591"/>
    <w:rsid w:val="00397280"/>
    <w:rsid w:val="00397A88"/>
    <w:rsid w:val="00397FC9"/>
    <w:rsid w:val="003A0B5F"/>
    <w:rsid w:val="003A0C27"/>
    <w:rsid w:val="003A0FD5"/>
    <w:rsid w:val="003A1533"/>
    <w:rsid w:val="003A18E2"/>
    <w:rsid w:val="003A4A6E"/>
    <w:rsid w:val="003A678B"/>
    <w:rsid w:val="003B007A"/>
    <w:rsid w:val="003B0EFC"/>
    <w:rsid w:val="003B174C"/>
    <w:rsid w:val="003B2114"/>
    <w:rsid w:val="003B2518"/>
    <w:rsid w:val="003B285E"/>
    <w:rsid w:val="003B3252"/>
    <w:rsid w:val="003B4DD4"/>
    <w:rsid w:val="003B554F"/>
    <w:rsid w:val="003B55A3"/>
    <w:rsid w:val="003B5AD8"/>
    <w:rsid w:val="003B64D1"/>
    <w:rsid w:val="003B6550"/>
    <w:rsid w:val="003B69F7"/>
    <w:rsid w:val="003B79C1"/>
    <w:rsid w:val="003C005A"/>
    <w:rsid w:val="003C1323"/>
    <w:rsid w:val="003C17CB"/>
    <w:rsid w:val="003C1B72"/>
    <w:rsid w:val="003C234D"/>
    <w:rsid w:val="003C2C6E"/>
    <w:rsid w:val="003C3B56"/>
    <w:rsid w:val="003C3FF8"/>
    <w:rsid w:val="003C408F"/>
    <w:rsid w:val="003C4F3B"/>
    <w:rsid w:val="003C684F"/>
    <w:rsid w:val="003D080F"/>
    <w:rsid w:val="003D0905"/>
    <w:rsid w:val="003D27C9"/>
    <w:rsid w:val="003D3E12"/>
    <w:rsid w:val="003D3EDE"/>
    <w:rsid w:val="003E07D2"/>
    <w:rsid w:val="003E113A"/>
    <w:rsid w:val="003E5D0D"/>
    <w:rsid w:val="003E763D"/>
    <w:rsid w:val="003F19AA"/>
    <w:rsid w:val="003F1A7C"/>
    <w:rsid w:val="003F3975"/>
    <w:rsid w:val="003F3F57"/>
    <w:rsid w:val="003F42D7"/>
    <w:rsid w:val="003F4501"/>
    <w:rsid w:val="003F5AAE"/>
    <w:rsid w:val="003F6C6B"/>
    <w:rsid w:val="004008FE"/>
    <w:rsid w:val="00403796"/>
    <w:rsid w:val="00403C09"/>
    <w:rsid w:val="00404A96"/>
    <w:rsid w:val="00411B47"/>
    <w:rsid w:val="004146D3"/>
    <w:rsid w:val="00414B9D"/>
    <w:rsid w:val="00414C59"/>
    <w:rsid w:val="00417A0B"/>
    <w:rsid w:val="00417C21"/>
    <w:rsid w:val="00421049"/>
    <w:rsid w:val="00421BB7"/>
    <w:rsid w:val="004228B7"/>
    <w:rsid w:val="004229D0"/>
    <w:rsid w:val="00422C6E"/>
    <w:rsid w:val="00423F2B"/>
    <w:rsid w:val="0042445C"/>
    <w:rsid w:val="004304ED"/>
    <w:rsid w:val="00430FAA"/>
    <w:rsid w:val="004319B8"/>
    <w:rsid w:val="00434162"/>
    <w:rsid w:val="0043428C"/>
    <w:rsid w:val="00437C96"/>
    <w:rsid w:val="00440D3C"/>
    <w:rsid w:val="00441310"/>
    <w:rsid w:val="00445E5D"/>
    <w:rsid w:val="00447A40"/>
    <w:rsid w:val="00451DC4"/>
    <w:rsid w:val="00452573"/>
    <w:rsid w:val="00454A9F"/>
    <w:rsid w:val="00456A07"/>
    <w:rsid w:val="0045765B"/>
    <w:rsid w:val="0045785B"/>
    <w:rsid w:val="00457AB1"/>
    <w:rsid w:val="00457C05"/>
    <w:rsid w:val="004618AF"/>
    <w:rsid w:val="00461FE9"/>
    <w:rsid w:val="00462F3B"/>
    <w:rsid w:val="004654EA"/>
    <w:rsid w:val="00465A22"/>
    <w:rsid w:val="00466703"/>
    <w:rsid w:val="00467E68"/>
    <w:rsid w:val="00470F8A"/>
    <w:rsid w:val="00471E24"/>
    <w:rsid w:val="004723A9"/>
    <w:rsid w:val="004810FE"/>
    <w:rsid w:val="00481A6F"/>
    <w:rsid w:val="00482F53"/>
    <w:rsid w:val="00484D0C"/>
    <w:rsid w:val="004852C2"/>
    <w:rsid w:val="0048546A"/>
    <w:rsid w:val="00485C26"/>
    <w:rsid w:val="0048627C"/>
    <w:rsid w:val="0048752B"/>
    <w:rsid w:val="00491121"/>
    <w:rsid w:val="004917F4"/>
    <w:rsid w:val="004A07B9"/>
    <w:rsid w:val="004A4EC2"/>
    <w:rsid w:val="004A51C1"/>
    <w:rsid w:val="004A567E"/>
    <w:rsid w:val="004A59C5"/>
    <w:rsid w:val="004A690E"/>
    <w:rsid w:val="004A6C9D"/>
    <w:rsid w:val="004A7605"/>
    <w:rsid w:val="004B1C38"/>
    <w:rsid w:val="004B2805"/>
    <w:rsid w:val="004B43D4"/>
    <w:rsid w:val="004B5BF8"/>
    <w:rsid w:val="004B6402"/>
    <w:rsid w:val="004B646E"/>
    <w:rsid w:val="004B7114"/>
    <w:rsid w:val="004C0618"/>
    <w:rsid w:val="004C0A24"/>
    <w:rsid w:val="004C0EE8"/>
    <w:rsid w:val="004C162F"/>
    <w:rsid w:val="004C2CDB"/>
    <w:rsid w:val="004C3B44"/>
    <w:rsid w:val="004C6997"/>
    <w:rsid w:val="004C70C3"/>
    <w:rsid w:val="004C7206"/>
    <w:rsid w:val="004C7D60"/>
    <w:rsid w:val="004D2D24"/>
    <w:rsid w:val="004D4249"/>
    <w:rsid w:val="004D4790"/>
    <w:rsid w:val="004D50D7"/>
    <w:rsid w:val="004D5169"/>
    <w:rsid w:val="004D654B"/>
    <w:rsid w:val="004D7E33"/>
    <w:rsid w:val="004E028D"/>
    <w:rsid w:val="004E04D9"/>
    <w:rsid w:val="004E0D51"/>
    <w:rsid w:val="004E21B2"/>
    <w:rsid w:val="004E2D89"/>
    <w:rsid w:val="004E3CC5"/>
    <w:rsid w:val="004E6E0F"/>
    <w:rsid w:val="004E70E8"/>
    <w:rsid w:val="004F0DBE"/>
    <w:rsid w:val="004F0FA3"/>
    <w:rsid w:val="004F190E"/>
    <w:rsid w:val="004F30A6"/>
    <w:rsid w:val="004F401C"/>
    <w:rsid w:val="004F566E"/>
    <w:rsid w:val="004F7095"/>
    <w:rsid w:val="00500398"/>
    <w:rsid w:val="00500AD3"/>
    <w:rsid w:val="0050217F"/>
    <w:rsid w:val="005021A4"/>
    <w:rsid w:val="005031FF"/>
    <w:rsid w:val="00504160"/>
    <w:rsid w:val="00504F93"/>
    <w:rsid w:val="00507969"/>
    <w:rsid w:val="00507DBA"/>
    <w:rsid w:val="005118C8"/>
    <w:rsid w:val="00513492"/>
    <w:rsid w:val="005138EC"/>
    <w:rsid w:val="00513B5A"/>
    <w:rsid w:val="00515843"/>
    <w:rsid w:val="00515E11"/>
    <w:rsid w:val="00516CD7"/>
    <w:rsid w:val="0051720A"/>
    <w:rsid w:val="0052085F"/>
    <w:rsid w:val="00520D62"/>
    <w:rsid w:val="00521AAC"/>
    <w:rsid w:val="0052213B"/>
    <w:rsid w:val="00522BB6"/>
    <w:rsid w:val="005231DD"/>
    <w:rsid w:val="00524B2A"/>
    <w:rsid w:val="00525580"/>
    <w:rsid w:val="00525775"/>
    <w:rsid w:val="00525DB6"/>
    <w:rsid w:val="00525F0A"/>
    <w:rsid w:val="00526CDD"/>
    <w:rsid w:val="00527C93"/>
    <w:rsid w:val="00527FAC"/>
    <w:rsid w:val="00531394"/>
    <w:rsid w:val="005319ED"/>
    <w:rsid w:val="0053401E"/>
    <w:rsid w:val="005359C9"/>
    <w:rsid w:val="00537575"/>
    <w:rsid w:val="005405EE"/>
    <w:rsid w:val="005420EA"/>
    <w:rsid w:val="005421FE"/>
    <w:rsid w:val="005423B7"/>
    <w:rsid w:val="00544B2C"/>
    <w:rsid w:val="00544EB4"/>
    <w:rsid w:val="0054590F"/>
    <w:rsid w:val="00545BBF"/>
    <w:rsid w:val="005465A6"/>
    <w:rsid w:val="0054692D"/>
    <w:rsid w:val="00546937"/>
    <w:rsid w:val="00547C1C"/>
    <w:rsid w:val="005500F0"/>
    <w:rsid w:val="005517E1"/>
    <w:rsid w:val="00551B03"/>
    <w:rsid w:val="005532C7"/>
    <w:rsid w:val="0055374C"/>
    <w:rsid w:val="00554142"/>
    <w:rsid w:val="00554510"/>
    <w:rsid w:val="00554B38"/>
    <w:rsid w:val="00556B19"/>
    <w:rsid w:val="00556C16"/>
    <w:rsid w:val="00556C99"/>
    <w:rsid w:val="00557B3C"/>
    <w:rsid w:val="00560302"/>
    <w:rsid w:val="00561064"/>
    <w:rsid w:val="0056143A"/>
    <w:rsid w:val="005628D2"/>
    <w:rsid w:val="005635E0"/>
    <w:rsid w:val="00565835"/>
    <w:rsid w:val="00566745"/>
    <w:rsid w:val="005671B9"/>
    <w:rsid w:val="0056773B"/>
    <w:rsid w:val="0057004E"/>
    <w:rsid w:val="00570D6B"/>
    <w:rsid w:val="00570E12"/>
    <w:rsid w:val="005713B4"/>
    <w:rsid w:val="005717B0"/>
    <w:rsid w:val="005721CA"/>
    <w:rsid w:val="00573172"/>
    <w:rsid w:val="00575FD9"/>
    <w:rsid w:val="00575FFD"/>
    <w:rsid w:val="00577AE7"/>
    <w:rsid w:val="00577DA0"/>
    <w:rsid w:val="00580E4F"/>
    <w:rsid w:val="00580EB5"/>
    <w:rsid w:val="00582355"/>
    <w:rsid w:val="00583171"/>
    <w:rsid w:val="005838D4"/>
    <w:rsid w:val="005850DE"/>
    <w:rsid w:val="00585396"/>
    <w:rsid w:val="00592881"/>
    <w:rsid w:val="00597045"/>
    <w:rsid w:val="005971E1"/>
    <w:rsid w:val="00597778"/>
    <w:rsid w:val="00597C87"/>
    <w:rsid w:val="005A0559"/>
    <w:rsid w:val="005A0CA0"/>
    <w:rsid w:val="005A1627"/>
    <w:rsid w:val="005A199B"/>
    <w:rsid w:val="005A3EA1"/>
    <w:rsid w:val="005A58C9"/>
    <w:rsid w:val="005B10AF"/>
    <w:rsid w:val="005B4847"/>
    <w:rsid w:val="005B48E7"/>
    <w:rsid w:val="005C7632"/>
    <w:rsid w:val="005D082E"/>
    <w:rsid w:val="005D09B7"/>
    <w:rsid w:val="005D0B3C"/>
    <w:rsid w:val="005D6941"/>
    <w:rsid w:val="005E01BD"/>
    <w:rsid w:val="005E0F01"/>
    <w:rsid w:val="005E109A"/>
    <w:rsid w:val="005E2C50"/>
    <w:rsid w:val="005E51E6"/>
    <w:rsid w:val="005E67D4"/>
    <w:rsid w:val="005F054A"/>
    <w:rsid w:val="005F21E8"/>
    <w:rsid w:val="005F2C86"/>
    <w:rsid w:val="005F3787"/>
    <w:rsid w:val="005F3D1E"/>
    <w:rsid w:val="005F52D5"/>
    <w:rsid w:val="005F6079"/>
    <w:rsid w:val="00600D35"/>
    <w:rsid w:val="00601550"/>
    <w:rsid w:val="00601D48"/>
    <w:rsid w:val="00602413"/>
    <w:rsid w:val="006050EA"/>
    <w:rsid w:val="00611005"/>
    <w:rsid w:val="00611021"/>
    <w:rsid w:val="006118D4"/>
    <w:rsid w:val="00612867"/>
    <w:rsid w:val="00612E96"/>
    <w:rsid w:val="006149B6"/>
    <w:rsid w:val="00615D42"/>
    <w:rsid w:val="00617867"/>
    <w:rsid w:val="0062151D"/>
    <w:rsid w:val="00621654"/>
    <w:rsid w:val="00621FB5"/>
    <w:rsid w:val="0062222B"/>
    <w:rsid w:val="006224F6"/>
    <w:rsid w:val="006231B0"/>
    <w:rsid w:val="006237A6"/>
    <w:rsid w:val="00623CEE"/>
    <w:rsid w:val="00625316"/>
    <w:rsid w:val="006254C8"/>
    <w:rsid w:val="00626F76"/>
    <w:rsid w:val="006306D9"/>
    <w:rsid w:val="006320A4"/>
    <w:rsid w:val="00632A62"/>
    <w:rsid w:val="00633380"/>
    <w:rsid w:val="00635510"/>
    <w:rsid w:val="00636CA5"/>
    <w:rsid w:val="00640560"/>
    <w:rsid w:val="00642998"/>
    <w:rsid w:val="00643A65"/>
    <w:rsid w:val="00645DEC"/>
    <w:rsid w:val="0064641E"/>
    <w:rsid w:val="00651481"/>
    <w:rsid w:val="00651C7B"/>
    <w:rsid w:val="00651E80"/>
    <w:rsid w:val="00652740"/>
    <w:rsid w:val="00654C77"/>
    <w:rsid w:val="006550A0"/>
    <w:rsid w:val="00657E05"/>
    <w:rsid w:val="006608A1"/>
    <w:rsid w:val="00661746"/>
    <w:rsid w:val="00663EBD"/>
    <w:rsid w:val="0066576D"/>
    <w:rsid w:val="00665FFE"/>
    <w:rsid w:val="006664CD"/>
    <w:rsid w:val="006673DE"/>
    <w:rsid w:val="00671C2C"/>
    <w:rsid w:val="00671CD2"/>
    <w:rsid w:val="006759B4"/>
    <w:rsid w:val="00677832"/>
    <w:rsid w:val="006814EF"/>
    <w:rsid w:val="006819C8"/>
    <w:rsid w:val="00684B55"/>
    <w:rsid w:val="00684B8E"/>
    <w:rsid w:val="0069070F"/>
    <w:rsid w:val="006923A6"/>
    <w:rsid w:val="00692683"/>
    <w:rsid w:val="00693EB0"/>
    <w:rsid w:val="00694C8C"/>
    <w:rsid w:val="00695940"/>
    <w:rsid w:val="00695B47"/>
    <w:rsid w:val="00695CF0"/>
    <w:rsid w:val="00697146"/>
    <w:rsid w:val="0069776C"/>
    <w:rsid w:val="00697930"/>
    <w:rsid w:val="006A1F0B"/>
    <w:rsid w:val="006A2FD6"/>
    <w:rsid w:val="006A33E2"/>
    <w:rsid w:val="006A36D9"/>
    <w:rsid w:val="006A41D7"/>
    <w:rsid w:val="006A48E5"/>
    <w:rsid w:val="006A4C04"/>
    <w:rsid w:val="006A500C"/>
    <w:rsid w:val="006A5476"/>
    <w:rsid w:val="006A6724"/>
    <w:rsid w:val="006B3664"/>
    <w:rsid w:val="006B38E0"/>
    <w:rsid w:val="006B3A35"/>
    <w:rsid w:val="006B5021"/>
    <w:rsid w:val="006B576D"/>
    <w:rsid w:val="006B7755"/>
    <w:rsid w:val="006C023D"/>
    <w:rsid w:val="006C1BC9"/>
    <w:rsid w:val="006C2EC1"/>
    <w:rsid w:val="006C3837"/>
    <w:rsid w:val="006C3BEB"/>
    <w:rsid w:val="006C3F55"/>
    <w:rsid w:val="006C52CD"/>
    <w:rsid w:val="006C673B"/>
    <w:rsid w:val="006C7724"/>
    <w:rsid w:val="006D16AD"/>
    <w:rsid w:val="006D1799"/>
    <w:rsid w:val="006D3BA7"/>
    <w:rsid w:val="006D4118"/>
    <w:rsid w:val="006D4FE5"/>
    <w:rsid w:val="006D5A43"/>
    <w:rsid w:val="006E07E0"/>
    <w:rsid w:val="006E1FD6"/>
    <w:rsid w:val="006E41F5"/>
    <w:rsid w:val="006E43E1"/>
    <w:rsid w:val="006E5EBB"/>
    <w:rsid w:val="006E6DF6"/>
    <w:rsid w:val="006E73C0"/>
    <w:rsid w:val="006F04A7"/>
    <w:rsid w:val="006F21F1"/>
    <w:rsid w:val="006F369D"/>
    <w:rsid w:val="006F4E02"/>
    <w:rsid w:val="006F50CD"/>
    <w:rsid w:val="006F5378"/>
    <w:rsid w:val="006F6BD0"/>
    <w:rsid w:val="006F74EC"/>
    <w:rsid w:val="007040F3"/>
    <w:rsid w:val="00704770"/>
    <w:rsid w:val="007047CA"/>
    <w:rsid w:val="007052A2"/>
    <w:rsid w:val="007068FA"/>
    <w:rsid w:val="00706F5E"/>
    <w:rsid w:val="0071263A"/>
    <w:rsid w:val="007130AE"/>
    <w:rsid w:val="00713E86"/>
    <w:rsid w:val="00716754"/>
    <w:rsid w:val="00716878"/>
    <w:rsid w:val="00716E23"/>
    <w:rsid w:val="00716E7F"/>
    <w:rsid w:val="0071704A"/>
    <w:rsid w:val="00717FC7"/>
    <w:rsid w:val="00721AFB"/>
    <w:rsid w:val="00721C63"/>
    <w:rsid w:val="0072231D"/>
    <w:rsid w:val="007245CF"/>
    <w:rsid w:val="00724718"/>
    <w:rsid w:val="007305A1"/>
    <w:rsid w:val="007347BD"/>
    <w:rsid w:val="007352DD"/>
    <w:rsid w:val="00736D86"/>
    <w:rsid w:val="00737414"/>
    <w:rsid w:val="0073780C"/>
    <w:rsid w:val="0074056F"/>
    <w:rsid w:val="007407C5"/>
    <w:rsid w:val="00742D63"/>
    <w:rsid w:val="007442E2"/>
    <w:rsid w:val="007444B3"/>
    <w:rsid w:val="0074552F"/>
    <w:rsid w:val="007459EB"/>
    <w:rsid w:val="00746577"/>
    <w:rsid w:val="0075119C"/>
    <w:rsid w:val="00751788"/>
    <w:rsid w:val="00752782"/>
    <w:rsid w:val="00753DFD"/>
    <w:rsid w:val="00754B40"/>
    <w:rsid w:val="00755624"/>
    <w:rsid w:val="007559A2"/>
    <w:rsid w:val="00755E21"/>
    <w:rsid w:val="00756C32"/>
    <w:rsid w:val="00760272"/>
    <w:rsid w:val="0076267F"/>
    <w:rsid w:val="007647A8"/>
    <w:rsid w:val="00764BF1"/>
    <w:rsid w:val="00764DE3"/>
    <w:rsid w:val="00770FC1"/>
    <w:rsid w:val="00772E5B"/>
    <w:rsid w:val="0077311B"/>
    <w:rsid w:val="00775E32"/>
    <w:rsid w:val="007761E7"/>
    <w:rsid w:val="00776557"/>
    <w:rsid w:val="007770BA"/>
    <w:rsid w:val="00780453"/>
    <w:rsid w:val="00780DC3"/>
    <w:rsid w:val="00780F97"/>
    <w:rsid w:val="00782CEB"/>
    <w:rsid w:val="00785DA0"/>
    <w:rsid w:val="0078726F"/>
    <w:rsid w:val="007901A2"/>
    <w:rsid w:val="00790B66"/>
    <w:rsid w:val="00791CFD"/>
    <w:rsid w:val="00792CCB"/>
    <w:rsid w:val="0079329A"/>
    <w:rsid w:val="00793370"/>
    <w:rsid w:val="007945E3"/>
    <w:rsid w:val="007946B8"/>
    <w:rsid w:val="00795ECA"/>
    <w:rsid w:val="00795FF0"/>
    <w:rsid w:val="00796A73"/>
    <w:rsid w:val="00796D23"/>
    <w:rsid w:val="007A1759"/>
    <w:rsid w:val="007A2070"/>
    <w:rsid w:val="007A288D"/>
    <w:rsid w:val="007A40E3"/>
    <w:rsid w:val="007A4BA0"/>
    <w:rsid w:val="007A4BF2"/>
    <w:rsid w:val="007A5D22"/>
    <w:rsid w:val="007B09AC"/>
    <w:rsid w:val="007B0C91"/>
    <w:rsid w:val="007B2513"/>
    <w:rsid w:val="007B41EC"/>
    <w:rsid w:val="007B56E6"/>
    <w:rsid w:val="007B602B"/>
    <w:rsid w:val="007B71B8"/>
    <w:rsid w:val="007B7C6C"/>
    <w:rsid w:val="007C5FC9"/>
    <w:rsid w:val="007D07D3"/>
    <w:rsid w:val="007D0911"/>
    <w:rsid w:val="007D0BAC"/>
    <w:rsid w:val="007D1505"/>
    <w:rsid w:val="007D2780"/>
    <w:rsid w:val="007D3310"/>
    <w:rsid w:val="007D42D7"/>
    <w:rsid w:val="007D5D11"/>
    <w:rsid w:val="007D5D94"/>
    <w:rsid w:val="007D6022"/>
    <w:rsid w:val="007D6B4B"/>
    <w:rsid w:val="007D6ED5"/>
    <w:rsid w:val="007E0FB2"/>
    <w:rsid w:val="007E2452"/>
    <w:rsid w:val="007E363B"/>
    <w:rsid w:val="007E5734"/>
    <w:rsid w:val="007E62D2"/>
    <w:rsid w:val="007E6635"/>
    <w:rsid w:val="007F339F"/>
    <w:rsid w:val="007F39AC"/>
    <w:rsid w:val="007F6D5A"/>
    <w:rsid w:val="007F720A"/>
    <w:rsid w:val="00800199"/>
    <w:rsid w:val="00801A61"/>
    <w:rsid w:val="00801DF1"/>
    <w:rsid w:val="00802055"/>
    <w:rsid w:val="008032A5"/>
    <w:rsid w:val="00803B63"/>
    <w:rsid w:val="00805962"/>
    <w:rsid w:val="00805BFA"/>
    <w:rsid w:val="00805E66"/>
    <w:rsid w:val="00806F0E"/>
    <w:rsid w:val="0081019D"/>
    <w:rsid w:val="00810CDF"/>
    <w:rsid w:val="00811CF4"/>
    <w:rsid w:val="00820D1E"/>
    <w:rsid w:val="00821688"/>
    <w:rsid w:val="008230C5"/>
    <w:rsid w:val="0082559C"/>
    <w:rsid w:val="00825F38"/>
    <w:rsid w:val="00825F6B"/>
    <w:rsid w:val="00826E82"/>
    <w:rsid w:val="008271D3"/>
    <w:rsid w:val="00830AC4"/>
    <w:rsid w:val="0083226F"/>
    <w:rsid w:val="008322BF"/>
    <w:rsid w:val="008337DC"/>
    <w:rsid w:val="00833F2D"/>
    <w:rsid w:val="008344B7"/>
    <w:rsid w:val="008401E5"/>
    <w:rsid w:val="00842174"/>
    <w:rsid w:val="008438CC"/>
    <w:rsid w:val="0084400C"/>
    <w:rsid w:val="008447BD"/>
    <w:rsid w:val="00844C4C"/>
    <w:rsid w:val="008451D0"/>
    <w:rsid w:val="00846453"/>
    <w:rsid w:val="008468E5"/>
    <w:rsid w:val="00846B68"/>
    <w:rsid w:val="00846FC3"/>
    <w:rsid w:val="00847B1A"/>
    <w:rsid w:val="00850F49"/>
    <w:rsid w:val="0085255C"/>
    <w:rsid w:val="00852A9D"/>
    <w:rsid w:val="00853581"/>
    <w:rsid w:val="008539AC"/>
    <w:rsid w:val="008539D6"/>
    <w:rsid w:val="008567A4"/>
    <w:rsid w:val="00860543"/>
    <w:rsid w:val="00860700"/>
    <w:rsid w:val="0086084C"/>
    <w:rsid w:val="008633F3"/>
    <w:rsid w:val="00863F7B"/>
    <w:rsid w:val="00864A6D"/>
    <w:rsid w:val="00866D87"/>
    <w:rsid w:val="00867B8E"/>
    <w:rsid w:val="00870873"/>
    <w:rsid w:val="00873CA9"/>
    <w:rsid w:val="008743DF"/>
    <w:rsid w:val="00876831"/>
    <w:rsid w:val="0087715A"/>
    <w:rsid w:val="008773A5"/>
    <w:rsid w:val="008801A9"/>
    <w:rsid w:val="008812BE"/>
    <w:rsid w:val="008814B1"/>
    <w:rsid w:val="008819D8"/>
    <w:rsid w:val="008819EC"/>
    <w:rsid w:val="00884772"/>
    <w:rsid w:val="0088479A"/>
    <w:rsid w:val="00884F7E"/>
    <w:rsid w:val="0088541F"/>
    <w:rsid w:val="00886D35"/>
    <w:rsid w:val="00887686"/>
    <w:rsid w:val="00897E1E"/>
    <w:rsid w:val="008A1061"/>
    <w:rsid w:val="008A12C2"/>
    <w:rsid w:val="008A15E4"/>
    <w:rsid w:val="008A1B30"/>
    <w:rsid w:val="008A2162"/>
    <w:rsid w:val="008A4CCF"/>
    <w:rsid w:val="008A696B"/>
    <w:rsid w:val="008A6979"/>
    <w:rsid w:val="008B1AD5"/>
    <w:rsid w:val="008B1CE4"/>
    <w:rsid w:val="008B2D1E"/>
    <w:rsid w:val="008B4263"/>
    <w:rsid w:val="008B71B6"/>
    <w:rsid w:val="008B73F3"/>
    <w:rsid w:val="008C1AAB"/>
    <w:rsid w:val="008C3042"/>
    <w:rsid w:val="008C7166"/>
    <w:rsid w:val="008C7867"/>
    <w:rsid w:val="008D038B"/>
    <w:rsid w:val="008D0538"/>
    <w:rsid w:val="008D0A04"/>
    <w:rsid w:val="008D0E61"/>
    <w:rsid w:val="008D0FF3"/>
    <w:rsid w:val="008D1599"/>
    <w:rsid w:val="008D2014"/>
    <w:rsid w:val="008D2D2E"/>
    <w:rsid w:val="008D415F"/>
    <w:rsid w:val="008D43F0"/>
    <w:rsid w:val="008E11B3"/>
    <w:rsid w:val="008E2A64"/>
    <w:rsid w:val="008E36A0"/>
    <w:rsid w:val="008E454E"/>
    <w:rsid w:val="008E455D"/>
    <w:rsid w:val="008E55C3"/>
    <w:rsid w:val="008E5B73"/>
    <w:rsid w:val="008E74E9"/>
    <w:rsid w:val="008E754E"/>
    <w:rsid w:val="008F06C4"/>
    <w:rsid w:val="008F2EEA"/>
    <w:rsid w:val="008F5AE2"/>
    <w:rsid w:val="008F6675"/>
    <w:rsid w:val="008F741D"/>
    <w:rsid w:val="008F7ED1"/>
    <w:rsid w:val="00901261"/>
    <w:rsid w:val="009027EA"/>
    <w:rsid w:val="009035A7"/>
    <w:rsid w:val="00903DD7"/>
    <w:rsid w:val="00904E51"/>
    <w:rsid w:val="009063D1"/>
    <w:rsid w:val="00906E27"/>
    <w:rsid w:val="009101DC"/>
    <w:rsid w:val="009113D8"/>
    <w:rsid w:val="00911949"/>
    <w:rsid w:val="00911E81"/>
    <w:rsid w:val="0091209D"/>
    <w:rsid w:val="0091365F"/>
    <w:rsid w:val="00913C56"/>
    <w:rsid w:val="00914CD1"/>
    <w:rsid w:val="009153AB"/>
    <w:rsid w:val="0091542A"/>
    <w:rsid w:val="00916836"/>
    <w:rsid w:val="009168DD"/>
    <w:rsid w:val="00916B3D"/>
    <w:rsid w:val="0091722B"/>
    <w:rsid w:val="00917389"/>
    <w:rsid w:val="0091782E"/>
    <w:rsid w:val="0092115E"/>
    <w:rsid w:val="009223AD"/>
    <w:rsid w:val="00922A9F"/>
    <w:rsid w:val="00924CAA"/>
    <w:rsid w:val="00927DCF"/>
    <w:rsid w:val="00930635"/>
    <w:rsid w:val="00930AD9"/>
    <w:rsid w:val="00930C78"/>
    <w:rsid w:val="00930DFC"/>
    <w:rsid w:val="0093137F"/>
    <w:rsid w:val="009335FD"/>
    <w:rsid w:val="00933C27"/>
    <w:rsid w:val="00933EA0"/>
    <w:rsid w:val="00933F1F"/>
    <w:rsid w:val="00935CE0"/>
    <w:rsid w:val="00936CF8"/>
    <w:rsid w:val="00937012"/>
    <w:rsid w:val="009376F3"/>
    <w:rsid w:val="00937FA3"/>
    <w:rsid w:val="009425ED"/>
    <w:rsid w:val="00942692"/>
    <w:rsid w:val="00942A20"/>
    <w:rsid w:val="00944381"/>
    <w:rsid w:val="0094568D"/>
    <w:rsid w:val="009463E0"/>
    <w:rsid w:val="009467A0"/>
    <w:rsid w:val="00947DDE"/>
    <w:rsid w:val="009504C8"/>
    <w:rsid w:val="00950C94"/>
    <w:rsid w:val="00953695"/>
    <w:rsid w:val="009538D0"/>
    <w:rsid w:val="0095405F"/>
    <w:rsid w:val="009557E4"/>
    <w:rsid w:val="0095720C"/>
    <w:rsid w:val="00957D43"/>
    <w:rsid w:val="00957E52"/>
    <w:rsid w:val="00960C03"/>
    <w:rsid w:val="009617AC"/>
    <w:rsid w:val="009648DF"/>
    <w:rsid w:val="0096512F"/>
    <w:rsid w:val="009670B8"/>
    <w:rsid w:val="0096710D"/>
    <w:rsid w:val="00971843"/>
    <w:rsid w:val="009718A1"/>
    <w:rsid w:val="00971A7B"/>
    <w:rsid w:val="00972564"/>
    <w:rsid w:val="009808CE"/>
    <w:rsid w:val="00980B55"/>
    <w:rsid w:val="009822C0"/>
    <w:rsid w:val="00983A58"/>
    <w:rsid w:val="00984003"/>
    <w:rsid w:val="00985BCE"/>
    <w:rsid w:val="00985C39"/>
    <w:rsid w:val="009867E3"/>
    <w:rsid w:val="009903BD"/>
    <w:rsid w:val="00991D2F"/>
    <w:rsid w:val="009921F0"/>
    <w:rsid w:val="0099364F"/>
    <w:rsid w:val="009950B3"/>
    <w:rsid w:val="0099514D"/>
    <w:rsid w:val="0099560E"/>
    <w:rsid w:val="009964D6"/>
    <w:rsid w:val="00996D3F"/>
    <w:rsid w:val="00997AFA"/>
    <w:rsid w:val="009A08F7"/>
    <w:rsid w:val="009A146C"/>
    <w:rsid w:val="009A2319"/>
    <w:rsid w:val="009A2337"/>
    <w:rsid w:val="009A33B2"/>
    <w:rsid w:val="009A3851"/>
    <w:rsid w:val="009A4D51"/>
    <w:rsid w:val="009A4F2E"/>
    <w:rsid w:val="009A72AA"/>
    <w:rsid w:val="009B151A"/>
    <w:rsid w:val="009B29B2"/>
    <w:rsid w:val="009B4B26"/>
    <w:rsid w:val="009B71E1"/>
    <w:rsid w:val="009B7C9C"/>
    <w:rsid w:val="009C02B2"/>
    <w:rsid w:val="009C0C2D"/>
    <w:rsid w:val="009C127F"/>
    <w:rsid w:val="009C2C39"/>
    <w:rsid w:val="009C306D"/>
    <w:rsid w:val="009C43F9"/>
    <w:rsid w:val="009C562A"/>
    <w:rsid w:val="009C69AB"/>
    <w:rsid w:val="009D111C"/>
    <w:rsid w:val="009D11D2"/>
    <w:rsid w:val="009D18E9"/>
    <w:rsid w:val="009D198B"/>
    <w:rsid w:val="009D2487"/>
    <w:rsid w:val="009D38D6"/>
    <w:rsid w:val="009D4A7D"/>
    <w:rsid w:val="009D580A"/>
    <w:rsid w:val="009D5C34"/>
    <w:rsid w:val="009E0556"/>
    <w:rsid w:val="009E096D"/>
    <w:rsid w:val="009E320C"/>
    <w:rsid w:val="009E329E"/>
    <w:rsid w:val="009E4744"/>
    <w:rsid w:val="009E4E17"/>
    <w:rsid w:val="009E7D2C"/>
    <w:rsid w:val="009F051D"/>
    <w:rsid w:val="009F1A2F"/>
    <w:rsid w:val="009F21A5"/>
    <w:rsid w:val="009F26C3"/>
    <w:rsid w:val="009F391D"/>
    <w:rsid w:val="009F3CEE"/>
    <w:rsid w:val="009F453C"/>
    <w:rsid w:val="009F5B05"/>
    <w:rsid w:val="009F5CE1"/>
    <w:rsid w:val="009F648D"/>
    <w:rsid w:val="00A00CA8"/>
    <w:rsid w:val="00A00CB5"/>
    <w:rsid w:val="00A01405"/>
    <w:rsid w:val="00A0150A"/>
    <w:rsid w:val="00A02053"/>
    <w:rsid w:val="00A02508"/>
    <w:rsid w:val="00A04128"/>
    <w:rsid w:val="00A115D9"/>
    <w:rsid w:val="00A1417C"/>
    <w:rsid w:val="00A1455A"/>
    <w:rsid w:val="00A14E32"/>
    <w:rsid w:val="00A16B88"/>
    <w:rsid w:val="00A17955"/>
    <w:rsid w:val="00A20787"/>
    <w:rsid w:val="00A21344"/>
    <w:rsid w:val="00A22014"/>
    <w:rsid w:val="00A22C33"/>
    <w:rsid w:val="00A2337E"/>
    <w:rsid w:val="00A24F70"/>
    <w:rsid w:val="00A24F8D"/>
    <w:rsid w:val="00A2540D"/>
    <w:rsid w:val="00A266D0"/>
    <w:rsid w:val="00A307E6"/>
    <w:rsid w:val="00A32060"/>
    <w:rsid w:val="00A343EF"/>
    <w:rsid w:val="00A34DD1"/>
    <w:rsid w:val="00A35AB9"/>
    <w:rsid w:val="00A370C5"/>
    <w:rsid w:val="00A374B8"/>
    <w:rsid w:val="00A37AF4"/>
    <w:rsid w:val="00A40367"/>
    <w:rsid w:val="00A40487"/>
    <w:rsid w:val="00A423A2"/>
    <w:rsid w:val="00A43616"/>
    <w:rsid w:val="00A437E0"/>
    <w:rsid w:val="00A43918"/>
    <w:rsid w:val="00A47134"/>
    <w:rsid w:val="00A500C3"/>
    <w:rsid w:val="00A501FD"/>
    <w:rsid w:val="00A50BB7"/>
    <w:rsid w:val="00A54607"/>
    <w:rsid w:val="00A55D47"/>
    <w:rsid w:val="00A573F9"/>
    <w:rsid w:val="00A57587"/>
    <w:rsid w:val="00A5781D"/>
    <w:rsid w:val="00A622C7"/>
    <w:rsid w:val="00A6532F"/>
    <w:rsid w:val="00A6684C"/>
    <w:rsid w:val="00A70EC7"/>
    <w:rsid w:val="00A72250"/>
    <w:rsid w:val="00A737AB"/>
    <w:rsid w:val="00A743AD"/>
    <w:rsid w:val="00A75A29"/>
    <w:rsid w:val="00A762B0"/>
    <w:rsid w:val="00A76649"/>
    <w:rsid w:val="00A7722E"/>
    <w:rsid w:val="00A801B1"/>
    <w:rsid w:val="00A80674"/>
    <w:rsid w:val="00A80C1B"/>
    <w:rsid w:val="00A81E99"/>
    <w:rsid w:val="00A828AA"/>
    <w:rsid w:val="00A832F9"/>
    <w:rsid w:val="00A839B1"/>
    <w:rsid w:val="00A839FF"/>
    <w:rsid w:val="00A8478B"/>
    <w:rsid w:val="00A84A2A"/>
    <w:rsid w:val="00A85E0A"/>
    <w:rsid w:val="00A86FF5"/>
    <w:rsid w:val="00A9017D"/>
    <w:rsid w:val="00A91034"/>
    <w:rsid w:val="00A94AB1"/>
    <w:rsid w:val="00A94D36"/>
    <w:rsid w:val="00A95353"/>
    <w:rsid w:val="00A95C01"/>
    <w:rsid w:val="00A973EC"/>
    <w:rsid w:val="00A973FC"/>
    <w:rsid w:val="00AA0090"/>
    <w:rsid w:val="00AA0C2B"/>
    <w:rsid w:val="00AA13F2"/>
    <w:rsid w:val="00AA212D"/>
    <w:rsid w:val="00AA32F6"/>
    <w:rsid w:val="00AA46C5"/>
    <w:rsid w:val="00AA47FE"/>
    <w:rsid w:val="00AA491F"/>
    <w:rsid w:val="00AA5716"/>
    <w:rsid w:val="00AA5981"/>
    <w:rsid w:val="00AA5BB7"/>
    <w:rsid w:val="00AA5D0B"/>
    <w:rsid w:val="00AB0D96"/>
    <w:rsid w:val="00AB1B26"/>
    <w:rsid w:val="00AB4036"/>
    <w:rsid w:val="00AB4329"/>
    <w:rsid w:val="00AB455C"/>
    <w:rsid w:val="00AB49A3"/>
    <w:rsid w:val="00AB52EE"/>
    <w:rsid w:val="00AB6545"/>
    <w:rsid w:val="00AC1C9A"/>
    <w:rsid w:val="00AC34AB"/>
    <w:rsid w:val="00AC4A8E"/>
    <w:rsid w:val="00AC5566"/>
    <w:rsid w:val="00AC55A6"/>
    <w:rsid w:val="00AD01DF"/>
    <w:rsid w:val="00AD178D"/>
    <w:rsid w:val="00AD1F09"/>
    <w:rsid w:val="00AD2543"/>
    <w:rsid w:val="00AD2570"/>
    <w:rsid w:val="00AD30D5"/>
    <w:rsid w:val="00AD52A9"/>
    <w:rsid w:val="00AD52E4"/>
    <w:rsid w:val="00AD5E13"/>
    <w:rsid w:val="00AD6177"/>
    <w:rsid w:val="00AD6E05"/>
    <w:rsid w:val="00AD7138"/>
    <w:rsid w:val="00AD7B4C"/>
    <w:rsid w:val="00AE005F"/>
    <w:rsid w:val="00AE2010"/>
    <w:rsid w:val="00AE3B33"/>
    <w:rsid w:val="00AE48C8"/>
    <w:rsid w:val="00AE4C34"/>
    <w:rsid w:val="00AE5554"/>
    <w:rsid w:val="00AE5A61"/>
    <w:rsid w:val="00AE6CDA"/>
    <w:rsid w:val="00AE6FA8"/>
    <w:rsid w:val="00AF132C"/>
    <w:rsid w:val="00AF2BB7"/>
    <w:rsid w:val="00AF4727"/>
    <w:rsid w:val="00AF481B"/>
    <w:rsid w:val="00AF52F5"/>
    <w:rsid w:val="00AF63EF"/>
    <w:rsid w:val="00B01743"/>
    <w:rsid w:val="00B02212"/>
    <w:rsid w:val="00B024BC"/>
    <w:rsid w:val="00B02501"/>
    <w:rsid w:val="00B02877"/>
    <w:rsid w:val="00B042FA"/>
    <w:rsid w:val="00B04A3A"/>
    <w:rsid w:val="00B06CEC"/>
    <w:rsid w:val="00B06F45"/>
    <w:rsid w:val="00B076C5"/>
    <w:rsid w:val="00B07724"/>
    <w:rsid w:val="00B1072A"/>
    <w:rsid w:val="00B10928"/>
    <w:rsid w:val="00B10AC8"/>
    <w:rsid w:val="00B11656"/>
    <w:rsid w:val="00B16631"/>
    <w:rsid w:val="00B17CE6"/>
    <w:rsid w:val="00B21787"/>
    <w:rsid w:val="00B21A1E"/>
    <w:rsid w:val="00B21C11"/>
    <w:rsid w:val="00B22BFF"/>
    <w:rsid w:val="00B236AD"/>
    <w:rsid w:val="00B23705"/>
    <w:rsid w:val="00B24039"/>
    <w:rsid w:val="00B25764"/>
    <w:rsid w:val="00B273A8"/>
    <w:rsid w:val="00B27BE2"/>
    <w:rsid w:val="00B30806"/>
    <w:rsid w:val="00B30887"/>
    <w:rsid w:val="00B32743"/>
    <w:rsid w:val="00B34FEA"/>
    <w:rsid w:val="00B375B2"/>
    <w:rsid w:val="00B40F78"/>
    <w:rsid w:val="00B452E2"/>
    <w:rsid w:val="00B45BF5"/>
    <w:rsid w:val="00B45C41"/>
    <w:rsid w:val="00B45D3A"/>
    <w:rsid w:val="00B45FF6"/>
    <w:rsid w:val="00B46273"/>
    <w:rsid w:val="00B46FB2"/>
    <w:rsid w:val="00B47443"/>
    <w:rsid w:val="00B47D5E"/>
    <w:rsid w:val="00B5033F"/>
    <w:rsid w:val="00B5034E"/>
    <w:rsid w:val="00B505D2"/>
    <w:rsid w:val="00B50BE4"/>
    <w:rsid w:val="00B5113B"/>
    <w:rsid w:val="00B52872"/>
    <w:rsid w:val="00B52BF7"/>
    <w:rsid w:val="00B53C68"/>
    <w:rsid w:val="00B55360"/>
    <w:rsid w:val="00B55A0F"/>
    <w:rsid w:val="00B563A5"/>
    <w:rsid w:val="00B60159"/>
    <w:rsid w:val="00B6066B"/>
    <w:rsid w:val="00B64C9E"/>
    <w:rsid w:val="00B6539E"/>
    <w:rsid w:val="00B66A4C"/>
    <w:rsid w:val="00B6772B"/>
    <w:rsid w:val="00B7063F"/>
    <w:rsid w:val="00B70E6A"/>
    <w:rsid w:val="00B72023"/>
    <w:rsid w:val="00B756C7"/>
    <w:rsid w:val="00B7575B"/>
    <w:rsid w:val="00B76673"/>
    <w:rsid w:val="00B7795B"/>
    <w:rsid w:val="00B77ABE"/>
    <w:rsid w:val="00B801DB"/>
    <w:rsid w:val="00B80B7E"/>
    <w:rsid w:val="00B80DAE"/>
    <w:rsid w:val="00B81BD3"/>
    <w:rsid w:val="00B824BD"/>
    <w:rsid w:val="00B84E16"/>
    <w:rsid w:val="00B85842"/>
    <w:rsid w:val="00B85CF9"/>
    <w:rsid w:val="00B87676"/>
    <w:rsid w:val="00B90217"/>
    <w:rsid w:val="00B90297"/>
    <w:rsid w:val="00B93A5E"/>
    <w:rsid w:val="00B93E34"/>
    <w:rsid w:val="00B94657"/>
    <w:rsid w:val="00B9591C"/>
    <w:rsid w:val="00B96F0E"/>
    <w:rsid w:val="00B97970"/>
    <w:rsid w:val="00B97D99"/>
    <w:rsid w:val="00BA0153"/>
    <w:rsid w:val="00BA1ED6"/>
    <w:rsid w:val="00BA23B2"/>
    <w:rsid w:val="00BA2B5F"/>
    <w:rsid w:val="00BA2DEC"/>
    <w:rsid w:val="00BA4AD5"/>
    <w:rsid w:val="00BA6FE3"/>
    <w:rsid w:val="00BA7778"/>
    <w:rsid w:val="00BB01F2"/>
    <w:rsid w:val="00BB13A3"/>
    <w:rsid w:val="00BB1A61"/>
    <w:rsid w:val="00BB21D8"/>
    <w:rsid w:val="00BB25A9"/>
    <w:rsid w:val="00BB285D"/>
    <w:rsid w:val="00BB3E45"/>
    <w:rsid w:val="00BB442D"/>
    <w:rsid w:val="00BB473B"/>
    <w:rsid w:val="00BB51E0"/>
    <w:rsid w:val="00BB6B80"/>
    <w:rsid w:val="00BB7462"/>
    <w:rsid w:val="00BC09BA"/>
    <w:rsid w:val="00BC1299"/>
    <w:rsid w:val="00BC1816"/>
    <w:rsid w:val="00BC1DCC"/>
    <w:rsid w:val="00BC3DF8"/>
    <w:rsid w:val="00BC4D5A"/>
    <w:rsid w:val="00BC6310"/>
    <w:rsid w:val="00BD02ED"/>
    <w:rsid w:val="00BD0E05"/>
    <w:rsid w:val="00BD125A"/>
    <w:rsid w:val="00BD26F6"/>
    <w:rsid w:val="00BD4340"/>
    <w:rsid w:val="00BD475F"/>
    <w:rsid w:val="00BD5670"/>
    <w:rsid w:val="00BD5E45"/>
    <w:rsid w:val="00BD77C3"/>
    <w:rsid w:val="00BE18D9"/>
    <w:rsid w:val="00BE1C37"/>
    <w:rsid w:val="00BE21CC"/>
    <w:rsid w:val="00BE25C8"/>
    <w:rsid w:val="00BE381E"/>
    <w:rsid w:val="00BE40E2"/>
    <w:rsid w:val="00BE482F"/>
    <w:rsid w:val="00BE7429"/>
    <w:rsid w:val="00BF0E4F"/>
    <w:rsid w:val="00BF29B7"/>
    <w:rsid w:val="00BF512D"/>
    <w:rsid w:val="00BF64A9"/>
    <w:rsid w:val="00BF6C60"/>
    <w:rsid w:val="00BF7D88"/>
    <w:rsid w:val="00C01191"/>
    <w:rsid w:val="00C0331E"/>
    <w:rsid w:val="00C0426A"/>
    <w:rsid w:val="00C04F3C"/>
    <w:rsid w:val="00C05211"/>
    <w:rsid w:val="00C0625C"/>
    <w:rsid w:val="00C0679C"/>
    <w:rsid w:val="00C07332"/>
    <w:rsid w:val="00C076DC"/>
    <w:rsid w:val="00C07A4D"/>
    <w:rsid w:val="00C07D13"/>
    <w:rsid w:val="00C07ED9"/>
    <w:rsid w:val="00C1159F"/>
    <w:rsid w:val="00C11AAF"/>
    <w:rsid w:val="00C121D7"/>
    <w:rsid w:val="00C12F6C"/>
    <w:rsid w:val="00C12F8C"/>
    <w:rsid w:val="00C13877"/>
    <w:rsid w:val="00C13E85"/>
    <w:rsid w:val="00C1436B"/>
    <w:rsid w:val="00C14811"/>
    <w:rsid w:val="00C16A26"/>
    <w:rsid w:val="00C17D49"/>
    <w:rsid w:val="00C233F1"/>
    <w:rsid w:val="00C2344D"/>
    <w:rsid w:val="00C24039"/>
    <w:rsid w:val="00C252D2"/>
    <w:rsid w:val="00C254D7"/>
    <w:rsid w:val="00C25580"/>
    <w:rsid w:val="00C27916"/>
    <w:rsid w:val="00C27DF8"/>
    <w:rsid w:val="00C27F2C"/>
    <w:rsid w:val="00C30EF7"/>
    <w:rsid w:val="00C315CD"/>
    <w:rsid w:val="00C32860"/>
    <w:rsid w:val="00C33379"/>
    <w:rsid w:val="00C3360F"/>
    <w:rsid w:val="00C34723"/>
    <w:rsid w:val="00C349A3"/>
    <w:rsid w:val="00C349D3"/>
    <w:rsid w:val="00C35398"/>
    <w:rsid w:val="00C40DDA"/>
    <w:rsid w:val="00C4119E"/>
    <w:rsid w:val="00C41910"/>
    <w:rsid w:val="00C44E49"/>
    <w:rsid w:val="00C45AC7"/>
    <w:rsid w:val="00C47AB6"/>
    <w:rsid w:val="00C50CE7"/>
    <w:rsid w:val="00C511D7"/>
    <w:rsid w:val="00C512F7"/>
    <w:rsid w:val="00C51459"/>
    <w:rsid w:val="00C53AA3"/>
    <w:rsid w:val="00C5499E"/>
    <w:rsid w:val="00C54C03"/>
    <w:rsid w:val="00C55AEE"/>
    <w:rsid w:val="00C562D5"/>
    <w:rsid w:val="00C57211"/>
    <w:rsid w:val="00C57B8E"/>
    <w:rsid w:val="00C62698"/>
    <w:rsid w:val="00C6271E"/>
    <w:rsid w:val="00C62819"/>
    <w:rsid w:val="00C64FFD"/>
    <w:rsid w:val="00C6524F"/>
    <w:rsid w:val="00C65911"/>
    <w:rsid w:val="00C66BDF"/>
    <w:rsid w:val="00C74F68"/>
    <w:rsid w:val="00C754E8"/>
    <w:rsid w:val="00C77905"/>
    <w:rsid w:val="00C801F1"/>
    <w:rsid w:val="00C80E56"/>
    <w:rsid w:val="00C80FF6"/>
    <w:rsid w:val="00C8115B"/>
    <w:rsid w:val="00C81FCF"/>
    <w:rsid w:val="00C82245"/>
    <w:rsid w:val="00C83733"/>
    <w:rsid w:val="00C83BF9"/>
    <w:rsid w:val="00C86B58"/>
    <w:rsid w:val="00C90806"/>
    <w:rsid w:val="00C90946"/>
    <w:rsid w:val="00C90B31"/>
    <w:rsid w:val="00C90DED"/>
    <w:rsid w:val="00C91229"/>
    <w:rsid w:val="00C9132A"/>
    <w:rsid w:val="00C9171C"/>
    <w:rsid w:val="00C91C60"/>
    <w:rsid w:val="00C92DCD"/>
    <w:rsid w:val="00C958B0"/>
    <w:rsid w:val="00C96CE1"/>
    <w:rsid w:val="00C96D3D"/>
    <w:rsid w:val="00C96E9B"/>
    <w:rsid w:val="00C97156"/>
    <w:rsid w:val="00C97E36"/>
    <w:rsid w:val="00CA193D"/>
    <w:rsid w:val="00CB00CB"/>
    <w:rsid w:val="00CB15BE"/>
    <w:rsid w:val="00CB3312"/>
    <w:rsid w:val="00CB383C"/>
    <w:rsid w:val="00CB57F4"/>
    <w:rsid w:val="00CB63C9"/>
    <w:rsid w:val="00CB6719"/>
    <w:rsid w:val="00CB70CE"/>
    <w:rsid w:val="00CC0AF3"/>
    <w:rsid w:val="00CC1774"/>
    <w:rsid w:val="00CC1956"/>
    <w:rsid w:val="00CC199B"/>
    <w:rsid w:val="00CC1EDC"/>
    <w:rsid w:val="00CC296A"/>
    <w:rsid w:val="00CC299D"/>
    <w:rsid w:val="00CC3398"/>
    <w:rsid w:val="00CC44BA"/>
    <w:rsid w:val="00CC4AAD"/>
    <w:rsid w:val="00CC6045"/>
    <w:rsid w:val="00CC6C98"/>
    <w:rsid w:val="00CD0DAD"/>
    <w:rsid w:val="00CD1AED"/>
    <w:rsid w:val="00CD20A9"/>
    <w:rsid w:val="00CD2950"/>
    <w:rsid w:val="00CD33E4"/>
    <w:rsid w:val="00CD36C9"/>
    <w:rsid w:val="00CD454D"/>
    <w:rsid w:val="00CD5ECB"/>
    <w:rsid w:val="00CD7D9F"/>
    <w:rsid w:val="00CD7E9A"/>
    <w:rsid w:val="00CE4BCF"/>
    <w:rsid w:val="00CE517F"/>
    <w:rsid w:val="00CE64E2"/>
    <w:rsid w:val="00CF221F"/>
    <w:rsid w:val="00CF241A"/>
    <w:rsid w:val="00CF6979"/>
    <w:rsid w:val="00CF7089"/>
    <w:rsid w:val="00CF7AC6"/>
    <w:rsid w:val="00D00ED0"/>
    <w:rsid w:val="00D01DA1"/>
    <w:rsid w:val="00D055A5"/>
    <w:rsid w:val="00D062E5"/>
    <w:rsid w:val="00D0655E"/>
    <w:rsid w:val="00D0696A"/>
    <w:rsid w:val="00D06C59"/>
    <w:rsid w:val="00D07435"/>
    <w:rsid w:val="00D07ADD"/>
    <w:rsid w:val="00D106A4"/>
    <w:rsid w:val="00D11BCE"/>
    <w:rsid w:val="00D12B16"/>
    <w:rsid w:val="00D12EAC"/>
    <w:rsid w:val="00D1303C"/>
    <w:rsid w:val="00D169F5"/>
    <w:rsid w:val="00D16D3B"/>
    <w:rsid w:val="00D177E3"/>
    <w:rsid w:val="00D17B27"/>
    <w:rsid w:val="00D20191"/>
    <w:rsid w:val="00D22475"/>
    <w:rsid w:val="00D22550"/>
    <w:rsid w:val="00D22D6F"/>
    <w:rsid w:val="00D244A7"/>
    <w:rsid w:val="00D2515C"/>
    <w:rsid w:val="00D257FB"/>
    <w:rsid w:val="00D25B6D"/>
    <w:rsid w:val="00D25CB3"/>
    <w:rsid w:val="00D25F38"/>
    <w:rsid w:val="00D263F8"/>
    <w:rsid w:val="00D2708C"/>
    <w:rsid w:val="00D27B54"/>
    <w:rsid w:val="00D300AD"/>
    <w:rsid w:val="00D30CAB"/>
    <w:rsid w:val="00D32117"/>
    <w:rsid w:val="00D32341"/>
    <w:rsid w:val="00D3249E"/>
    <w:rsid w:val="00D32F88"/>
    <w:rsid w:val="00D335BC"/>
    <w:rsid w:val="00D33A7D"/>
    <w:rsid w:val="00D34CAF"/>
    <w:rsid w:val="00D356F3"/>
    <w:rsid w:val="00D35D57"/>
    <w:rsid w:val="00D37E1E"/>
    <w:rsid w:val="00D40108"/>
    <w:rsid w:val="00D40BAA"/>
    <w:rsid w:val="00D4196C"/>
    <w:rsid w:val="00D43467"/>
    <w:rsid w:val="00D44CED"/>
    <w:rsid w:val="00D45006"/>
    <w:rsid w:val="00D46020"/>
    <w:rsid w:val="00D4618A"/>
    <w:rsid w:val="00D462EA"/>
    <w:rsid w:val="00D46FA6"/>
    <w:rsid w:val="00D50171"/>
    <w:rsid w:val="00D50418"/>
    <w:rsid w:val="00D515C5"/>
    <w:rsid w:val="00D55F26"/>
    <w:rsid w:val="00D57472"/>
    <w:rsid w:val="00D60E64"/>
    <w:rsid w:val="00D6213D"/>
    <w:rsid w:val="00D623EC"/>
    <w:rsid w:val="00D629FB"/>
    <w:rsid w:val="00D635DE"/>
    <w:rsid w:val="00D64962"/>
    <w:rsid w:val="00D663DB"/>
    <w:rsid w:val="00D66BCF"/>
    <w:rsid w:val="00D70F4B"/>
    <w:rsid w:val="00D70F61"/>
    <w:rsid w:val="00D710C8"/>
    <w:rsid w:val="00D71F1A"/>
    <w:rsid w:val="00D72CC6"/>
    <w:rsid w:val="00D735D6"/>
    <w:rsid w:val="00D73C7A"/>
    <w:rsid w:val="00D74FF3"/>
    <w:rsid w:val="00D76265"/>
    <w:rsid w:val="00D76F87"/>
    <w:rsid w:val="00D77746"/>
    <w:rsid w:val="00D80F71"/>
    <w:rsid w:val="00D82AFF"/>
    <w:rsid w:val="00D82E33"/>
    <w:rsid w:val="00D83760"/>
    <w:rsid w:val="00D837AD"/>
    <w:rsid w:val="00D83868"/>
    <w:rsid w:val="00D84BE4"/>
    <w:rsid w:val="00D85899"/>
    <w:rsid w:val="00D868D1"/>
    <w:rsid w:val="00D86935"/>
    <w:rsid w:val="00D8735D"/>
    <w:rsid w:val="00D87DF4"/>
    <w:rsid w:val="00D93729"/>
    <w:rsid w:val="00D937F3"/>
    <w:rsid w:val="00D93A38"/>
    <w:rsid w:val="00D943C0"/>
    <w:rsid w:val="00D95933"/>
    <w:rsid w:val="00D96061"/>
    <w:rsid w:val="00D974E4"/>
    <w:rsid w:val="00D97AC4"/>
    <w:rsid w:val="00DA0AD3"/>
    <w:rsid w:val="00DA1756"/>
    <w:rsid w:val="00DA1AB9"/>
    <w:rsid w:val="00DA3021"/>
    <w:rsid w:val="00DA5F2C"/>
    <w:rsid w:val="00DA6CC9"/>
    <w:rsid w:val="00DB0B51"/>
    <w:rsid w:val="00DB1512"/>
    <w:rsid w:val="00DB20D6"/>
    <w:rsid w:val="00DB2ADD"/>
    <w:rsid w:val="00DB2C94"/>
    <w:rsid w:val="00DB523F"/>
    <w:rsid w:val="00DB5F02"/>
    <w:rsid w:val="00DB66A0"/>
    <w:rsid w:val="00DB6E12"/>
    <w:rsid w:val="00DB7311"/>
    <w:rsid w:val="00DB7820"/>
    <w:rsid w:val="00DC0292"/>
    <w:rsid w:val="00DC04A4"/>
    <w:rsid w:val="00DC09EA"/>
    <w:rsid w:val="00DC2ADB"/>
    <w:rsid w:val="00DC322E"/>
    <w:rsid w:val="00DC351C"/>
    <w:rsid w:val="00DC3F5F"/>
    <w:rsid w:val="00DC58C6"/>
    <w:rsid w:val="00DC73F9"/>
    <w:rsid w:val="00DC741D"/>
    <w:rsid w:val="00DD0A16"/>
    <w:rsid w:val="00DD1E82"/>
    <w:rsid w:val="00DD40A5"/>
    <w:rsid w:val="00DD45D7"/>
    <w:rsid w:val="00DD46AC"/>
    <w:rsid w:val="00DD60F0"/>
    <w:rsid w:val="00DD6D26"/>
    <w:rsid w:val="00DD6E79"/>
    <w:rsid w:val="00DD7AEA"/>
    <w:rsid w:val="00DE0414"/>
    <w:rsid w:val="00DE19BE"/>
    <w:rsid w:val="00DE20A7"/>
    <w:rsid w:val="00DE310C"/>
    <w:rsid w:val="00DE3145"/>
    <w:rsid w:val="00DE432C"/>
    <w:rsid w:val="00DE6FE8"/>
    <w:rsid w:val="00DE6FF4"/>
    <w:rsid w:val="00DE76BD"/>
    <w:rsid w:val="00DE7FD8"/>
    <w:rsid w:val="00DF09BE"/>
    <w:rsid w:val="00DF1CB4"/>
    <w:rsid w:val="00DF3932"/>
    <w:rsid w:val="00DF39B8"/>
    <w:rsid w:val="00DF53F2"/>
    <w:rsid w:val="00DF5F6B"/>
    <w:rsid w:val="00DF65B0"/>
    <w:rsid w:val="00DF7247"/>
    <w:rsid w:val="00E00126"/>
    <w:rsid w:val="00E00B41"/>
    <w:rsid w:val="00E00D7B"/>
    <w:rsid w:val="00E01983"/>
    <w:rsid w:val="00E031DA"/>
    <w:rsid w:val="00E0390E"/>
    <w:rsid w:val="00E04400"/>
    <w:rsid w:val="00E04D80"/>
    <w:rsid w:val="00E077AD"/>
    <w:rsid w:val="00E14310"/>
    <w:rsid w:val="00E14546"/>
    <w:rsid w:val="00E163FF"/>
    <w:rsid w:val="00E17FBF"/>
    <w:rsid w:val="00E228EF"/>
    <w:rsid w:val="00E23011"/>
    <w:rsid w:val="00E23B18"/>
    <w:rsid w:val="00E24A9A"/>
    <w:rsid w:val="00E24F09"/>
    <w:rsid w:val="00E25D3C"/>
    <w:rsid w:val="00E27122"/>
    <w:rsid w:val="00E2756A"/>
    <w:rsid w:val="00E276DD"/>
    <w:rsid w:val="00E277F9"/>
    <w:rsid w:val="00E30F09"/>
    <w:rsid w:val="00E30FF8"/>
    <w:rsid w:val="00E318BC"/>
    <w:rsid w:val="00E34176"/>
    <w:rsid w:val="00E34406"/>
    <w:rsid w:val="00E35D56"/>
    <w:rsid w:val="00E36684"/>
    <w:rsid w:val="00E377F2"/>
    <w:rsid w:val="00E405D9"/>
    <w:rsid w:val="00E43A46"/>
    <w:rsid w:val="00E44875"/>
    <w:rsid w:val="00E471FE"/>
    <w:rsid w:val="00E47722"/>
    <w:rsid w:val="00E5000A"/>
    <w:rsid w:val="00E520E2"/>
    <w:rsid w:val="00E5354B"/>
    <w:rsid w:val="00E53926"/>
    <w:rsid w:val="00E54C63"/>
    <w:rsid w:val="00E54FA9"/>
    <w:rsid w:val="00E55AD7"/>
    <w:rsid w:val="00E576D8"/>
    <w:rsid w:val="00E600D7"/>
    <w:rsid w:val="00E60887"/>
    <w:rsid w:val="00E60935"/>
    <w:rsid w:val="00E61737"/>
    <w:rsid w:val="00E62449"/>
    <w:rsid w:val="00E62681"/>
    <w:rsid w:val="00E6289F"/>
    <w:rsid w:val="00E62A3C"/>
    <w:rsid w:val="00E63049"/>
    <w:rsid w:val="00E64BAC"/>
    <w:rsid w:val="00E652AB"/>
    <w:rsid w:val="00E65E1B"/>
    <w:rsid w:val="00E67450"/>
    <w:rsid w:val="00E70716"/>
    <w:rsid w:val="00E70B6C"/>
    <w:rsid w:val="00E71C05"/>
    <w:rsid w:val="00E7333F"/>
    <w:rsid w:val="00E77128"/>
    <w:rsid w:val="00E77A6D"/>
    <w:rsid w:val="00E844CB"/>
    <w:rsid w:val="00E84B4C"/>
    <w:rsid w:val="00E84C83"/>
    <w:rsid w:val="00E8517B"/>
    <w:rsid w:val="00E85463"/>
    <w:rsid w:val="00E8646F"/>
    <w:rsid w:val="00E87D8F"/>
    <w:rsid w:val="00E90984"/>
    <w:rsid w:val="00E90CD3"/>
    <w:rsid w:val="00E927EC"/>
    <w:rsid w:val="00E92E14"/>
    <w:rsid w:val="00E93F07"/>
    <w:rsid w:val="00E941B4"/>
    <w:rsid w:val="00E942C5"/>
    <w:rsid w:val="00E9484B"/>
    <w:rsid w:val="00E94BE8"/>
    <w:rsid w:val="00E9524D"/>
    <w:rsid w:val="00EA14D0"/>
    <w:rsid w:val="00EA212D"/>
    <w:rsid w:val="00EA4721"/>
    <w:rsid w:val="00EA4AAC"/>
    <w:rsid w:val="00EA53C9"/>
    <w:rsid w:val="00EA666A"/>
    <w:rsid w:val="00EA6E07"/>
    <w:rsid w:val="00EA6EFA"/>
    <w:rsid w:val="00EA784A"/>
    <w:rsid w:val="00EA79B3"/>
    <w:rsid w:val="00EA7BB2"/>
    <w:rsid w:val="00EB045E"/>
    <w:rsid w:val="00EB21CD"/>
    <w:rsid w:val="00EB3290"/>
    <w:rsid w:val="00EB3BF7"/>
    <w:rsid w:val="00EB5213"/>
    <w:rsid w:val="00EB69E7"/>
    <w:rsid w:val="00EB7880"/>
    <w:rsid w:val="00EB7FF7"/>
    <w:rsid w:val="00EC0301"/>
    <w:rsid w:val="00EC10E5"/>
    <w:rsid w:val="00EC3B9D"/>
    <w:rsid w:val="00EC48D0"/>
    <w:rsid w:val="00EC53A5"/>
    <w:rsid w:val="00EC67BD"/>
    <w:rsid w:val="00EC6B40"/>
    <w:rsid w:val="00EC7AC7"/>
    <w:rsid w:val="00ED0A05"/>
    <w:rsid w:val="00ED1400"/>
    <w:rsid w:val="00ED1726"/>
    <w:rsid w:val="00ED19A2"/>
    <w:rsid w:val="00ED1D66"/>
    <w:rsid w:val="00ED1FE9"/>
    <w:rsid w:val="00ED2581"/>
    <w:rsid w:val="00ED3468"/>
    <w:rsid w:val="00ED4A28"/>
    <w:rsid w:val="00ED5D5B"/>
    <w:rsid w:val="00ED5F64"/>
    <w:rsid w:val="00ED65C8"/>
    <w:rsid w:val="00ED6F61"/>
    <w:rsid w:val="00ED772C"/>
    <w:rsid w:val="00EE09C2"/>
    <w:rsid w:val="00EE14FD"/>
    <w:rsid w:val="00EE1BBA"/>
    <w:rsid w:val="00EE1F36"/>
    <w:rsid w:val="00EE774A"/>
    <w:rsid w:val="00EF2648"/>
    <w:rsid w:val="00EF64A0"/>
    <w:rsid w:val="00EF677C"/>
    <w:rsid w:val="00EF7B07"/>
    <w:rsid w:val="00EF7EF1"/>
    <w:rsid w:val="00F000C5"/>
    <w:rsid w:val="00F006D2"/>
    <w:rsid w:val="00F01019"/>
    <w:rsid w:val="00F01021"/>
    <w:rsid w:val="00F0231E"/>
    <w:rsid w:val="00F025FA"/>
    <w:rsid w:val="00F049E6"/>
    <w:rsid w:val="00F05278"/>
    <w:rsid w:val="00F06A91"/>
    <w:rsid w:val="00F106FD"/>
    <w:rsid w:val="00F11459"/>
    <w:rsid w:val="00F11E54"/>
    <w:rsid w:val="00F129A8"/>
    <w:rsid w:val="00F13374"/>
    <w:rsid w:val="00F156CA"/>
    <w:rsid w:val="00F163A4"/>
    <w:rsid w:val="00F170F2"/>
    <w:rsid w:val="00F20536"/>
    <w:rsid w:val="00F2081B"/>
    <w:rsid w:val="00F22921"/>
    <w:rsid w:val="00F23355"/>
    <w:rsid w:val="00F236B2"/>
    <w:rsid w:val="00F25FC7"/>
    <w:rsid w:val="00F31807"/>
    <w:rsid w:val="00F31A60"/>
    <w:rsid w:val="00F31B8B"/>
    <w:rsid w:val="00F31BAC"/>
    <w:rsid w:val="00F33450"/>
    <w:rsid w:val="00F33722"/>
    <w:rsid w:val="00F3501E"/>
    <w:rsid w:val="00F363CB"/>
    <w:rsid w:val="00F368B3"/>
    <w:rsid w:val="00F37D6D"/>
    <w:rsid w:val="00F400D6"/>
    <w:rsid w:val="00F40621"/>
    <w:rsid w:val="00F40C66"/>
    <w:rsid w:val="00F40CE0"/>
    <w:rsid w:val="00F40FBF"/>
    <w:rsid w:val="00F41F34"/>
    <w:rsid w:val="00F43CBC"/>
    <w:rsid w:val="00F4505D"/>
    <w:rsid w:val="00F464D7"/>
    <w:rsid w:val="00F46848"/>
    <w:rsid w:val="00F4749F"/>
    <w:rsid w:val="00F47CC8"/>
    <w:rsid w:val="00F47D83"/>
    <w:rsid w:val="00F50C26"/>
    <w:rsid w:val="00F50C57"/>
    <w:rsid w:val="00F50F27"/>
    <w:rsid w:val="00F51A2F"/>
    <w:rsid w:val="00F558DF"/>
    <w:rsid w:val="00F56292"/>
    <w:rsid w:val="00F56B55"/>
    <w:rsid w:val="00F57CAA"/>
    <w:rsid w:val="00F60806"/>
    <w:rsid w:val="00F6235D"/>
    <w:rsid w:val="00F63533"/>
    <w:rsid w:val="00F6417E"/>
    <w:rsid w:val="00F6498E"/>
    <w:rsid w:val="00F65CC5"/>
    <w:rsid w:val="00F65E4E"/>
    <w:rsid w:val="00F66158"/>
    <w:rsid w:val="00F661D9"/>
    <w:rsid w:val="00F66878"/>
    <w:rsid w:val="00F668F0"/>
    <w:rsid w:val="00F66D4A"/>
    <w:rsid w:val="00F67389"/>
    <w:rsid w:val="00F67E66"/>
    <w:rsid w:val="00F71EC4"/>
    <w:rsid w:val="00F749CE"/>
    <w:rsid w:val="00F74C08"/>
    <w:rsid w:val="00F74DA7"/>
    <w:rsid w:val="00F75EA0"/>
    <w:rsid w:val="00F7703A"/>
    <w:rsid w:val="00F7736E"/>
    <w:rsid w:val="00F8018B"/>
    <w:rsid w:val="00F81A9B"/>
    <w:rsid w:val="00F834A6"/>
    <w:rsid w:val="00F84414"/>
    <w:rsid w:val="00F84AB5"/>
    <w:rsid w:val="00F84F3B"/>
    <w:rsid w:val="00F85CEF"/>
    <w:rsid w:val="00F8640D"/>
    <w:rsid w:val="00F86781"/>
    <w:rsid w:val="00F86828"/>
    <w:rsid w:val="00F90116"/>
    <w:rsid w:val="00F90555"/>
    <w:rsid w:val="00F92D80"/>
    <w:rsid w:val="00F94224"/>
    <w:rsid w:val="00F952B1"/>
    <w:rsid w:val="00F9616F"/>
    <w:rsid w:val="00F96595"/>
    <w:rsid w:val="00F967CE"/>
    <w:rsid w:val="00F96F55"/>
    <w:rsid w:val="00F97CAB"/>
    <w:rsid w:val="00FA2A1B"/>
    <w:rsid w:val="00FA3206"/>
    <w:rsid w:val="00FA37DE"/>
    <w:rsid w:val="00FA4D43"/>
    <w:rsid w:val="00FA4EBE"/>
    <w:rsid w:val="00FA5AAF"/>
    <w:rsid w:val="00FA5DB4"/>
    <w:rsid w:val="00FA6107"/>
    <w:rsid w:val="00FA72EF"/>
    <w:rsid w:val="00FA7537"/>
    <w:rsid w:val="00FA782A"/>
    <w:rsid w:val="00FB077C"/>
    <w:rsid w:val="00FB1E9E"/>
    <w:rsid w:val="00FB29BF"/>
    <w:rsid w:val="00FB3915"/>
    <w:rsid w:val="00FB4205"/>
    <w:rsid w:val="00FB440C"/>
    <w:rsid w:val="00FB4965"/>
    <w:rsid w:val="00FB57C4"/>
    <w:rsid w:val="00FB7D04"/>
    <w:rsid w:val="00FC0218"/>
    <w:rsid w:val="00FC184E"/>
    <w:rsid w:val="00FC1E9A"/>
    <w:rsid w:val="00FC2069"/>
    <w:rsid w:val="00FC2903"/>
    <w:rsid w:val="00FC465E"/>
    <w:rsid w:val="00FC50E1"/>
    <w:rsid w:val="00FC7452"/>
    <w:rsid w:val="00FC76DB"/>
    <w:rsid w:val="00FD00EA"/>
    <w:rsid w:val="00FD2A37"/>
    <w:rsid w:val="00FD424B"/>
    <w:rsid w:val="00FD644F"/>
    <w:rsid w:val="00FE4F88"/>
    <w:rsid w:val="00FE5EDB"/>
    <w:rsid w:val="00FE74DB"/>
    <w:rsid w:val="00FE7511"/>
    <w:rsid w:val="00FF1EAF"/>
    <w:rsid w:val="00FF273A"/>
    <w:rsid w:val="00FF2A18"/>
    <w:rsid w:val="00FF3E36"/>
    <w:rsid w:val="00FF417F"/>
    <w:rsid w:val="00FF4657"/>
    <w:rsid w:val="00FF474B"/>
    <w:rsid w:val="00FF5B63"/>
    <w:rsid w:val="00FF6BD5"/>
    <w:rsid w:val="00FF78E6"/>
    <w:rsid w:val="0167D467"/>
    <w:rsid w:val="02183B3E"/>
    <w:rsid w:val="023C8B1F"/>
    <w:rsid w:val="023D1228"/>
    <w:rsid w:val="02EF632F"/>
    <w:rsid w:val="02FCAC8F"/>
    <w:rsid w:val="032B7846"/>
    <w:rsid w:val="03F235EA"/>
    <w:rsid w:val="066F1011"/>
    <w:rsid w:val="06892383"/>
    <w:rsid w:val="072E0F6C"/>
    <w:rsid w:val="07A02678"/>
    <w:rsid w:val="0919C7F3"/>
    <w:rsid w:val="0A34941B"/>
    <w:rsid w:val="0E1947CB"/>
    <w:rsid w:val="1160EE01"/>
    <w:rsid w:val="11A99BA4"/>
    <w:rsid w:val="12648426"/>
    <w:rsid w:val="1303FB2F"/>
    <w:rsid w:val="131201B0"/>
    <w:rsid w:val="136A6438"/>
    <w:rsid w:val="13987CB1"/>
    <w:rsid w:val="13D408FB"/>
    <w:rsid w:val="13DB618F"/>
    <w:rsid w:val="13E2B510"/>
    <w:rsid w:val="14064B52"/>
    <w:rsid w:val="14FDB606"/>
    <w:rsid w:val="15569681"/>
    <w:rsid w:val="15739FC3"/>
    <w:rsid w:val="1584AAE2"/>
    <w:rsid w:val="1628AC8B"/>
    <w:rsid w:val="166737B2"/>
    <w:rsid w:val="16A67F87"/>
    <w:rsid w:val="17F6345E"/>
    <w:rsid w:val="17FFCA20"/>
    <w:rsid w:val="189C8CD7"/>
    <w:rsid w:val="1A743CD9"/>
    <w:rsid w:val="1C5A60FE"/>
    <w:rsid w:val="1C8C1945"/>
    <w:rsid w:val="1C95B821"/>
    <w:rsid w:val="1E162384"/>
    <w:rsid w:val="1E967DB6"/>
    <w:rsid w:val="209B87CD"/>
    <w:rsid w:val="21724971"/>
    <w:rsid w:val="2242A928"/>
    <w:rsid w:val="225D7BB0"/>
    <w:rsid w:val="2336137A"/>
    <w:rsid w:val="23E66215"/>
    <w:rsid w:val="249528BF"/>
    <w:rsid w:val="254559C1"/>
    <w:rsid w:val="260BEC61"/>
    <w:rsid w:val="267C868B"/>
    <w:rsid w:val="26808115"/>
    <w:rsid w:val="26D8DDEA"/>
    <w:rsid w:val="28995A9B"/>
    <w:rsid w:val="2A92BEFD"/>
    <w:rsid w:val="2B796B6F"/>
    <w:rsid w:val="2B9C8224"/>
    <w:rsid w:val="2BB6FB9F"/>
    <w:rsid w:val="2C46D4A0"/>
    <w:rsid w:val="2DE77B63"/>
    <w:rsid w:val="2E5B660B"/>
    <w:rsid w:val="2E78DA84"/>
    <w:rsid w:val="2F17B814"/>
    <w:rsid w:val="307C9902"/>
    <w:rsid w:val="30AB5CEC"/>
    <w:rsid w:val="31902B14"/>
    <w:rsid w:val="3325F858"/>
    <w:rsid w:val="3504F9EF"/>
    <w:rsid w:val="35C459F2"/>
    <w:rsid w:val="3629BD8E"/>
    <w:rsid w:val="3690504B"/>
    <w:rsid w:val="36918708"/>
    <w:rsid w:val="3794BE6A"/>
    <w:rsid w:val="39481BC4"/>
    <w:rsid w:val="3A668C79"/>
    <w:rsid w:val="3C917AEA"/>
    <w:rsid w:val="3DA7D20E"/>
    <w:rsid w:val="3E0FB261"/>
    <w:rsid w:val="3EA6186B"/>
    <w:rsid w:val="3EE054BF"/>
    <w:rsid w:val="3F7E983B"/>
    <w:rsid w:val="40112D48"/>
    <w:rsid w:val="406D19B8"/>
    <w:rsid w:val="41DC7798"/>
    <w:rsid w:val="41FB8817"/>
    <w:rsid w:val="42D7A3E2"/>
    <w:rsid w:val="43DB2DC9"/>
    <w:rsid w:val="45A4FDC0"/>
    <w:rsid w:val="4636C30F"/>
    <w:rsid w:val="47599229"/>
    <w:rsid w:val="485A7FB7"/>
    <w:rsid w:val="4A70E6FF"/>
    <w:rsid w:val="4B7AD702"/>
    <w:rsid w:val="4BDDA35F"/>
    <w:rsid w:val="4C534689"/>
    <w:rsid w:val="4E957D14"/>
    <w:rsid w:val="4EB4DB99"/>
    <w:rsid w:val="4F2A84E3"/>
    <w:rsid w:val="4FDAFC3A"/>
    <w:rsid w:val="511D5B5B"/>
    <w:rsid w:val="5234D0F1"/>
    <w:rsid w:val="52BEF3D6"/>
    <w:rsid w:val="52CB7581"/>
    <w:rsid w:val="554EC21A"/>
    <w:rsid w:val="556F4F93"/>
    <w:rsid w:val="580CE3DE"/>
    <w:rsid w:val="59377380"/>
    <w:rsid w:val="59C671D1"/>
    <w:rsid w:val="59C79B66"/>
    <w:rsid w:val="59D452A9"/>
    <w:rsid w:val="5A12592C"/>
    <w:rsid w:val="5C22F52C"/>
    <w:rsid w:val="5CEE7320"/>
    <w:rsid w:val="5DE0CC85"/>
    <w:rsid w:val="5DE5D165"/>
    <w:rsid w:val="5E7B00E8"/>
    <w:rsid w:val="5F5D75E7"/>
    <w:rsid w:val="5FA8B41F"/>
    <w:rsid w:val="5FAE7057"/>
    <w:rsid w:val="60FCA63C"/>
    <w:rsid w:val="61036932"/>
    <w:rsid w:val="61513EAC"/>
    <w:rsid w:val="6376EF63"/>
    <w:rsid w:val="63F06BB8"/>
    <w:rsid w:val="647BF17F"/>
    <w:rsid w:val="65181C84"/>
    <w:rsid w:val="653713C4"/>
    <w:rsid w:val="666F035D"/>
    <w:rsid w:val="66F8073E"/>
    <w:rsid w:val="671A4886"/>
    <w:rsid w:val="6845DD7B"/>
    <w:rsid w:val="68D7B408"/>
    <w:rsid w:val="6B925AF0"/>
    <w:rsid w:val="6BD5DD14"/>
    <w:rsid w:val="6C06D4A3"/>
    <w:rsid w:val="6CC5ECC2"/>
    <w:rsid w:val="6DB124C2"/>
    <w:rsid w:val="6DBC2C24"/>
    <w:rsid w:val="6E8DEA67"/>
    <w:rsid w:val="70A36FE3"/>
    <w:rsid w:val="70FF3D7C"/>
    <w:rsid w:val="72838161"/>
    <w:rsid w:val="744E66D7"/>
    <w:rsid w:val="745EA9EF"/>
    <w:rsid w:val="74733F08"/>
    <w:rsid w:val="75EA3B98"/>
    <w:rsid w:val="76EBAC92"/>
    <w:rsid w:val="78007A18"/>
    <w:rsid w:val="785F0E98"/>
    <w:rsid w:val="78ECBF7C"/>
    <w:rsid w:val="7AAFE6F1"/>
    <w:rsid w:val="7B32B0B3"/>
    <w:rsid w:val="7B48E3B8"/>
    <w:rsid w:val="7B8F84C0"/>
    <w:rsid w:val="7C5924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33D6917D-72FF-47D9-8A68-7E92B75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 w:type="character" w:customStyle="1" w:styleId="cf01">
    <w:name w:val="cf01"/>
    <w:basedOn w:val="Domylnaczcionkaakapitu"/>
    <w:rsid w:val="00BB285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1B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776">
      <w:bodyDiv w:val="1"/>
      <w:marLeft w:val="0"/>
      <w:marRight w:val="0"/>
      <w:marTop w:val="0"/>
      <w:marBottom w:val="0"/>
      <w:divBdr>
        <w:top w:val="none" w:sz="0" w:space="0" w:color="auto"/>
        <w:left w:val="none" w:sz="0" w:space="0" w:color="auto"/>
        <w:bottom w:val="none" w:sz="0" w:space="0" w:color="auto"/>
        <w:right w:val="none" w:sz="0" w:space="0" w:color="auto"/>
      </w:divBdr>
    </w:div>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338240872">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48833547">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756592806">
      <w:bodyDiv w:val="1"/>
      <w:marLeft w:val="0"/>
      <w:marRight w:val="0"/>
      <w:marTop w:val="0"/>
      <w:marBottom w:val="0"/>
      <w:divBdr>
        <w:top w:val="none" w:sz="0" w:space="0" w:color="auto"/>
        <w:left w:val="none" w:sz="0" w:space="0" w:color="auto"/>
        <w:bottom w:val="none" w:sz="0" w:space="0" w:color="auto"/>
        <w:right w:val="none" w:sz="0" w:space="0" w:color="auto"/>
      </w:divBdr>
    </w:div>
    <w:div w:id="1891182895">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customXml/itemProps2.xml><?xml version="1.0" encoding="utf-8"?>
<ds:datastoreItem xmlns:ds="http://schemas.openxmlformats.org/officeDocument/2006/customXml" ds:itemID="{6B2EE05C-D9A8-48D3-84E6-856FB1362B36}"/>
</file>

<file path=customXml/itemProps3.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4.xml><?xml version="1.0" encoding="utf-8"?>
<ds:datastoreItem xmlns:ds="http://schemas.openxmlformats.org/officeDocument/2006/customXml" ds:itemID="{F142AE57-6F6F-4F4C-8812-7A95EE1FE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PQI_EORI</Template>
  <TotalTime>953</TotalTime>
  <Pages>255</Pages>
  <Words>30727</Words>
  <Characters>184367</Characters>
  <Application>Microsoft Office Word</Application>
  <DocSecurity>0</DocSecurity>
  <Lines>1536</Lines>
  <Paragraphs>429</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214665</CharactersWithSpaces>
  <SharedDoc>false</SharedDoc>
  <HLinks>
    <vt:vector size="402" baseType="variant">
      <vt:variant>
        <vt:i4>2031671</vt:i4>
      </vt:variant>
      <vt:variant>
        <vt:i4>410</vt:i4>
      </vt:variant>
      <vt:variant>
        <vt:i4>0</vt:i4>
      </vt:variant>
      <vt:variant>
        <vt:i4>5</vt:i4>
      </vt:variant>
      <vt:variant>
        <vt:lpwstr/>
      </vt:variant>
      <vt:variant>
        <vt:lpwstr>_Toc186716110</vt:lpwstr>
      </vt:variant>
      <vt:variant>
        <vt:i4>1966135</vt:i4>
      </vt:variant>
      <vt:variant>
        <vt:i4>404</vt:i4>
      </vt:variant>
      <vt:variant>
        <vt:i4>0</vt:i4>
      </vt:variant>
      <vt:variant>
        <vt:i4>5</vt:i4>
      </vt:variant>
      <vt:variant>
        <vt:lpwstr/>
      </vt:variant>
      <vt:variant>
        <vt:lpwstr>_Toc186716109</vt:lpwstr>
      </vt:variant>
      <vt:variant>
        <vt:i4>1966135</vt:i4>
      </vt:variant>
      <vt:variant>
        <vt:i4>398</vt:i4>
      </vt:variant>
      <vt:variant>
        <vt:i4>0</vt:i4>
      </vt:variant>
      <vt:variant>
        <vt:i4>5</vt:i4>
      </vt:variant>
      <vt:variant>
        <vt:lpwstr/>
      </vt:variant>
      <vt:variant>
        <vt:lpwstr>_Toc186716108</vt:lpwstr>
      </vt:variant>
      <vt:variant>
        <vt:i4>1966135</vt:i4>
      </vt:variant>
      <vt:variant>
        <vt:i4>392</vt:i4>
      </vt:variant>
      <vt:variant>
        <vt:i4>0</vt:i4>
      </vt:variant>
      <vt:variant>
        <vt:i4>5</vt:i4>
      </vt:variant>
      <vt:variant>
        <vt:lpwstr/>
      </vt:variant>
      <vt:variant>
        <vt:lpwstr>_Toc186716107</vt:lpwstr>
      </vt:variant>
      <vt:variant>
        <vt:i4>1966135</vt:i4>
      </vt:variant>
      <vt:variant>
        <vt:i4>386</vt:i4>
      </vt:variant>
      <vt:variant>
        <vt:i4>0</vt:i4>
      </vt:variant>
      <vt:variant>
        <vt:i4>5</vt:i4>
      </vt:variant>
      <vt:variant>
        <vt:lpwstr/>
      </vt:variant>
      <vt:variant>
        <vt:lpwstr>_Toc186716106</vt:lpwstr>
      </vt:variant>
      <vt:variant>
        <vt:i4>1966135</vt:i4>
      </vt:variant>
      <vt:variant>
        <vt:i4>380</vt:i4>
      </vt:variant>
      <vt:variant>
        <vt:i4>0</vt:i4>
      </vt:variant>
      <vt:variant>
        <vt:i4>5</vt:i4>
      </vt:variant>
      <vt:variant>
        <vt:lpwstr/>
      </vt:variant>
      <vt:variant>
        <vt:lpwstr>_Toc186716105</vt:lpwstr>
      </vt:variant>
      <vt:variant>
        <vt:i4>1966135</vt:i4>
      </vt:variant>
      <vt:variant>
        <vt:i4>374</vt:i4>
      </vt:variant>
      <vt:variant>
        <vt:i4>0</vt:i4>
      </vt:variant>
      <vt:variant>
        <vt:i4>5</vt:i4>
      </vt:variant>
      <vt:variant>
        <vt:lpwstr/>
      </vt:variant>
      <vt:variant>
        <vt:lpwstr>_Toc186716104</vt:lpwstr>
      </vt:variant>
      <vt:variant>
        <vt:i4>1966135</vt:i4>
      </vt:variant>
      <vt:variant>
        <vt:i4>368</vt:i4>
      </vt:variant>
      <vt:variant>
        <vt:i4>0</vt:i4>
      </vt:variant>
      <vt:variant>
        <vt:i4>5</vt:i4>
      </vt:variant>
      <vt:variant>
        <vt:lpwstr/>
      </vt:variant>
      <vt:variant>
        <vt:lpwstr>_Toc186716103</vt:lpwstr>
      </vt:variant>
      <vt:variant>
        <vt:i4>1966135</vt:i4>
      </vt:variant>
      <vt:variant>
        <vt:i4>362</vt:i4>
      </vt:variant>
      <vt:variant>
        <vt:i4>0</vt:i4>
      </vt:variant>
      <vt:variant>
        <vt:i4>5</vt:i4>
      </vt:variant>
      <vt:variant>
        <vt:lpwstr/>
      </vt:variant>
      <vt:variant>
        <vt:lpwstr>_Toc186716102</vt:lpwstr>
      </vt:variant>
      <vt:variant>
        <vt:i4>1966135</vt:i4>
      </vt:variant>
      <vt:variant>
        <vt:i4>356</vt:i4>
      </vt:variant>
      <vt:variant>
        <vt:i4>0</vt:i4>
      </vt:variant>
      <vt:variant>
        <vt:i4>5</vt:i4>
      </vt:variant>
      <vt:variant>
        <vt:lpwstr/>
      </vt:variant>
      <vt:variant>
        <vt:lpwstr>_Toc186716101</vt:lpwstr>
      </vt:variant>
      <vt:variant>
        <vt:i4>1966135</vt:i4>
      </vt:variant>
      <vt:variant>
        <vt:i4>350</vt:i4>
      </vt:variant>
      <vt:variant>
        <vt:i4>0</vt:i4>
      </vt:variant>
      <vt:variant>
        <vt:i4>5</vt:i4>
      </vt:variant>
      <vt:variant>
        <vt:lpwstr/>
      </vt:variant>
      <vt:variant>
        <vt:lpwstr>_Toc186716100</vt:lpwstr>
      </vt:variant>
      <vt:variant>
        <vt:i4>1507382</vt:i4>
      </vt:variant>
      <vt:variant>
        <vt:i4>344</vt:i4>
      </vt:variant>
      <vt:variant>
        <vt:i4>0</vt:i4>
      </vt:variant>
      <vt:variant>
        <vt:i4>5</vt:i4>
      </vt:variant>
      <vt:variant>
        <vt:lpwstr/>
      </vt:variant>
      <vt:variant>
        <vt:lpwstr>_Toc186716099</vt:lpwstr>
      </vt:variant>
      <vt:variant>
        <vt:i4>1507382</vt:i4>
      </vt:variant>
      <vt:variant>
        <vt:i4>338</vt:i4>
      </vt:variant>
      <vt:variant>
        <vt:i4>0</vt:i4>
      </vt:variant>
      <vt:variant>
        <vt:i4>5</vt:i4>
      </vt:variant>
      <vt:variant>
        <vt:lpwstr/>
      </vt:variant>
      <vt:variant>
        <vt:lpwstr>_Toc186716098</vt:lpwstr>
      </vt:variant>
      <vt:variant>
        <vt:i4>1507382</vt:i4>
      </vt:variant>
      <vt:variant>
        <vt:i4>332</vt:i4>
      </vt:variant>
      <vt:variant>
        <vt:i4>0</vt:i4>
      </vt:variant>
      <vt:variant>
        <vt:i4>5</vt:i4>
      </vt:variant>
      <vt:variant>
        <vt:lpwstr/>
      </vt:variant>
      <vt:variant>
        <vt:lpwstr>_Toc186716097</vt:lpwstr>
      </vt:variant>
      <vt:variant>
        <vt:i4>1507382</vt:i4>
      </vt:variant>
      <vt:variant>
        <vt:i4>326</vt:i4>
      </vt:variant>
      <vt:variant>
        <vt:i4>0</vt:i4>
      </vt:variant>
      <vt:variant>
        <vt:i4>5</vt:i4>
      </vt:variant>
      <vt:variant>
        <vt:lpwstr/>
      </vt:variant>
      <vt:variant>
        <vt:lpwstr>_Toc186716096</vt:lpwstr>
      </vt:variant>
      <vt:variant>
        <vt:i4>1507382</vt:i4>
      </vt:variant>
      <vt:variant>
        <vt:i4>320</vt:i4>
      </vt:variant>
      <vt:variant>
        <vt:i4>0</vt:i4>
      </vt:variant>
      <vt:variant>
        <vt:i4>5</vt:i4>
      </vt:variant>
      <vt:variant>
        <vt:lpwstr/>
      </vt:variant>
      <vt:variant>
        <vt:lpwstr>_Toc186716095</vt:lpwstr>
      </vt:variant>
      <vt:variant>
        <vt:i4>1507382</vt:i4>
      </vt:variant>
      <vt:variant>
        <vt:i4>314</vt:i4>
      </vt:variant>
      <vt:variant>
        <vt:i4>0</vt:i4>
      </vt:variant>
      <vt:variant>
        <vt:i4>5</vt:i4>
      </vt:variant>
      <vt:variant>
        <vt:lpwstr/>
      </vt:variant>
      <vt:variant>
        <vt:lpwstr>_Toc186716094</vt:lpwstr>
      </vt:variant>
      <vt:variant>
        <vt:i4>1507382</vt:i4>
      </vt:variant>
      <vt:variant>
        <vt:i4>308</vt:i4>
      </vt:variant>
      <vt:variant>
        <vt:i4>0</vt:i4>
      </vt:variant>
      <vt:variant>
        <vt:i4>5</vt:i4>
      </vt:variant>
      <vt:variant>
        <vt:lpwstr/>
      </vt:variant>
      <vt:variant>
        <vt:lpwstr>_Toc186716093</vt:lpwstr>
      </vt:variant>
      <vt:variant>
        <vt:i4>1507382</vt:i4>
      </vt:variant>
      <vt:variant>
        <vt:i4>302</vt:i4>
      </vt:variant>
      <vt:variant>
        <vt:i4>0</vt:i4>
      </vt:variant>
      <vt:variant>
        <vt:i4>5</vt:i4>
      </vt:variant>
      <vt:variant>
        <vt:lpwstr/>
      </vt:variant>
      <vt:variant>
        <vt:lpwstr>_Toc186716092</vt:lpwstr>
      </vt:variant>
      <vt:variant>
        <vt:i4>1507382</vt:i4>
      </vt:variant>
      <vt:variant>
        <vt:i4>296</vt:i4>
      </vt:variant>
      <vt:variant>
        <vt:i4>0</vt:i4>
      </vt:variant>
      <vt:variant>
        <vt:i4>5</vt:i4>
      </vt:variant>
      <vt:variant>
        <vt:lpwstr/>
      </vt:variant>
      <vt:variant>
        <vt:lpwstr>_Toc186716091</vt:lpwstr>
      </vt:variant>
      <vt:variant>
        <vt:i4>1507382</vt:i4>
      </vt:variant>
      <vt:variant>
        <vt:i4>290</vt:i4>
      </vt:variant>
      <vt:variant>
        <vt:i4>0</vt:i4>
      </vt:variant>
      <vt:variant>
        <vt:i4>5</vt:i4>
      </vt:variant>
      <vt:variant>
        <vt:lpwstr/>
      </vt:variant>
      <vt:variant>
        <vt:lpwstr>_Toc186716090</vt:lpwstr>
      </vt:variant>
      <vt:variant>
        <vt:i4>1441846</vt:i4>
      </vt:variant>
      <vt:variant>
        <vt:i4>284</vt:i4>
      </vt:variant>
      <vt:variant>
        <vt:i4>0</vt:i4>
      </vt:variant>
      <vt:variant>
        <vt:i4>5</vt:i4>
      </vt:variant>
      <vt:variant>
        <vt:lpwstr/>
      </vt:variant>
      <vt:variant>
        <vt:lpwstr>_Toc186716089</vt:lpwstr>
      </vt:variant>
      <vt:variant>
        <vt:i4>1441846</vt:i4>
      </vt:variant>
      <vt:variant>
        <vt:i4>278</vt:i4>
      </vt:variant>
      <vt:variant>
        <vt:i4>0</vt:i4>
      </vt:variant>
      <vt:variant>
        <vt:i4>5</vt:i4>
      </vt:variant>
      <vt:variant>
        <vt:lpwstr/>
      </vt:variant>
      <vt:variant>
        <vt:lpwstr>_Toc186716088</vt:lpwstr>
      </vt:variant>
      <vt:variant>
        <vt:i4>1441846</vt:i4>
      </vt:variant>
      <vt:variant>
        <vt:i4>272</vt:i4>
      </vt:variant>
      <vt:variant>
        <vt:i4>0</vt:i4>
      </vt:variant>
      <vt:variant>
        <vt:i4>5</vt:i4>
      </vt:variant>
      <vt:variant>
        <vt:lpwstr/>
      </vt:variant>
      <vt:variant>
        <vt:lpwstr>_Toc186716087</vt:lpwstr>
      </vt:variant>
      <vt:variant>
        <vt:i4>1441846</vt:i4>
      </vt:variant>
      <vt:variant>
        <vt:i4>266</vt:i4>
      </vt:variant>
      <vt:variant>
        <vt:i4>0</vt:i4>
      </vt:variant>
      <vt:variant>
        <vt:i4>5</vt:i4>
      </vt:variant>
      <vt:variant>
        <vt:lpwstr/>
      </vt:variant>
      <vt:variant>
        <vt:lpwstr>_Toc186716086</vt:lpwstr>
      </vt:variant>
      <vt:variant>
        <vt:i4>1441846</vt:i4>
      </vt:variant>
      <vt:variant>
        <vt:i4>260</vt:i4>
      </vt:variant>
      <vt:variant>
        <vt:i4>0</vt:i4>
      </vt:variant>
      <vt:variant>
        <vt:i4>5</vt:i4>
      </vt:variant>
      <vt:variant>
        <vt:lpwstr/>
      </vt:variant>
      <vt:variant>
        <vt:lpwstr>_Toc186716085</vt:lpwstr>
      </vt:variant>
      <vt:variant>
        <vt:i4>1441846</vt:i4>
      </vt:variant>
      <vt:variant>
        <vt:i4>254</vt:i4>
      </vt:variant>
      <vt:variant>
        <vt:i4>0</vt:i4>
      </vt:variant>
      <vt:variant>
        <vt:i4>5</vt:i4>
      </vt:variant>
      <vt:variant>
        <vt:lpwstr/>
      </vt:variant>
      <vt:variant>
        <vt:lpwstr>_Toc186716084</vt:lpwstr>
      </vt:variant>
      <vt:variant>
        <vt:i4>1441846</vt:i4>
      </vt:variant>
      <vt:variant>
        <vt:i4>248</vt:i4>
      </vt:variant>
      <vt:variant>
        <vt:i4>0</vt:i4>
      </vt:variant>
      <vt:variant>
        <vt:i4>5</vt:i4>
      </vt:variant>
      <vt:variant>
        <vt:lpwstr/>
      </vt:variant>
      <vt:variant>
        <vt:lpwstr>_Toc186716083</vt:lpwstr>
      </vt:variant>
      <vt:variant>
        <vt:i4>1441846</vt:i4>
      </vt:variant>
      <vt:variant>
        <vt:i4>242</vt:i4>
      </vt:variant>
      <vt:variant>
        <vt:i4>0</vt:i4>
      </vt:variant>
      <vt:variant>
        <vt:i4>5</vt:i4>
      </vt:variant>
      <vt:variant>
        <vt:lpwstr/>
      </vt:variant>
      <vt:variant>
        <vt:lpwstr>_Toc186716082</vt:lpwstr>
      </vt:variant>
      <vt:variant>
        <vt:i4>1441846</vt:i4>
      </vt:variant>
      <vt:variant>
        <vt:i4>236</vt:i4>
      </vt:variant>
      <vt:variant>
        <vt:i4>0</vt:i4>
      </vt:variant>
      <vt:variant>
        <vt:i4>5</vt:i4>
      </vt:variant>
      <vt:variant>
        <vt:lpwstr/>
      </vt:variant>
      <vt:variant>
        <vt:lpwstr>_Toc186716081</vt:lpwstr>
      </vt:variant>
      <vt:variant>
        <vt:i4>1441846</vt:i4>
      </vt:variant>
      <vt:variant>
        <vt:i4>230</vt:i4>
      </vt:variant>
      <vt:variant>
        <vt:i4>0</vt:i4>
      </vt:variant>
      <vt:variant>
        <vt:i4>5</vt:i4>
      </vt:variant>
      <vt:variant>
        <vt:lpwstr/>
      </vt:variant>
      <vt:variant>
        <vt:lpwstr>_Toc186716080</vt:lpwstr>
      </vt:variant>
      <vt:variant>
        <vt:i4>1638454</vt:i4>
      </vt:variant>
      <vt:variant>
        <vt:i4>224</vt:i4>
      </vt:variant>
      <vt:variant>
        <vt:i4>0</vt:i4>
      </vt:variant>
      <vt:variant>
        <vt:i4>5</vt:i4>
      </vt:variant>
      <vt:variant>
        <vt:lpwstr/>
      </vt:variant>
      <vt:variant>
        <vt:lpwstr>_Toc186716079</vt:lpwstr>
      </vt:variant>
      <vt:variant>
        <vt:i4>1638454</vt:i4>
      </vt:variant>
      <vt:variant>
        <vt:i4>218</vt:i4>
      </vt:variant>
      <vt:variant>
        <vt:i4>0</vt:i4>
      </vt:variant>
      <vt:variant>
        <vt:i4>5</vt:i4>
      </vt:variant>
      <vt:variant>
        <vt:lpwstr/>
      </vt:variant>
      <vt:variant>
        <vt:lpwstr>_Toc186716078</vt:lpwstr>
      </vt:variant>
      <vt:variant>
        <vt:i4>1638454</vt:i4>
      </vt:variant>
      <vt:variant>
        <vt:i4>212</vt:i4>
      </vt:variant>
      <vt:variant>
        <vt:i4>0</vt:i4>
      </vt:variant>
      <vt:variant>
        <vt:i4>5</vt:i4>
      </vt:variant>
      <vt:variant>
        <vt:lpwstr/>
      </vt:variant>
      <vt:variant>
        <vt:lpwstr>_Toc186716077</vt:lpwstr>
      </vt:variant>
      <vt:variant>
        <vt:i4>1638454</vt:i4>
      </vt:variant>
      <vt:variant>
        <vt:i4>206</vt:i4>
      </vt:variant>
      <vt:variant>
        <vt:i4>0</vt:i4>
      </vt:variant>
      <vt:variant>
        <vt:i4>5</vt:i4>
      </vt:variant>
      <vt:variant>
        <vt:lpwstr/>
      </vt:variant>
      <vt:variant>
        <vt:lpwstr>_Toc186716076</vt:lpwstr>
      </vt:variant>
      <vt:variant>
        <vt:i4>1638454</vt:i4>
      </vt:variant>
      <vt:variant>
        <vt:i4>200</vt:i4>
      </vt:variant>
      <vt:variant>
        <vt:i4>0</vt:i4>
      </vt:variant>
      <vt:variant>
        <vt:i4>5</vt:i4>
      </vt:variant>
      <vt:variant>
        <vt:lpwstr/>
      </vt:variant>
      <vt:variant>
        <vt:lpwstr>_Toc186716075</vt:lpwstr>
      </vt:variant>
      <vt:variant>
        <vt:i4>1638454</vt:i4>
      </vt:variant>
      <vt:variant>
        <vt:i4>194</vt:i4>
      </vt:variant>
      <vt:variant>
        <vt:i4>0</vt:i4>
      </vt:variant>
      <vt:variant>
        <vt:i4>5</vt:i4>
      </vt:variant>
      <vt:variant>
        <vt:lpwstr/>
      </vt:variant>
      <vt:variant>
        <vt:lpwstr>_Toc186716074</vt:lpwstr>
      </vt:variant>
      <vt:variant>
        <vt:i4>1638454</vt:i4>
      </vt:variant>
      <vt:variant>
        <vt:i4>188</vt:i4>
      </vt:variant>
      <vt:variant>
        <vt:i4>0</vt:i4>
      </vt:variant>
      <vt:variant>
        <vt:i4>5</vt:i4>
      </vt:variant>
      <vt:variant>
        <vt:lpwstr/>
      </vt:variant>
      <vt:variant>
        <vt:lpwstr>_Toc186716073</vt:lpwstr>
      </vt:variant>
      <vt:variant>
        <vt:i4>1638454</vt:i4>
      </vt:variant>
      <vt:variant>
        <vt:i4>182</vt:i4>
      </vt:variant>
      <vt:variant>
        <vt:i4>0</vt:i4>
      </vt:variant>
      <vt:variant>
        <vt:i4>5</vt:i4>
      </vt:variant>
      <vt:variant>
        <vt:lpwstr/>
      </vt:variant>
      <vt:variant>
        <vt:lpwstr>_Toc186716072</vt:lpwstr>
      </vt:variant>
      <vt:variant>
        <vt:i4>1638454</vt:i4>
      </vt:variant>
      <vt:variant>
        <vt:i4>176</vt:i4>
      </vt:variant>
      <vt:variant>
        <vt:i4>0</vt:i4>
      </vt:variant>
      <vt:variant>
        <vt:i4>5</vt:i4>
      </vt:variant>
      <vt:variant>
        <vt:lpwstr/>
      </vt:variant>
      <vt:variant>
        <vt:lpwstr>_Toc186716071</vt:lpwstr>
      </vt:variant>
      <vt:variant>
        <vt:i4>1638454</vt:i4>
      </vt:variant>
      <vt:variant>
        <vt:i4>170</vt:i4>
      </vt:variant>
      <vt:variant>
        <vt:i4>0</vt:i4>
      </vt:variant>
      <vt:variant>
        <vt:i4>5</vt:i4>
      </vt:variant>
      <vt:variant>
        <vt:lpwstr/>
      </vt:variant>
      <vt:variant>
        <vt:lpwstr>_Toc186716070</vt:lpwstr>
      </vt:variant>
      <vt:variant>
        <vt:i4>1572918</vt:i4>
      </vt:variant>
      <vt:variant>
        <vt:i4>164</vt:i4>
      </vt:variant>
      <vt:variant>
        <vt:i4>0</vt:i4>
      </vt:variant>
      <vt:variant>
        <vt:i4>5</vt:i4>
      </vt:variant>
      <vt:variant>
        <vt:lpwstr/>
      </vt:variant>
      <vt:variant>
        <vt:lpwstr>_Toc186716069</vt:lpwstr>
      </vt:variant>
      <vt:variant>
        <vt:i4>1572918</vt:i4>
      </vt:variant>
      <vt:variant>
        <vt:i4>158</vt:i4>
      </vt:variant>
      <vt:variant>
        <vt:i4>0</vt:i4>
      </vt:variant>
      <vt:variant>
        <vt:i4>5</vt:i4>
      </vt:variant>
      <vt:variant>
        <vt:lpwstr/>
      </vt:variant>
      <vt:variant>
        <vt:lpwstr>_Toc186716068</vt:lpwstr>
      </vt:variant>
      <vt:variant>
        <vt:i4>1572918</vt:i4>
      </vt:variant>
      <vt:variant>
        <vt:i4>152</vt:i4>
      </vt:variant>
      <vt:variant>
        <vt:i4>0</vt:i4>
      </vt:variant>
      <vt:variant>
        <vt:i4>5</vt:i4>
      </vt:variant>
      <vt:variant>
        <vt:lpwstr/>
      </vt:variant>
      <vt:variant>
        <vt:lpwstr>_Toc186716067</vt:lpwstr>
      </vt:variant>
      <vt:variant>
        <vt:i4>1572918</vt:i4>
      </vt:variant>
      <vt:variant>
        <vt:i4>146</vt:i4>
      </vt:variant>
      <vt:variant>
        <vt:i4>0</vt:i4>
      </vt:variant>
      <vt:variant>
        <vt:i4>5</vt:i4>
      </vt:variant>
      <vt:variant>
        <vt:lpwstr/>
      </vt:variant>
      <vt:variant>
        <vt:lpwstr>_Toc186716066</vt:lpwstr>
      </vt:variant>
      <vt:variant>
        <vt:i4>1572918</vt:i4>
      </vt:variant>
      <vt:variant>
        <vt:i4>140</vt:i4>
      </vt:variant>
      <vt:variant>
        <vt:i4>0</vt:i4>
      </vt:variant>
      <vt:variant>
        <vt:i4>5</vt:i4>
      </vt:variant>
      <vt:variant>
        <vt:lpwstr/>
      </vt:variant>
      <vt:variant>
        <vt:lpwstr>_Toc186716065</vt:lpwstr>
      </vt:variant>
      <vt:variant>
        <vt:i4>1572918</vt:i4>
      </vt:variant>
      <vt:variant>
        <vt:i4>134</vt:i4>
      </vt:variant>
      <vt:variant>
        <vt:i4>0</vt:i4>
      </vt:variant>
      <vt:variant>
        <vt:i4>5</vt:i4>
      </vt:variant>
      <vt:variant>
        <vt:lpwstr/>
      </vt:variant>
      <vt:variant>
        <vt:lpwstr>_Toc186716064</vt:lpwstr>
      </vt:variant>
      <vt:variant>
        <vt:i4>1572918</vt:i4>
      </vt:variant>
      <vt:variant>
        <vt:i4>128</vt:i4>
      </vt:variant>
      <vt:variant>
        <vt:i4>0</vt:i4>
      </vt:variant>
      <vt:variant>
        <vt:i4>5</vt:i4>
      </vt:variant>
      <vt:variant>
        <vt:lpwstr/>
      </vt:variant>
      <vt:variant>
        <vt:lpwstr>_Toc186716063</vt:lpwstr>
      </vt:variant>
      <vt:variant>
        <vt:i4>1572918</vt:i4>
      </vt:variant>
      <vt:variant>
        <vt:i4>122</vt:i4>
      </vt:variant>
      <vt:variant>
        <vt:i4>0</vt:i4>
      </vt:variant>
      <vt:variant>
        <vt:i4>5</vt:i4>
      </vt:variant>
      <vt:variant>
        <vt:lpwstr/>
      </vt:variant>
      <vt:variant>
        <vt:lpwstr>_Toc186716062</vt:lpwstr>
      </vt:variant>
      <vt:variant>
        <vt:i4>1572918</vt:i4>
      </vt:variant>
      <vt:variant>
        <vt:i4>116</vt:i4>
      </vt:variant>
      <vt:variant>
        <vt:i4>0</vt:i4>
      </vt:variant>
      <vt:variant>
        <vt:i4>5</vt:i4>
      </vt:variant>
      <vt:variant>
        <vt:lpwstr/>
      </vt:variant>
      <vt:variant>
        <vt:lpwstr>_Toc186716061</vt:lpwstr>
      </vt:variant>
      <vt:variant>
        <vt:i4>1572918</vt:i4>
      </vt:variant>
      <vt:variant>
        <vt:i4>110</vt:i4>
      </vt:variant>
      <vt:variant>
        <vt:i4>0</vt:i4>
      </vt:variant>
      <vt:variant>
        <vt:i4>5</vt:i4>
      </vt:variant>
      <vt:variant>
        <vt:lpwstr/>
      </vt:variant>
      <vt:variant>
        <vt:lpwstr>_Toc186716060</vt:lpwstr>
      </vt:variant>
      <vt:variant>
        <vt:i4>1769526</vt:i4>
      </vt:variant>
      <vt:variant>
        <vt:i4>104</vt:i4>
      </vt:variant>
      <vt:variant>
        <vt:i4>0</vt:i4>
      </vt:variant>
      <vt:variant>
        <vt:i4>5</vt:i4>
      </vt:variant>
      <vt:variant>
        <vt:lpwstr/>
      </vt:variant>
      <vt:variant>
        <vt:lpwstr>_Toc186716059</vt:lpwstr>
      </vt:variant>
      <vt:variant>
        <vt:i4>1769526</vt:i4>
      </vt:variant>
      <vt:variant>
        <vt:i4>98</vt:i4>
      </vt:variant>
      <vt:variant>
        <vt:i4>0</vt:i4>
      </vt:variant>
      <vt:variant>
        <vt:i4>5</vt:i4>
      </vt:variant>
      <vt:variant>
        <vt:lpwstr/>
      </vt:variant>
      <vt:variant>
        <vt:lpwstr>_Toc186716058</vt:lpwstr>
      </vt:variant>
      <vt:variant>
        <vt:i4>1769526</vt:i4>
      </vt:variant>
      <vt:variant>
        <vt:i4>92</vt:i4>
      </vt:variant>
      <vt:variant>
        <vt:i4>0</vt:i4>
      </vt:variant>
      <vt:variant>
        <vt:i4>5</vt:i4>
      </vt:variant>
      <vt:variant>
        <vt:lpwstr/>
      </vt:variant>
      <vt:variant>
        <vt:lpwstr>_Toc186716057</vt:lpwstr>
      </vt:variant>
      <vt:variant>
        <vt:i4>1769526</vt:i4>
      </vt:variant>
      <vt:variant>
        <vt:i4>86</vt:i4>
      </vt:variant>
      <vt:variant>
        <vt:i4>0</vt:i4>
      </vt:variant>
      <vt:variant>
        <vt:i4>5</vt:i4>
      </vt:variant>
      <vt:variant>
        <vt:lpwstr/>
      </vt:variant>
      <vt:variant>
        <vt:lpwstr>_Toc186716056</vt:lpwstr>
      </vt:variant>
      <vt:variant>
        <vt:i4>1769526</vt:i4>
      </vt:variant>
      <vt:variant>
        <vt:i4>80</vt:i4>
      </vt:variant>
      <vt:variant>
        <vt:i4>0</vt:i4>
      </vt:variant>
      <vt:variant>
        <vt:i4>5</vt:i4>
      </vt:variant>
      <vt:variant>
        <vt:lpwstr/>
      </vt:variant>
      <vt:variant>
        <vt:lpwstr>_Toc186716055</vt:lpwstr>
      </vt:variant>
      <vt:variant>
        <vt:i4>1769526</vt:i4>
      </vt:variant>
      <vt:variant>
        <vt:i4>74</vt:i4>
      </vt:variant>
      <vt:variant>
        <vt:i4>0</vt:i4>
      </vt:variant>
      <vt:variant>
        <vt:i4>5</vt:i4>
      </vt:variant>
      <vt:variant>
        <vt:lpwstr/>
      </vt:variant>
      <vt:variant>
        <vt:lpwstr>_Toc186716054</vt:lpwstr>
      </vt:variant>
      <vt:variant>
        <vt:i4>1769526</vt:i4>
      </vt:variant>
      <vt:variant>
        <vt:i4>68</vt:i4>
      </vt:variant>
      <vt:variant>
        <vt:i4>0</vt:i4>
      </vt:variant>
      <vt:variant>
        <vt:i4>5</vt:i4>
      </vt:variant>
      <vt:variant>
        <vt:lpwstr/>
      </vt:variant>
      <vt:variant>
        <vt:lpwstr>_Toc186716053</vt:lpwstr>
      </vt:variant>
      <vt:variant>
        <vt:i4>1769526</vt:i4>
      </vt:variant>
      <vt:variant>
        <vt:i4>62</vt:i4>
      </vt:variant>
      <vt:variant>
        <vt:i4>0</vt:i4>
      </vt:variant>
      <vt:variant>
        <vt:i4>5</vt:i4>
      </vt:variant>
      <vt:variant>
        <vt:lpwstr/>
      </vt:variant>
      <vt:variant>
        <vt:lpwstr>_Toc186716052</vt:lpwstr>
      </vt:variant>
      <vt:variant>
        <vt:i4>1769526</vt:i4>
      </vt:variant>
      <vt:variant>
        <vt:i4>56</vt:i4>
      </vt:variant>
      <vt:variant>
        <vt:i4>0</vt:i4>
      </vt:variant>
      <vt:variant>
        <vt:i4>5</vt:i4>
      </vt:variant>
      <vt:variant>
        <vt:lpwstr/>
      </vt:variant>
      <vt:variant>
        <vt:lpwstr>_Toc186716051</vt:lpwstr>
      </vt:variant>
      <vt:variant>
        <vt:i4>1769526</vt:i4>
      </vt:variant>
      <vt:variant>
        <vt:i4>50</vt:i4>
      </vt:variant>
      <vt:variant>
        <vt:i4>0</vt:i4>
      </vt:variant>
      <vt:variant>
        <vt:i4>5</vt:i4>
      </vt:variant>
      <vt:variant>
        <vt:lpwstr/>
      </vt:variant>
      <vt:variant>
        <vt:lpwstr>_Toc186716050</vt:lpwstr>
      </vt:variant>
      <vt:variant>
        <vt:i4>1703990</vt:i4>
      </vt:variant>
      <vt:variant>
        <vt:i4>44</vt:i4>
      </vt:variant>
      <vt:variant>
        <vt:i4>0</vt:i4>
      </vt:variant>
      <vt:variant>
        <vt:i4>5</vt:i4>
      </vt:variant>
      <vt:variant>
        <vt:lpwstr/>
      </vt:variant>
      <vt:variant>
        <vt:lpwstr>_Toc186716049</vt:lpwstr>
      </vt:variant>
      <vt:variant>
        <vt:i4>1703990</vt:i4>
      </vt:variant>
      <vt:variant>
        <vt:i4>38</vt:i4>
      </vt:variant>
      <vt:variant>
        <vt:i4>0</vt:i4>
      </vt:variant>
      <vt:variant>
        <vt:i4>5</vt:i4>
      </vt:variant>
      <vt:variant>
        <vt:lpwstr/>
      </vt:variant>
      <vt:variant>
        <vt:lpwstr>_Toc186716048</vt:lpwstr>
      </vt:variant>
      <vt:variant>
        <vt:i4>1703990</vt:i4>
      </vt:variant>
      <vt:variant>
        <vt:i4>32</vt:i4>
      </vt:variant>
      <vt:variant>
        <vt:i4>0</vt:i4>
      </vt:variant>
      <vt:variant>
        <vt:i4>5</vt:i4>
      </vt:variant>
      <vt:variant>
        <vt:lpwstr/>
      </vt:variant>
      <vt:variant>
        <vt:lpwstr>_Toc186716047</vt:lpwstr>
      </vt:variant>
      <vt:variant>
        <vt:i4>1703990</vt:i4>
      </vt:variant>
      <vt:variant>
        <vt:i4>26</vt:i4>
      </vt:variant>
      <vt:variant>
        <vt:i4>0</vt:i4>
      </vt:variant>
      <vt:variant>
        <vt:i4>5</vt:i4>
      </vt:variant>
      <vt:variant>
        <vt:lpwstr/>
      </vt:variant>
      <vt:variant>
        <vt:lpwstr>_Toc186716046</vt:lpwstr>
      </vt:variant>
      <vt:variant>
        <vt:i4>1703990</vt:i4>
      </vt:variant>
      <vt:variant>
        <vt:i4>20</vt:i4>
      </vt:variant>
      <vt:variant>
        <vt:i4>0</vt:i4>
      </vt:variant>
      <vt:variant>
        <vt:i4>5</vt:i4>
      </vt:variant>
      <vt:variant>
        <vt:lpwstr/>
      </vt:variant>
      <vt:variant>
        <vt:lpwstr>_Toc186716045</vt:lpwstr>
      </vt:variant>
      <vt:variant>
        <vt:i4>1703990</vt:i4>
      </vt:variant>
      <vt:variant>
        <vt:i4>14</vt:i4>
      </vt:variant>
      <vt:variant>
        <vt:i4>0</vt:i4>
      </vt:variant>
      <vt:variant>
        <vt:i4>5</vt:i4>
      </vt:variant>
      <vt:variant>
        <vt:lpwstr/>
      </vt:variant>
      <vt:variant>
        <vt:lpwstr>_Toc186716044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341</cp:revision>
  <cp:lastPrinted>2016-01-23T08:56:00Z</cp:lastPrinted>
  <dcterms:created xsi:type="dcterms:W3CDTF">2023-07-05T12:54:00Z</dcterms:created>
  <dcterms:modified xsi:type="dcterms:W3CDTF">2025-06-26T07:17:00Z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Skarb Państwa - Minister Finansów</vt:lpwstr>
  </property>
  <property fmtid="{D5CDD505-2E9C-101B-9397-08002B2CF9AE}" pid="5" name="pqiDocTitle">
    <vt:lpwstr>Specyfikacja wymiany komunikatów XML z podmiotami</vt:lpwstr>
  </property>
  <property fmtid="{D5CDD505-2E9C-101B-9397-08002B2CF9AE}" pid="6" name="pqiDocOwner">
    <vt:lpwstr>PCSI SA</vt:lpwstr>
  </property>
  <property fmtid="{D5CDD505-2E9C-101B-9397-08002B2CF9AE}" pid="7" name="pqiDocVerNumber">
    <vt:lpwstr>1.04</vt:lpwstr>
  </property>
  <property fmtid="{D5CDD505-2E9C-101B-9397-08002B2CF9AE}" pid="8" name="pqiDocVerDate">
    <vt:lpwstr>2024-01-31</vt:lpwstr>
  </property>
  <property fmtid="{D5CDD505-2E9C-101B-9397-08002B2CF9AE}" pid="9" name="pqiStandardName">
    <vt:lpwstr>PQI</vt:lpwstr>
  </property>
  <property fmtid="{D5CDD505-2E9C-101B-9397-08002B2CF9AE}" pid="10" name="pqiStandardVerNumber">
    <vt:lpwstr>1.04</vt:lpwstr>
  </property>
  <property fmtid="{D5CDD505-2E9C-101B-9397-08002B2CF9AE}" pid="11" name="pqiShortClientName">
    <vt:lpwstr>MF</vt:lpwstr>
  </property>
  <property fmtid="{D5CDD505-2E9C-101B-9397-08002B2CF9AE}" pid="12" name="pqiContractNumber">
    <vt:lpwstr>R/109/15/DS/B/514</vt:lpwstr>
  </property>
  <property fmtid="{D5CDD505-2E9C-101B-9397-08002B2CF9AE}" pid="13" name="pqiClientProjectManager">
    <vt:lpwstr>Monika Jurkowska</vt:lpwstr>
  </property>
  <property fmtid="{D5CDD505-2E9C-101B-9397-08002B2CF9AE}" pid="14" name="pqiDocCheckDate">
    <vt:lpwstr>2024-01-31</vt:lpwstr>
  </property>
  <property fmtid="{D5CDD505-2E9C-101B-9397-08002B2CF9AE}" pid="15" name="pqiDocType">
    <vt:lpwstr>DOOZ</vt:lpwstr>
  </property>
  <property fmtid="{D5CDD505-2E9C-101B-9397-08002B2CF9AE}" pid="16" name="pqiDocLocation">
    <vt:lpwstr>Lokalizacja dokumentu</vt:lpwstr>
  </property>
  <property fmtid="{D5CDD505-2E9C-101B-9397-08002B2CF9AE}" pid="17" name="pqiDocConfidentiality">
    <vt:lpwstr>BEZ ZASTRZEŻEŃ</vt:lpwstr>
  </property>
  <property fmtid="{D5CDD505-2E9C-101B-9397-08002B2CF9AE}" pid="18" name="pqiAuthors">
    <vt:lpwstr>MJ, KW</vt:lpwstr>
  </property>
  <property fmtid="{D5CDD505-2E9C-101B-9397-08002B2CF9AE}" pid="19" name="pqiFileName">
    <vt:lpwstr>EMCSPL2_SPC-POD_v4.00 20151126</vt:lpwstr>
  </property>
  <property fmtid="{D5CDD505-2E9C-101B-9397-08002B2CF9AE}" pid="20" name="pqiDocConfidentialityLabel">
    <vt:lpwstr>Klauzula poufności: </vt:lpwstr>
  </property>
  <property fmtid="{D5CDD505-2E9C-101B-9397-08002B2CF9AE}" pid="21" name="pqiDepartmentName">
    <vt:lpwstr>Pion</vt:lpwstr>
  </property>
  <property fmtid="{D5CDD505-2E9C-101B-9397-08002B2CF9AE}" pid="22" name="pqiStandardAvailableFrom">
    <vt:lpwstr>2005-01-27</vt:lpwstr>
  </property>
  <property fmtid="{D5CDD505-2E9C-101B-9397-08002B2CF9AE}" pid="23" name="pqiDocCreateDate">
    <vt:lpwstr>2015-11-26</vt:lpwstr>
  </property>
  <property fmtid="{D5CDD505-2E9C-101B-9397-08002B2CF9AE}" pid="24" name="pqiAuthorShortName">
    <vt:lpwstr> </vt:lpwstr>
  </property>
  <property fmtid="{D5CDD505-2E9C-101B-9397-08002B2CF9AE}" pid="25" name="pqiFileExtension">
    <vt:lpwstr>doc</vt:lpwstr>
  </property>
  <property fmtid="{D5CDD505-2E9C-101B-9397-08002B2CF9AE}" pid="26" name="pqiLanguage">
    <vt:lpwstr>wersja polskojęzyczna</vt:lpwstr>
  </property>
  <property fmtid="{D5CDD505-2E9C-101B-9397-08002B2CF9AE}" pid="27" name="pqiDocApproved">
    <vt:lpwstr>Monika Jurkowska</vt:lpwstr>
  </property>
  <property fmtid="{D5CDD505-2E9C-101B-9397-08002B2CF9AE}" pid="28" name="pqiDocApprovedDate">
    <vt:lpwstr>RRRR-MM-DD</vt:lpwstr>
  </property>
  <property fmtid="{D5CDD505-2E9C-101B-9397-08002B2CF9AE}" pid="29" name="pqiDocId">
    <vt:lpwstr> </vt:lpwstr>
  </property>
  <property fmtid="{D5CDD505-2E9C-101B-9397-08002B2CF9AE}" pid="30" name="pqiCopyrightYear">
    <vt:lpwstr>2024</vt:lpwstr>
  </property>
  <property fmtid="{D5CDD505-2E9C-101B-9397-08002B2CF9AE}" pid="31" name="pqiDocDisseminationNote">
    <vt:lpwstr> </vt:lpwstr>
  </property>
  <property fmtid="{D5CDD505-2E9C-101B-9397-08002B2CF9AE}" pid="32" name="pqiDocDissemination">
    <vt:lpwstr> </vt:lpwstr>
  </property>
  <property fmtid="{D5CDD505-2E9C-101B-9397-08002B2CF9AE}" pid="33" name="pqiDocPodmioty">
    <vt:lpwstr> </vt:lpwstr>
  </property>
  <property fmtid="{D5CDD505-2E9C-101B-9397-08002B2CF9AE}" pid="34" name="pqiZarza">
    <vt:lpwstr> </vt:lpwstr>
  </property>
  <property fmtid="{D5CDD505-2E9C-101B-9397-08002B2CF9AE}" pid="35" name="pqiZespol">
    <vt:lpwstr> </vt:lpwstr>
  </property>
  <property fmtid="{D5CDD505-2E9C-101B-9397-08002B2CF9AE}" pid="36" name="pqiKierownictwo">
    <vt:lpwstr> </vt:lpwstr>
  </property>
  <property fmtid="{D5CDD505-2E9C-101B-9397-08002B2CF9AE}" pid="37" name="pqiDyrektorzy">
    <vt:lpwstr> </vt:lpwstr>
  </property>
  <property fmtid="{D5CDD505-2E9C-101B-9397-08002B2CF9AE}" pid="38" name="pqiKlient">
    <vt:lpwstr> </vt:lpwstr>
  </property>
  <property fmtid="{D5CDD505-2E9C-101B-9397-08002B2CF9AE}" pid="39" name="pqiPentacomp">
    <vt:lpwstr> </vt:lpwstr>
  </property>
  <property fmtid="{D5CDD505-2E9C-101B-9397-08002B2CF9AE}" pid="40" name="pqiUpowaznione">
    <vt:lpwstr> </vt:lpwstr>
  </property>
  <property fmtid="{D5CDD505-2E9C-101B-9397-08002B2CF9AE}" pid="41" name="ContentTypeId">
    <vt:lpwstr>0x01010049BA808E1BBC884597EB3A4693A1713F</vt:lpwstr>
  </property>
  <property fmtid="{D5CDD505-2E9C-101B-9397-08002B2CF9AE}" pid="42" name="MediaServiceImageTags">
    <vt:lpwstr/>
  </property>
  <property fmtid="{D5CDD505-2E9C-101B-9397-08002B2CF9AE}" pid="43" name="TaxCatchAll">
    <vt:lpwstr/>
  </property>
  <property fmtid="{D5CDD505-2E9C-101B-9397-08002B2CF9AE}" pid="44" name="lcf76f155ced4ddcb4097134ff3c332f">
    <vt:lpwstr/>
  </property>
  <property fmtid="{D5CDD505-2E9C-101B-9397-08002B2CF9AE}" pid="45" name="Order">
    <vt:r8>776300</vt:r8>
  </property>
  <property fmtid="{D5CDD505-2E9C-101B-9397-08002B2CF9AE}" pid="46" name="xd_ProgID">
    <vt:lpwstr/>
  </property>
  <property fmtid="{D5CDD505-2E9C-101B-9397-08002B2CF9AE}" pid="47" name="ComplianceAssetId">
    <vt:lpwstr/>
  </property>
  <property fmtid="{D5CDD505-2E9C-101B-9397-08002B2CF9AE}" pid="48" name="TemplateUrl">
    <vt:lpwstr/>
  </property>
  <property fmtid="{D5CDD505-2E9C-101B-9397-08002B2CF9AE}" pid="49" name="_ExtendedDescription">
    <vt:lpwstr/>
  </property>
  <property fmtid="{D5CDD505-2E9C-101B-9397-08002B2CF9AE}" pid="50" name="TriggerFlowInfo">
    <vt:lpwstr/>
  </property>
  <property fmtid="{D5CDD505-2E9C-101B-9397-08002B2CF9AE}" pid="51" name="xd_Signature">
    <vt:bool>false</vt:bool>
  </property>
  <property fmtid="{D5CDD505-2E9C-101B-9397-08002B2CF9AE}" pid="52" name="_SourceUrl">
    <vt:lpwstr/>
  </property>
  <property fmtid="{D5CDD505-2E9C-101B-9397-08002B2CF9AE}" pid="53" name="_SharedFileIndex">
    <vt:lpwstr/>
  </property>
</Properties>
</file>