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62792150" w:rsidR="003C005A" w:rsidRPr="00CD5AB3" w:rsidRDefault="00691D9B" w:rsidP="008D6EFC">
      <w:pPr>
        <w:pStyle w:val="pqiTitlePageText1"/>
        <w:ind w:left="0"/>
      </w:pPr>
      <w:fldSimple w:instr=" DOCPROPERTY &quot;pqiProjectName&quot; \* MERGEFORMAT ">
        <w:r>
          <w:t>System Przemieszczania oraz Nadzoru Wyrobów Akcyzowych EMCS PL2</w:t>
        </w:r>
      </w:fldSimple>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20CBCBAD" w:rsidR="003C005A" w:rsidRPr="00CD5AB3" w:rsidRDefault="00C72AFD" w:rsidP="00C653E2">
      <w:pPr>
        <w:pStyle w:val="pqiTitlePageText2"/>
        <w:rPr>
          <w:rFonts w:ascii="Times New Roman" w:hAnsi="Times New Roman"/>
        </w:rPr>
      </w:pPr>
      <w:r>
        <w:rPr>
          <w:rFonts w:ascii="Times New Roman" w:hAnsi="Times New Roman"/>
        </w:rPr>
        <w:t xml:space="preserve">Skarb Państwa - </w:t>
      </w:r>
      <w:r w:rsidR="00A649F5">
        <w:rPr>
          <w:rFonts w:ascii="Times New Roman" w:hAnsi="Times New Roman"/>
        </w:rPr>
        <w:fldChar w:fldCharType="begin"/>
      </w:r>
      <w:r w:rsidR="00A649F5">
        <w:rPr>
          <w:rFonts w:ascii="Times New Roman" w:hAnsi="Times New Roman"/>
        </w:rPr>
        <w:instrText xml:space="preserve"> DOCPROPERTY "pqiClientName" \* MERGEFORMAT </w:instrText>
      </w:r>
      <w:r w:rsidR="00A649F5">
        <w:rPr>
          <w:rFonts w:ascii="Times New Roman" w:hAnsi="Times New Roman"/>
        </w:rPr>
        <w:fldChar w:fldCharType="separate"/>
      </w:r>
      <w:r w:rsidR="000B6670" w:rsidRPr="00CD5AB3">
        <w:rPr>
          <w:rFonts w:ascii="Times New Roman" w:hAnsi="Times New Roman"/>
        </w:rPr>
        <w:t>Minister Finansów</w:t>
      </w:r>
      <w:r w:rsidR="00A649F5">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5BACA21"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r w:rsidR="00583366">
              <w:rPr>
                <w:rFonts w:cs="Arial"/>
                <w:color w:val="000000"/>
                <w:sz w:val="18"/>
                <w:szCs w:val="18"/>
              </w:rPr>
              <w:t>, Radosław Sikora</w:t>
            </w:r>
            <w:r w:rsidR="00AC2E89">
              <w:rPr>
                <w:rFonts w:cs="Arial"/>
                <w:color w:val="000000"/>
                <w:sz w:val="18"/>
                <w:szCs w:val="18"/>
              </w:rPr>
              <w:t>, Katarzyna Wieszczyńska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21E2A768" w:rsidR="00930AD9" w:rsidRPr="00CD5AB3" w:rsidRDefault="000669C9" w:rsidP="00CB15BE">
            <w:pPr>
              <w:shd w:val="clear" w:color="auto" w:fill="FFFFFF"/>
              <w:rPr>
                <w:rFonts w:cs="Arial"/>
                <w:sz w:val="18"/>
                <w:szCs w:val="18"/>
              </w:rPr>
            </w:pPr>
            <w:r>
              <w:rPr>
                <w:rFonts w:cs="Arial"/>
                <w:sz w:val="18"/>
                <w:szCs w:val="18"/>
              </w:rPr>
              <w:t>Departament Podatku Akcyzowego i Podatku od Gier</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62C7C4BF" w:rsidR="00930AD9" w:rsidRPr="00CD5AB3" w:rsidRDefault="00930AD9" w:rsidP="00B21F96">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0E2C956C" w:rsidR="00930AD9" w:rsidRPr="00CD5AB3" w:rsidRDefault="001366C0" w:rsidP="00BA401C">
            <w:pPr>
              <w:shd w:val="clear" w:color="auto" w:fill="FFFFFF"/>
              <w:rPr>
                <w:rFonts w:cs="Arial"/>
                <w:sz w:val="18"/>
                <w:szCs w:val="18"/>
              </w:rPr>
            </w:pPr>
            <w:r>
              <w:rPr>
                <w:rFonts w:cs="Arial"/>
                <w:sz w:val="18"/>
                <w:szCs w:val="18"/>
              </w:rPr>
              <w:t>2</w:t>
            </w:r>
            <w:r w:rsidR="0033556E">
              <w:rPr>
                <w:rFonts w:cs="Arial"/>
                <w:sz w:val="18"/>
                <w:szCs w:val="18"/>
              </w:rPr>
              <w:t>23</w:t>
            </w:r>
          </w:p>
        </w:tc>
      </w:tr>
      <w:tr w:rsidR="00930AD9" w:rsidRPr="00CD5AB3" w14:paraId="66EF5B54" w14:textId="77777777" w:rsidTr="007833D9">
        <w:trPr>
          <w:trHeight w:hRule="exact" w:val="813"/>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48B40D6E" w:rsidR="00930AD9" w:rsidRPr="00D17E57" w:rsidRDefault="007F5332" w:rsidP="00B21F96">
            <w:pPr>
              <w:shd w:val="clear" w:color="auto" w:fill="FFFFFF"/>
              <w:rPr>
                <w:rFonts w:cs="Arial"/>
                <w:sz w:val="18"/>
                <w:szCs w:val="18"/>
              </w:rPr>
            </w:pPr>
            <w:r>
              <w:rPr>
                <w:rFonts w:ascii="Arial Narrow" w:hAnsi="Arial Narrow"/>
                <w:sz w:val="18"/>
                <w:szCs w:val="18"/>
              </w:rPr>
              <w:t>EMCS PL2_</w:t>
            </w:r>
            <w:r w:rsidR="00AE37C4">
              <w:rPr>
                <w:rFonts w:ascii="Arial Narrow" w:hAnsi="Arial Narrow"/>
                <w:sz w:val="18"/>
                <w:szCs w:val="18"/>
              </w:rPr>
              <w:t>SPC-POD</w:t>
            </w:r>
            <w:r>
              <w:rPr>
                <w:rFonts w:ascii="Arial Narrow" w:hAnsi="Arial Narrow"/>
                <w:sz w:val="18"/>
                <w:szCs w:val="18"/>
              </w:rPr>
              <w:t>_</w:t>
            </w:r>
            <w:r w:rsidR="0093608B" w:rsidRPr="0093608B">
              <w:rPr>
                <w:rFonts w:ascii="Arial Narrow" w:hAnsi="Arial Narrow"/>
                <w:sz w:val="18"/>
                <w:szCs w:val="18"/>
              </w:rPr>
              <w:t>e</w:t>
            </w:r>
            <w:r>
              <w:rPr>
                <w:rFonts w:ascii="Arial Narrow" w:hAnsi="Arial Narrow"/>
                <w:sz w:val="18"/>
                <w:szCs w:val="18"/>
              </w:rPr>
              <w:t>-</w:t>
            </w:r>
            <w:r w:rsidR="0093608B" w:rsidRPr="0093608B">
              <w:rPr>
                <w:rFonts w:ascii="Arial Narrow" w:hAnsi="Arial Narrow"/>
                <w:sz w:val="18"/>
                <w:szCs w:val="18"/>
              </w:rPr>
              <w:t>DD_v</w:t>
            </w:r>
            <w:r w:rsidR="00AC2E89">
              <w:rPr>
                <w:rFonts w:ascii="Arial Narrow" w:hAnsi="Arial Narrow"/>
                <w:sz w:val="18"/>
                <w:szCs w:val="18"/>
              </w:rPr>
              <w:t>_</w:t>
            </w:r>
            <w:r w:rsidR="0093608B" w:rsidRPr="0093608B">
              <w:rPr>
                <w:rFonts w:ascii="Arial Narrow" w:hAnsi="Arial Narrow"/>
                <w:sz w:val="18"/>
                <w:szCs w:val="18"/>
              </w:rPr>
              <w:t>5</w:t>
            </w:r>
            <w:r w:rsidR="001A1150">
              <w:rPr>
                <w:rFonts w:ascii="Arial Narrow" w:hAnsi="Arial Narrow"/>
                <w:sz w:val="18"/>
                <w:szCs w:val="18"/>
              </w:rPr>
              <w:t>_</w:t>
            </w:r>
            <w:r w:rsidR="00680D22">
              <w:rPr>
                <w:rFonts w:ascii="Arial Narrow" w:hAnsi="Arial Narrow"/>
                <w:sz w:val="18"/>
                <w:szCs w:val="18"/>
              </w:rPr>
              <w:t>1</w:t>
            </w:r>
            <w:ins w:id="0" w:author="Wieszczyńska Katarzyna" w:date="2025-03-26T11:43:00Z" w16du:dateUtc="2025-03-26T10:43:00Z">
              <w:r w:rsidR="000A6C42">
                <w:rPr>
                  <w:rFonts w:ascii="Arial Narrow" w:hAnsi="Arial Narrow"/>
                  <w:sz w:val="18"/>
                  <w:szCs w:val="18"/>
                </w:rPr>
                <w:t>1</w:t>
              </w:r>
            </w:ins>
            <w:del w:id="1" w:author="Wieszczyńska Katarzyna" w:date="2025-03-26T11:43:00Z" w16du:dateUtc="2025-03-26T10:43:00Z">
              <w:r w:rsidR="00680D22" w:rsidDel="000A6C42">
                <w:rPr>
                  <w:rFonts w:ascii="Arial Narrow" w:hAnsi="Arial Narrow"/>
                  <w:sz w:val="18"/>
                  <w:szCs w:val="18"/>
                </w:rPr>
                <w:delText>0</w:delText>
              </w:r>
            </w:del>
            <w:r w:rsidR="00C6531D">
              <w:rPr>
                <w:rFonts w:ascii="Arial Narrow" w:hAnsi="Arial Narrow"/>
                <w:sz w:val="18"/>
                <w:szCs w:val="18"/>
              </w:rPr>
              <w:t>_202</w:t>
            </w:r>
            <w:r w:rsidR="00680D22">
              <w:rPr>
                <w:rFonts w:ascii="Arial Narrow" w:hAnsi="Arial Narrow"/>
                <w:sz w:val="18"/>
                <w:szCs w:val="18"/>
              </w:rPr>
              <w:t>50</w:t>
            </w:r>
            <w:ins w:id="2" w:author="Wieszczyńska Katarzyna" w:date="2025-03-26T11:43:00Z" w16du:dateUtc="2025-03-26T10:43:00Z">
              <w:del w:id="3" w:author="Ptasiński Krystian" w:date="2025-06-17T11:33:00Z" w16du:dateUtc="2025-06-17T09:33:00Z">
                <w:r w:rsidR="000A6C42" w:rsidDel="00ED4045">
                  <w:rPr>
                    <w:rFonts w:ascii="Arial Narrow" w:hAnsi="Arial Narrow"/>
                    <w:sz w:val="18"/>
                    <w:szCs w:val="18"/>
                  </w:rPr>
                  <w:delText>32</w:delText>
                </w:r>
              </w:del>
            </w:ins>
            <w:ins w:id="4" w:author="Ptasiński Krystian" w:date="2025-06-17T11:33:00Z" w16du:dateUtc="2025-06-17T09:33:00Z">
              <w:r w:rsidR="00ED4045">
                <w:rPr>
                  <w:rFonts w:ascii="Arial Narrow" w:hAnsi="Arial Narrow"/>
                  <w:sz w:val="18"/>
                  <w:szCs w:val="18"/>
                </w:rPr>
                <w:t>41</w:t>
              </w:r>
            </w:ins>
            <w:ins w:id="5" w:author="Wieszczyńska Katarzyna" w:date="2025-03-26T11:43:00Z" w16du:dateUtc="2025-03-26T10:43:00Z">
              <w:r w:rsidR="000A6C42">
                <w:rPr>
                  <w:rFonts w:ascii="Arial Narrow" w:hAnsi="Arial Narrow"/>
                  <w:sz w:val="18"/>
                  <w:szCs w:val="18"/>
                </w:rPr>
                <w:t>6</w:t>
              </w:r>
            </w:ins>
            <w:del w:id="6" w:author="Wieszczyńska Katarzyna" w:date="2025-03-26T11:43:00Z" w16du:dateUtc="2025-03-26T10:43:00Z">
              <w:r w:rsidR="00680D22" w:rsidDel="000A6C42">
                <w:rPr>
                  <w:rFonts w:ascii="Arial Narrow" w:hAnsi="Arial Narrow"/>
                  <w:sz w:val="18"/>
                  <w:szCs w:val="18"/>
                </w:rPr>
                <w:delText>102</w:delText>
              </w:r>
            </w:del>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r w:rsidR="00F0776A" w:rsidRPr="00CD5AB3" w14:paraId="58E5F21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75848BF" w14:textId="52035D38" w:rsidR="00F0776A" w:rsidRDefault="00F0776A" w:rsidP="00FA5F6F">
            <w:pPr>
              <w:pStyle w:val="pqiTabBodySmall"/>
            </w:pPr>
            <w:r>
              <w:t>5.03</w:t>
            </w:r>
          </w:p>
        </w:tc>
        <w:tc>
          <w:tcPr>
            <w:tcW w:w="1203" w:type="dxa"/>
            <w:tcBorders>
              <w:top w:val="dotted" w:sz="2" w:space="0" w:color="auto"/>
              <w:left w:val="dotted" w:sz="2" w:space="0" w:color="auto"/>
              <w:bottom w:val="dotted" w:sz="2" w:space="0" w:color="auto"/>
              <w:right w:val="dotted" w:sz="2" w:space="0" w:color="auto"/>
            </w:tcBorders>
          </w:tcPr>
          <w:p w14:paraId="70EBBEF8" w14:textId="5CBC9B91" w:rsidR="00F0776A" w:rsidRDefault="00F0776A" w:rsidP="00FA5F6F">
            <w:pPr>
              <w:pStyle w:val="pqiTabBodySmall"/>
            </w:pPr>
            <w:r>
              <w:t>2022-01-12</w:t>
            </w:r>
          </w:p>
        </w:tc>
        <w:tc>
          <w:tcPr>
            <w:tcW w:w="2206" w:type="dxa"/>
            <w:tcBorders>
              <w:top w:val="dotted" w:sz="2" w:space="0" w:color="auto"/>
              <w:left w:val="dotted" w:sz="2" w:space="0" w:color="auto"/>
              <w:bottom w:val="dotted" w:sz="2" w:space="0" w:color="auto"/>
              <w:right w:val="dotted" w:sz="2" w:space="0" w:color="auto"/>
            </w:tcBorders>
          </w:tcPr>
          <w:p w14:paraId="1F0A2C67" w14:textId="1299EDF4"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4562C14" w14:textId="032BB159" w:rsidR="00F0776A" w:rsidRDefault="00F0776A" w:rsidP="00BF169E">
            <w:pPr>
              <w:pStyle w:val="pqiTabBodySmall"/>
              <w:rPr>
                <w:szCs w:val="18"/>
              </w:rPr>
            </w:pPr>
            <w:r>
              <w:rPr>
                <w:szCs w:val="18"/>
              </w:rPr>
              <w:t xml:space="preserve">Uwzględnienie uwag podmiotów </w:t>
            </w:r>
          </w:p>
        </w:tc>
      </w:tr>
      <w:tr w:rsidR="00F0776A" w:rsidRPr="00CD5AB3" w14:paraId="0AB26EB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4F39CE" w14:textId="377A55E0" w:rsidR="00F0776A" w:rsidRDefault="00F0776A" w:rsidP="00FA5F6F">
            <w:pPr>
              <w:pStyle w:val="pqiTabBodySmall"/>
            </w:pPr>
            <w:r>
              <w:t>5.04</w:t>
            </w:r>
          </w:p>
        </w:tc>
        <w:tc>
          <w:tcPr>
            <w:tcW w:w="1203" w:type="dxa"/>
            <w:tcBorders>
              <w:top w:val="dotted" w:sz="2" w:space="0" w:color="auto"/>
              <w:left w:val="dotted" w:sz="2" w:space="0" w:color="auto"/>
              <w:bottom w:val="dotted" w:sz="2" w:space="0" w:color="auto"/>
              <w:right w:val="dotted" w:sz="2" w:space="0" w:color="auto"/>
            </w:tcBorders>
          </w:tcPr>
          <w:p w14:paraId="1C693AF3" w14:textId="05C057DA" w:rsidR="00F0776A" w:rsidRDefault="00F0776A" w:rsidP="00FA5F6F">
            <w:pPr>
              <w:pStyle w:val="pqiTabBodySmall"/>
            </w:pPr>
            <w:r>
              <w:t>2022-01-29</w:t>
            </w:r>
          </w:p>
        </w:tc>
        <w:tc>
          <w:tcPr>
            <w:tcW w:w="2206" w:type="dxa"/>
            <w:tcBorders>
              <w:top w:val="dotted" w:sz="2" w:space="0" w:color="auto"/>
              <w:left w:val="dotted" w:sz="2" w:space="0" w:color="auto"/>
              <w:bottom w:val="dotted" w:sz="2" w:space="0" w:color="auto"/>
              <w:right w:val="dotted" w:sz="2" w:space="0" w:color="auto"/>
            </w:tcBorders>
          </w:tcPr>
          <w:p w14:paraId="0C074F14" w14:textId="59B113AB"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0F715ABB" w14:textId="4D4B8738" w:rsidR="00F0776A" w:rsidRDefault="001366C0" w:rsidP="001366C0">
            <w:pPr>
              <w:pStyle w:val="pqiTabBodySmall"/>
              <w:rPr>
                <w:szCs w:val="18"/>
              </w:rPr>
            </w:pPr>
            <w:r>
              <w:rPr>
                <w:szCs w:val="18"/>
              </w:rPr>
              <w:t>Dodanie</w:t>
            </w:r>
            <w:r w:rsidR="00F0776A">
              <w:rPr>
                <w:szCs w:val="18"/>
              </w:rPr>
              <w:t xml:space="preserve"> kodów zwolnień w rozdz. 4.9</w:t>
            </w:r>
            <w:r>
              <w:rPr>
                <w:szCs w:val="18"/>
              </w:rPr>
              <w:t xml:space="preserve"> obowiązujących od 01.02.2022</w:t>
            </w:r>
            <w:r w:rsidR="00F0776A">
              <w:rPr>
                <w:szCs w:val="18"/>
              </w:rPr>
              <w:t xml:space="preserve"> oraz modyfikacja opisu pola </w:t>
            </w:r>
            <w:r>
              <w:rPr>
                <w:szCs w:val="18"/>
              </w:rPr>
              <w:t xml:space="preserve">8.1 </w:t>
            </w:r>
            <w:r w:rsidR="00F0776A">
              <w:rPr>
                <w:szCs w:val="18"/>
              </w:rPr>
              <w:t>w DD815</w:t>
            </w:r>
            <w:r>
              <w:rPr>
                <w:szCs w:val="18"/>
              </w:rPr>
              <w:t>/DD801</w:t>
            </w:r>
            <w:r w:rsidR="00F0776A">
              <w:rPr>
                <w:szCs w:val="18"/>
              </w:rPr>
              <w:t xml:space="preserve"> i </w:t>
            </w:r>
            <w:r>
              <w:rPr>
                <w:szCs w:val="18"/>
              </w:rPr>
              <w:t xml:space="preserve">pola 6.1 w </w:t>
            </w:r>
            <w:r w:rsidR="00F0776A">
              <w:rPr>
                <w:szCs w:val="18"/>
              </w:rPr>
              <w:t>DD815B</w:t>
            </w:r>
            <w:r>
              <w:rPr>
                <w:szCs w:val="18"/>
              </w:rPr>
              <w:t>/DD801B</w:t>
            </w:r>
          </w:p>
        </w:tc>
      </w:tr>
      <w:tr w:rsidR="00B21F96" w:rsidRPr="00CD5AB3" w14:paraId="5099A5F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79203" w14:textId="61572339" w:rsidR="00B21F96" w:rsidRDefault="00B21F96" w:rsidP="00FA5F6F">
            <w:pPr>
              <w:pStyle w:val="pqiTabBodySmall"/>
            </w:pPr>
            <w:r>
              <w:t>5.05</w:t>
            </w:r>
          </w:p>
        </w:tc>
        <w:tc>
          <w:tcPr>
            <w:tcW w:w="1203" w:type="dxa"/>
            <w:tcBorders>
              <w:top w:val="dotted" w:sz="2" w:space="0" w:color="auto"/>
              <w:left w:val="dotted" w:sz="2" w:space="0" w:color="auto"/>
              <w:bottom w:val="dotted" w:sz="2" w:space="0" w:color="auto"/>
              <w:right w:val="dotted" w:sz="2" w:space="0" w:color="auto"/>
            </w:tcBorders>
          </w:tcPr>
          <w:p w14:paraId="23C97008" w14:textId="70ED8122" w:rsidR="00B21F96" w:rsidRDefault="00B21F96" w:rsidP="00FA5F6F">
            <w:pPr>
              <w:pStyle w:val="pqiTabBodySmall"/>
            </w:pPr>
            <w:r>
              <w:t>2022-02-02</w:t>
            </w:r>
          </w:p>
        </w:tc>
        <w:tc>
          <w:tcPr>
            <w:tcW w:w="2206" w:type="dxa"/>
            <w:tcBorders>
              <w:top w:val="dotted" w:sz="2" w:space="0" w:color="auto"/>
              <w:left w:val="dotted" w:sz="2" w:space="0" w:color="auto"/>
              <w:bottom w:val="dotted" w:sz="2" w:space="0" w:color="auto"/>
              <w:right w:val="dotted" w:sz="2" w:space="0" w:color="auto"/>
            </w:tcBorders>
          </w:tcPr>
          <w:p w14:paraId="01DBAEF6" w14:textId="0DE9D4F6" w:rsidR="00B21F96" w:rsidRDefault="00B21F96"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3D4DA" w14:textId="1E367A24" w:rsidR="00B21F96" w:rsidRDefault="00B21F96" w:rsidP="001366C0">
            <w:pPr>
              <w:pStyle w:val="pqiTabBodySmall"/>
              <w:rPr>
                <w:szCs w:val="18"/>
              </w:rPr>
            </w:pPr>
            <w:r>
              <w:rPr>
                <w:szCs w:val="18"/>
              </w:rPr>
              <w:t>Usunięcie kodu 95 z rozdz. 4.9</w:t>
            </w:r>
            <w:r w:rsidR="005A1C03">
              <w:rPr>
                <w:szCs w:val="18"/>
              </w:rPr>
              <w:t>, poprawa opisu komunikatu DD801B i DD815B</w:t>
            </w:r>
          </w:p>
        </w:tc>
      </w:tr>
      <w:tr w:rsidR="00517931" w:rsidRPr="00CD5AB3" w14:paraId="484D5BF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1E1D420" w14:textId="22AE4BF6" w:rsidR="00517931" w:rsidRDefault="00517931" w:rsidP="00FA5F6F">
            <w:pPr>
              <w:pStyle w:val="pqiTabBodySmall"/>
            </w:pPr>
            <w:r>
              <w:t>5.06</w:t>
            </w:r>
          </w:p>
        </w:tc>
        <w:tc>
          <w:tcPr>
            <w:tcW w:w="1203" w:type="dxa"/>
            <w:tcBorders>
              <w:top w:val="dotted" w:sz="2" w:space="0" w:color="auto"/>
              <w:left w:val="dotted" w:sz="2" w:space="0" w:color="auto"/>
              <w:bottom w:val="dotted" w:sz="2" w:space="0" w:color="auto"/>
              <w:right w:val="dotted" w:sz="2" w:space="0" w:color="auto"/>
            </w:tcBorders>
          </w:tcPr>
          <w:p w14:paraId="0F939B15" w14:textId="7922813A" w:rsidR="00517931" w:rsidRDefault="00517931" w:rsidP="00FA5F6F">
            <w:pPr>
              <w:pStyle w:val="pqiTabBodySmall"/>
            </w:pPr>
            <w:r>
              <w:t>2022-02-25</w:t>
            </w:r>
          </w:p>
        </w:tc>
        <w:tc>
          <w:tcPr>
            <w:tcW w:w="2206" w:type="dxa"/>
            <w:tcBorders>
              <w:top w:val="dotted" w:sz="2" w:space="0" w:color="auto"/>
              <w:left w:val="dotted" w:sz="2" w:space="0" w:color="auto"/>
              <w:bottom w:val="dotted" w:sz="2" w:space="0" w:color="auto"/>
              <w:right w:val="dotted" w:sz="2" w:space="0" w:color="auto"/>
            </w:tcBorders>
          </w:tcPr>
          <w:p w14:paraId="2CB124BC" w14:textId="7E9E553E" w:rsidR="00517931" w:rsidRDefault="00517931" w:rsidP="001D2472">
            <w:pPr>
              <w:pStyle w:val="pqiTabBodySmall"/>
            </w:pPr>
            <w:r>
              <w:t>Monika Jurkowska</w:t>
            </w:r>
            <w:r w:rsidR="00583366">
              <w:t>, Radosław Sikora</w:t>
            </w:r>
          </w:p>
        </w:tc>
        <w:tc>
          <w:tcPr>
            <w:tcW w:w="5415" w:type="dxa"/>
            <w:tcBorders>
              <w:top w:val="dotted" w:sz="2" w:space="0" w:color="auto"/>
              <w:left w:val="dotted" w:sz="2" w:space="0" w:color="auto"/>
              <w:bottom w:val="dotted" w:sz="2" w:space="0" w:color="auto"/>
              <w:right w:val="single" w:sz="6" w:space="0" w:color="auto"/>
            </w:tcBorders>
          </w:tcPr>
          <w:p w14:paraId="22DB0B4D" w14:textId="13AA2F7F" w:rsidR="00517931" w:rsidRDefault="00517931" w:rsidP="001366C0">
            <w:pPr>
              <w:pStyle w:val="pqiTabBodySmall"/>
              <w:rPr>
                <w:szCs w:val="18"/>
              </w:rPr>
            </w:pPr>
            <w:r>
              <w:rPr>
                <w:szCs w:val="18"/>
              </w:rPr>
              <w:t>Poprawa opisu i wymagalności pól w DD815C i DD801C</w:t>
            </w:r>
            <w:r w:rsidR="00755640">
              <w:rPr>
                <w:szCs w:val="18"/>
              </w:rPr>
              <w:t xml:space="preserve">, dodanie pola ImportSAD w DD815 i DD801 aby opis w dokumencie był zgodny z xsd </w:t>
            </w:r>
          </w:p>
        </w:tc>
      </w:tr>
      <w:tr w:rsidR="00801814" w:rsidRPr="00CD5AB3" w14:paraId="20FFCF2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869206" w14:textId="0FDB2A21" w:rsidR="00801814" w:rsidRDefault="00801814" w:rsidP="00FA5F6F">
            <w:pPr>
              <w:pStyle w:val="pqiTabBodySmall"/>
            </w:pPr>
            <w:r>
              <w:t>5.0</w:t>
            </w:r>
            <w:r w:rsidR="003C0CAA">
              <w:t>7</w:t>
            </w:r>
          </w:p>
        </w:tc>
        <w:tc>
          <w:tcPr>
            <w:tcW w:w="1203" w:type="dxa"/>
            <w:tcBorders>
              <w:top w:val="dotted" w:sz="2" w:space="0" w:color="auto"/>
              <w:left w:val="dotted" w:sz="2" w:space="0" w:color="auto"/>
              <w:bottom w:val="dotted" w:sz="2" w:space="0" w:color="auto"/>
              <w:right w:val="dotted" w:sz="2" w:space="0" w:color="auto"/>
            </w:tcBorders>
          </w:tcPr>
          <w:p w14:paraId="679CB5DC" w14:textId="6FAFA7F6" w:rsidR="00801814" w:rsidRDefault="00801814" w:rsidP="00FA5F6F">
            <w:pPr>
              <w:pStyle w:val="pqiTabBodySmall"/>
            </w:pPr>
            <w:r>
              <w:t>2022-06-15</w:t>
            </w:r>
          </w:p>
        </w:tc>
        <w:tc>
          <w:tcPr>
            <w:tcW w:w="2206" w:type="dxa"/>
            <w:tcBorders>
              <w:top w:val="dotted" w:sz="2" w:space="0" w:color="auto"/>
              <w:left w:val="dotted" w:sz="2" w:space="0" w:color="auto"/>
              <w:bottom w:val="dotted" w:sz="2" w:space="0" w:color="auto"/>
              <w:right w:val="dotted" w:sz="2" w:space="0" w:color="auto"/>
            </w:tcBorders>
          </w:tcPr>
          <w:p w14:paraId="01F9B648" w14:textId="7E24F280" w:rsidR="00801814" w:rsidRDefault="00801814"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29736" w14:textId="1646ACDE" w:rsidR="00801814" w:rsidRDefault="00801814" w:rsidP="001366C0">
            <w:pPr>
              <w:pStyle w:val="pqiTabBodySmall"/>
              <w:rPr>
                <w:szCs w:val="18"/>
              </w:rPr>
            </w:pPr>
            <w:r>
              <w:rPr>
                <w:szCs w:val="18"/>
              </w:rPr>
              <w:t xml:space="preserve">Poprawa wymagalności </w:t>
            </w:r>
            <w:r w:rsidR="003C0CAA">
              <w:rPr>
                <w:szCs w:val="18"/>
              </w:rPr>
              <w:t>sekcji Informacja o zwolnieniu</w:t>
            </w:r>
            <w:r>
              <w:rPr>
                <w:szCs w:val="18"/>
              </w:rPr>
              <w:t xml:space="preserve"> w komunikacie DD818 dla podmiotu pośredniczącego</w:t>
            </w:r>
          </w:p>
        </w:tc>
      </w:tr>
      <w:tr w:rsidR="000E3291" w:rsidRPr="00CD5AB3" w14:paraId="7EA2808D"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2CAC3AA" w14:textId="296914C3" w:rsidR="000E3291" w:rsidRDefault="000E3291" w:rsidP="00FA5F6F">
            <w:pPr>
              <w:pStyle w:val="pqiTabBodySmall"/>
            </w:pPr>
            <w:r>
              <w:t>5.08</w:t>
            </w:r>
          </w:p>
        </w:tc>
        <w:tc>
          <w:tcPr>
            <w:tcW w:w="1203" w:type="dxa"/>
            <w:tcBorders>
              <w:top w:val="dotted" w:sz="2" w:space="0" w:color="auto"/>
              <w:left w:val="dotted" w:sz="2" w:space="0" w:color="auto"/>
              <w:bottom w:val="dotted" w:sz="2" w:space="0" w:color="auto"/>
              <w:right w:val="dotted" w:sz="2" w:space="0" w:color="auto"/>
            </w:tcBorders>
          </w:tcPr>
          <w:p w14:paraId="37C10116" w14:textId="172A8B41" w:rsidR="000E3291" w:rsidRDefault="000E3291" w:rsidP="00FA5F6F">
            <w:pPr>
              <w:pStyle w:val="pqiTabBodySmall"/>
            </w:pPr>
            <w:r>
              <w:t>2022-09-09</w:t>
            </w:r>
          </w:p>
        </w:tc>
        <w:tc>
          <w:tcPr>
            <w:tcW w:w="2206" w:type="dxa"/>
            <w:tcBorders>
              <w:top w:val="dotted" w:sz="2" w:space="0" w:color="auto"/>
              <w:left w:val="dotted" w:sz="2" w:space="0" w:color="auto"/>
              <w:bottom w:val="dotted" w:sz="2" w:space="0" w:color="auto"/>
              <w:right w:val="dotted" w:sz="2" w:space="0" w:color="auto"/>
            </w:tcBorders>
          </w:tcPr>
          <w:p w14:paraId="025388E8" w14:textId="5C03A9F9" w:rsidR="000E3291" w:rsidRDefault="000E3291" w:rsidP="001D2472">
            <w:pPr>
              <w:pStyle w:val="pqiTabBodySmall"/>
            </w:pPr>
            <w:r>
              <w:t>Agnieszka Osowska</w:t>
            </w:r>
            <w:r w:rsidR="00A12F04">
              <w:t>, Monika Jurkowska</w:t>
            </w:r>
          </w:p>
        </w:tc>
        <w:tc>
          <w:tcPr>
            <w:tcW w:w="5415" w:type="dxa"/>
            <w:tcBorders>
              <w:top w:val="dotted" w:sz="2" w:space="0" w:color="auto"/>
              <w:left w:val="dotted" w:sz="2" w:space="0" w:color="auto"/>
              <w:bottom w:val="dotted" w:sz="2" w:space="0" w:color="auto"/>
              <w:right w:val="single" w:sz="6" w:space="0" w:color="auto"/>
            </w:tcBorders>
          </w:tcPr>
          <w:p w14:paraId="59B7E394" w14:textId="5FD3160A" w:rsidR="000E3291" w:rsidRDefault="000E3291" w:rsidP="001366C0">
            <w:pPr>
              <w:pStyle w:val="pqiTabBodySmall"/>
              <w:rPr>
                <w:szCs w:val="18"/>
              </w:rPr>
            </w:pPr>
            <w:r>
              <w:rPr>
                <w:szCs w:val="18"/>
              </w:rPr>
              <w:t>Aktualizacja dokumentu po zmianach w XSD</w:t>
            </w:r>
            <w:r w:rsidR="00D1134A">
              <w:rPr>
                <w:szCs w:val="18"/>
              </w:rPr>
              <w:t xml:space="preserve"> w zakresie DD818B</w:t>
            </w:r>
            <w:r w:rsidR="004D761A">
              <w:rPr>
                <w:szCs w:val="18"/>
              </w:rPr>
              <w:t xml:space="preserve"> oraz zmiany redakcyjne</w:t>
            </w:r>
          </w:p>
        </w:tc>
      </w:tr>
      <w:tr w:rsidR="00BC0EF6" w:rsidRPr="00CD5AB3" w14:paraId="079B316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8243D6" w14:textId="38DEC606" w:rsidR="00BC0EF6" w:rsidRDefault="00BC0EF6" w:rsidP="00FA5F6F">
            <w:pPr>
              <w:pStyle w:val="pqiTabBodySmall"/>
            </w:pPr>
            <w:r>
              <w:t>5.09</w:t>
            </w:r>
          </w:p>
        </w:tc>
        <w:tc>
          <w:tcPr>
            <w:tcW w:w="1203" w:type="dxa"/>
            <w:tcBorders>
              <w:top w:val="dotted" w:sz="2" w:space="0" w:color="auto"/>
              <w:left w:val="dotted" w:sz="2" w:space="0" w:color="auto"/>
              <w:bottom w:val="dotted" w:sz="2" w:space="0" w:color="auto"/>
              <w:right w:val="dotted" w:sz="2" w:space="0" w:color="auto"/>
            </w:tcBorders>
          </w:tcPr>
          <w:p w14:paraId="0B715A90" w14:textId="0B322F4B" w:rsidR="00BC0EF6" w:rsidRDefault="00BC0EF6" w:rsidP="00FA5F6F">
            <w:pPr>
              <w:pStyle w:val="pqiTabBodySmall"/>
            </w:pPr>
            <w:r>
              <w:t>2023-09-07</w:t>
            </w:r>
          </w:p>
        </w:tc>
        <w:tc>
          <w:tcPr>
            <w:tcW w:w="2206" w:type="dxa"/>
            <w:tcBorders>
              <w:top w:val="dotted" w:sz="2" w:space="0" w:color="auto"/>
              <w:left w:val="dotted" w:sz="2" w:space="0" w:color="auto"/>
              <w:bottom w:val="dotted" w:sz="2" w:space="0" w:color="auto"/>
              <w:right w:val="dotted" w:sz="2" w:space="0" w:color="auto"/>
            </w:tcBorders>
          </w:tcPr>
          <w:p w14:paraId="16ABF66B" w14:textId="21F899F2" w:rsidR="00BC0EF6" w:rsidRDefault="00BC0EF6"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E1931DF" w14:textId="73566DC2" w:rsidR="00BC0EF6" w:rsidRDefault="00BC0EF6" w:rsidP="001366C0">
            <w:pPr>
              <w:pStyle w:val="pqiTabBodySmall"/>
              <w:rPr>
                <w:szCs w:val="18"/>
              </w:rPr>
            </w:pPr>
            <w:r>
              <w:rPr>
                <w:szCs w:val="18"/>
              </w:rPr>
              <w:t xml:space="preserve">Dodanie </w:t>
            </w:r>
            <w:r w:rsidR="00EB0750">
              <w:rPr>
                <w:szCs w:val="18"/>
              </w:rPr>
              <w:t>DD705, DD733</w:t>
            </w:r>
          </w:p>
        </w:tc>
      </w:tr>
      <w:tr w:rsidR="0033556E" w:rsidRPr="00CD5AB3" w14:paraId="2428D72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C02BE2C" w14:textId="224B188C" w:rsidR="0033556E" w:rsidRDefault="0033556E" w:rsidP="00FA5F6F">
            <w:pPr>
              <w:pStyle w:val="pqiTabBodySmall"/>
            </w:pPr>
            <w:r>
              <w:t>5.10</w:t>
            </w:r>
          </w:p>
        </w:tc>
        <w:tc>
          <w:tcPr>
            <w:tcW w:w="1203" w:type="dxa"/>
            <w:tcBorders>
              <w:top w:val="dotted" w:sz="2" w:space="0" w:color="auto"/>
              <w:left w:val="dotted" w:sz="2" w:space="0" w:color="auto"/>
              <w:bottom w:val="dotted" w:sz="2" w:space="0" w:color="auto"/>
              <w:right w:val="dotted" w:sz="2" w:space="0" w:color="auto"/>
            </w:tcBorders>
          </w:tcPr>
          <w:p w14:paraId="30464D1E" w14:textId="00F793C7" w:rsidR="0033556E" w:rsidRDefault="0033556E" w:rsidP="00FA5F6F">
            <w:pPr>
              <w:pStyle w:val="pqiTabBodySmall"/>
            </w:pPr>
            <w:r>
              <w:t>2025-01-02</w:t>
            </w:r>
          </w:p>
        </w:tc>
        <w:tc>
          <w:tcPr>
            <w:tcW w:w="2206" w:type="dxa"/>
            <w:tcBorders>
              <w:top w:val="dotted" w:sz="2" w:space="0" w:color="auto"/>
              <w:left w:val="dotted" w:sz="2" w:space="0" w:color="auto"/>
              <w:bottom w:val="dotted" w:sz="2" w:space="0" w:color="auto"/>
              <w:right w:val="dotted" w:sz="2" w:space="0" w:color="auto"/>
            </w:tcBorders>
          </w:tcPr>
          <w:p w14:paraId="1409350B" w14:textId="41BB481B" w:rsidR="0033556E" w:rsidRDefault="0033556E"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600AB0ED" w14:textId="2D3A4457" w:rsidR="00F31E35" w:rsidRPr="00F31E35" w:rsidRDefault="0033556E" w:rsidP="00F31E35">
            <w:pPr>
              <w:pStyle w:val="pqiTabBodySmall"/>
              <w:rPr>
                <w:szCs w:val="18"/>
              </w:rPr>
            </w:pPr>
            <w:r>
              <w:rPr>
                <w:szCs w:val="18"/>
              </w:rPr>
              <w:t>Aktua</w:t>
            </w:r>
            <w:r w:rsidR="00F31E35">
              <w:rPr>
                <w:szCs w:val="18"/>
              </w:rPr>
              <w:t xml:space="preserve">lizacja dokumentów o kody CN: </w:t>
            </w:r>
            <w:r w:rsidR="00F31E35" w:rsidRPr="00F31E35">
              <w:rPr>
                <w:szCs w:val="18"/>
              </w:rPr>
              <w:t>27101942</w:t>
            </w:r>
            <w:r w:rsidR="00F31E35">
              <w:rPr>
                <w:szCs w:val="18"/>
              </w:rPr>
              <w:t xml:space="preserve"> i </w:t>
            </w:r>
            <w:r w:rsidR="00F31E35" w:rsidRPr="00F31E35">
              <w:rPr>
                <w:szCs w:val="18"/>
              </w:rPr>
              <w:t>27101944</w:t>
            </w:r>
            <w:r w:rsidR="00F31E35">
              <w:rPr>
                <w:szCs w:val="18"/>
              </w:rPr>
              <w:t>; k</w:t>
            </w:r>
            <w:r w:rsidR="00F31E35" w:rsidRPr="00F31E35">
              <w:rPr>
                <w:szCs w:val="18"/>
              </w:rPr>
              <w:t>od CN 27101943 ważny do 31.12.2024 r.</w:t>
            </w:r>
          </w:p>
          <w:p w14:paraId="4044A2DD" w14:textId="15326385" w:rsidR="0033556E" w:rsidRDefault="0033556E" w:rsidP="001366C0">
            <w:pPr>
              <w:pStyle w:val="pqiTabBodySmall"/>
              <w:rPr>
                <w:szCs w:val="18"/>
              </w:rPr>
            </w:pPr>
          </w:p>
        </w:tc>
      </w:tr>
      <w:tr w:rsidR="000A6C42" w:rsidRPr="00CD5AB3" w14:paraId="002B9DC7" w14:textId="77777777">
        <w:trPr>
          <w:tblHeader/>
          <w:ins w:id="7" w:author="Wieszczyńska Katarzyna" w:date="2025-03-26T11:43:00Z"/>
        </w:trPr>
        <w:tc>
          <w:tcPr>
            <w:tcW w:w="688" w:type="dxa"/>
            <w:tcBorders>
              <w:top w:val="dotted" w:sz="2" w:space="0" w:color="auto"/>
              <w:left w:val="single" w:sz="6" w:space="0" w:color="auto"/>
              <w:bottom w:val="dotted" w:sz="2" w:space="0" w:color="auto"/>
              <w:right w:val="dotted" w:sz="2" w:space="0" w:color="auto"/>
            </w:tcBorders>
          </w:tcPr>
          <w:p w14:paraId="2FC63A6D" w14:textId="4E427596" w:rsidR="000A6C42" w:rsidRDefault="000A6C42">
            <w:pPr>
              <w:pStyle w:val="pqiTabBodySmall"/>
              <w:rPr>
                <w:ins w:id="8" w:author="Wieszczyńska Katarzyna" w:date="2025-03-26T11:43:00Z" w16du:dateUtc="2025-03-26T10:43:00Z"/>
              </w:rPr>
            </w:pPr>
            <w:ins w:id="9" w:author="Wieszczyńska Katarzyna" w:date="2025-03-26T11:43:00Z" w16du:dateUtc="2025-03-26T10:43:00Z">
              <w:r>
                <w:t>5.11</w:t>
              </w:r>
            </w:ins>
          </w:p>
        </w:tc>
        <w:tc>
          <w:tcPr>
            <w:tcW w:w="1203" w:type="dxa"/>
            <w:tcBorders>
              <w:top w:val="dotted" w:sz="2" w:space="0" w:color="auto"/>
              <w:left w:val="dotted" w:sz="2" w:space="0" w:color="auto"/>
              <w:bottom w:val="dotted" w:sz="2" w:space="0" w:color="auto"/>
              <w:right w:val="dotted" w:sz="2" w:space="0" w:color="auto"/>
            </w:tcBorders>
          </w:tcPr>
          <w:p w14:paraId="62BC34C6" w14:textId="256CDD30" w:rsidR="000A6C42" w:rsidRDefault="000A6C42">
            <w:pPr>
              <w:pStyle w:val="pqiTabBodySmall"/>
              <w:rPr>
                <w:ins w:id="10" w:author="Wieszczyńska Katarzyna" w:date="2025-03-26T11:43:00Z" w16du:dateUtc="2025-03-26T10:43:00Z"/>
              </w:rPr>
            </w:pPr>
            <w:ins w:id="11" w:author="Wieszczyńska Katarzyna" w:date="2025-03-26T11:43:00Z" w16du:dateUtc="2025-03-26T10:43:00Z">
              <w:r>
                <w:t>2025-0</w:t>
              </w:r>
              <w:del w:id="12" w:author="Ptasiński Krystian" w:date="2025-06-17T11:34:00Z" w16du:dateUtc="2025-06-17T09:34:00Z">
                <w:r w:rsidDel="00ED4045">
                  <w:delText>3</w:delText>
                </w:r>
              </w:del>
            </w:ins>
            <w:ins w:id="13" w:author="Ptasiński Krystian" w:date="2025-06-17T11:34:00Z" w16du:dateUtc="2025-06-17T09:34:00Z">
              <w:r w:rsidR="00ED4045">
                <w:t>4</w:t>
              </w:r>
            </w:ins>
            <w:ins w:id="14" w:author="Wieszczyńska Katarzyna" w:date="2025-03-26T11:43:00Z" w16du:dateUtc="2025-03-26T10:43:00Z">
              <w:r>
                <w:t>-</w:t>
              </w:r>
              <w:del w:id="15" w:author="Ptasiński Krystian" w:date="2025-06-17T11:34:00Z" w16du:dateUtc="2025-06-17T09:34:00Z">
                <w:r w:rsidDel="00ED4045">
                  <w:delText>2</w:delText>
                </w:r>
              </w:del>
            </w:ins>
            <w:ins w:id="16" w:author="Ptasiński Krystian" w:date="2025-06-17T11:34:00Z" w16du:dateUtc="2025-06-17T09:34:00Z">
              <w:r w:rsidR="00ED4045">
                <w:t>1</w:t>
              </w:r>
            </w:ins>
            <w:ins w:id="17" w:author="Wieszczyńska Katarzyna" w:date="2025-03-26T11:43:00Z" w16du:dateUtc="2025-03-26T10:43:00Z">
              <w:r>
                <w:t>6</w:t>
              </w:r>
            </w:ins>
          </w:p>
        </w:tc>
        <w:tc>
          <w:tcPr>
            <w:tcW w:w="2206" w:type="dxa"/>
            <w:tcBorders>
              <w:top w:val="dotted" w:sz="2" w:space="0" w:color="auto"/>
              <w:left w:val="dotted" w:sz="2" w:space="0" w:color="auto"/>
              <w:bottom w:val="dotted" w:sz="2" w:space="0" w:color="auto"/>
              <w:right w:val="dotted" w:sz="2" w:space="0" w:color="auto"/>
            </w:tcBorders>
          </w:tcPr>
          <w:p w14:paraId="69416D37" w14:textId="77777777" w:rsidR="000A6C42" w:rsidRDefault="000A6C42">
            <w:pPr>
              <w:pStyle w:val="pqiTabBodySmall"/>
              <w:rPr>
                <w:ins w:id="18" w:author="Wieszczyńska Katarzyna" w:date="2025-03-26T11:43:00Z" w16du:dateUtc="2025-03-26T10:43:00Z"/>
              </w:rPr>
            </w:pPr>
            <w:ins w:id="19" w:author="Wieszczyńska Katarzyna" w:date="2025-03-26T11:43:00Z" w16du:dateUtc="2025-03-26T10:43:00Z">
              <w:r>
                <w:t>Katarzyna Wieszczyńska</w:t>
              </w:r>
            </w:ins>
          </w:p>
        </w:tc>
        <w:tc>
          <w:tcPr>
            <w:tcW w:w="5415" w:type="dxa"/>
            <w:tcBorders>
              <w:top w:val="dotted" w:sz="2" w:space="0" w:color="auto"/>
              <w:left w:val="dotted" w:sz="2" w:space="0" w:color="auto"/>
              <w:bottom w:val="dotted" w:sz="2" w:space="0" w:color="auto"/>
              <w:right w:val="single" w:sz="6" w:space="0" w:color="auto"/>
            </w:tcBorders>
          </w:tcPr>
          <w:p w14:paraId="58E91085" w14:textId="0F0B9735" w:rsidR="000A6C42" w:rsidRDefault="003C4EE3">
            <w:pPr>
              <w:pStyle w:val="pqiTabBodySmall"/>
              <w:rPr>
                <w:ins w:id="20" w:author="Wieszczyńska Katarzyna" w:date="2025-03-26T11:43:00Z" w16du:dateUtc="2025-03-26T10:43:00Z"/>
                <w:szCs w:val="18"/>
              </w:rPr>
            </w:pPr>
            <w:ins w:id="21" w:author="Wieszczyńska Katarzyna" w:date="2025-04-15T10:52:00Z">
              <w:r w:rsidRPr="003C4EE3">
                <w:rPr>
                  <w:szCs w:val="18"/>
                </w:rPr>
                <w:t>Modyfikacja dokumentu uwzględniająca zmiany wprowadzone w przepisach i systemie w zakresie: barwienia na niebiesko lub czerwono, nowy produkt T00</w:t>
              </w:r>
              <w:del w:id="22" w:author="Ptasiński Krystian" w:date="2025-06-16T15:30:00Z" w16du:dateUtc="2025-06-16T13:30:00Z">
                <w:r w:rsidRPr="003C4EE3" w:rsidDel="005A49AC">
                  <w:rPr>
                    <w:szCs w:val="18"/>
                  </w:rPr>
                  <w:delText>2</w:delText>
                </w:r>
              </w:del>
            </w:ins>
            <w:ins w:id="23" w:author="Ptasiński Krystian" w:date="2025-06-16T15:30:00Z" w16du:dateUtc="2025-06-16T13:30:00Z">
              <w:r w:rsidR="005A49AC">
                <w:rPr>
                  <w:szCs w:val="18"/>
                </w:rPr>
                <w:t>3, T00</w:t>
              </w:r>
              <w:r w:rsidR="00960AE2">
                <w:rPr>
                  <w:szCs w:val="18"/>
                </w:rPr>
                <w:t>4 i T005</w:t>
              </w:r>
            </w:ins>
            <w:ins w:id="24" w:author="Wieszczyńska Katarzyna" w:date="2025-04-15T10:52:00Z">
              <w:r w:rsidRPr="003C4EE3">
                <w:rPr>
                  <w:szCs w:val="18"/>
                </w:rPr>
                <w:t>; wymagania znaków akcyzy dla T300</w:t>
              </w:r>
            </w:ins>
            <w:ins w:id="25" w:author="Jurkowska Monika" w:date="2025-04-15T09:47:00Z" w16du:dateUtc="2025-04-15T07:47:00Z">
              <w:del w:id="26" w:author="Wieszczyńska Katarzyna" w:date="2025-04-15T10:52:00Z" w16du:dateUtc="2025-04-15T08:52:00Z">
                <w:r w:rsidR="007940BA" w:rsidDel="003C4EE3">
                  <w:rPr>
                    <w:szCs w:val="18"/>
                  </w:rPr>
                  <w:delText>wyrobów</w:delText>
                </w:r>
              </w:del>
            </w:ins>
            <w:ins w:id="27" w:author="Jurkowska Monika" w:date="2025-04-15T09:48:00Z" w16du:dateUtc="2025-04-15T07:48:00Z">
              <w:del w:id="28" w:author="Wieszczyńska Katarzyna" w:date="2025-04-15T10:52:00Z" w16du:dateUtc="2025-04-15T08:52:00Z">
                <w:r w:rsidR="007940BA" w:rsidDel="003C4EE3">
                  <w:rPr>
                    <w:szCs w:val="18"/>
                  </w:rPr>
                  <w:delText>wymagania</w:delText>
                </w:r>
              </w:del>
            </w:ins>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6CCC1BD7" w14:textId="4D34C329" w:rsidR="00785F05" w:rsidRDefault="00215CF5">
      <w:pPr>
        <w:pStyle w:val="Spistreci1"/>
        <w:rPr>
          <w:rFonts w:asciiTheme="minorHAnsi" w:eastAsiaTheme="minorEastAsia" w:hAnsiTheme="minorHAnsi" w:cstheme="minorBidi"/>
          <w:b w:val="0"/>
          <w:bCs w:val="0"/>
          <w:noProof/>
          <w:kern w:val="2"/>
          <w:sz w:val="24"/>
          <w:szCs w:val="24"/>
          <w14:ligatures w14:val="standardContextual"/>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186714866" w:history="1">
        <w:r w:rsidR="00785F05" w:rsidRPr="00CF20E7">
          <w:rPr>
            <w:rStyle w:val="Hipercze"/>
            <w:noProof/>
          </w:rPr>
          <w:t>1.</w:t>
        </w:r>
        <w:r w:rsidR="00785F05">
          <w:rPr>
            <w:rFonts w:asciiTheme="minorHAnsi" w:eastAsiaTheme="minorEastAsia" w:hAnsiTheme="minorHAnsi" w:cstheme="minorBidi"/>
            <w:b w:val="0"/>
            <w:bCs w:val="0"/>
            <w:noProof/>
            <w:kern w:val="2"/>
            <w:sz w:val="24"/>
            <w:szCs w:val="24"/>
            <w14:ligatures w14:val="standardContextual"/>
          </w:rPr>
          <w:tab/>
        </w:r>
        <w:r w:rsidR="00785F05" w:rsidRPr="00CF20E7">
          <w:rPr>
            <w:rStyle w:val="Hipercze"/>
            <w:noProof/>
          </w:rPr>
          <w:t>Informacje wstępne</w:t>
        </w:r>
        <w:r w:rsidR="00785F05">
          <w:rPr>
            <w:noProof/>
            <w:webHidden/>
          </w:rPr>
          <w:tab/>
        </w:r>
        <w:r w:rsidR="00785F05">
          <w:rPr>
            <w:noProof/>
            <w:webHidden/>
          </w:rPr>
          <w:fldChar w:fldCharType="begin"/>
        </w:r>
        <w:r w:rsidR="00785F05">
          <w:rPr>
            <w:noProof/>
            <w:webHidden/>
          </w:rPr>
          <w:instrText xml:space="preserve"> PAGEREF _Toc186714866 \h </w:instrText>
        </w:r>
        <w:r w:rsidR="00785F05">
          <w:rPr>
            <w:noProof/>
            <w:webHidden/>
          </w:rPr>
        </w:r>
        <w:r w:rsidR="00785F05">
          <w:rPr>
            <w:noProof/>
            <w:webHidden/>
          </w:rPr>
          <w:fldChar w:fldCharType="separate"/>
        </w:r>
        <w:r w:rsidR="00AC6CE0">
          <w:rPr>
            <w:noProof/>
            <w:webHidden/>
          </w:rPr>
          <w:t>6</w:t>
        </w:r>
        <w:r w:rsidR="00785F05">
          <w:rPr>
            <w:noProof/>
            <w:webHidden/>
          </w:rPr>
          <w:fldChar w:fldCharType="end"/>
        </w:r>
      </w:hyperlink>
    </w:p>
    <w:p w14:paraId="6D5508F4" w14:textId="334F923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7" w:history="1">
        <w:r w:rsidRPr="00CF20E7">
          <w:rPr>
            <w:rStyle w:val="Hipercze"/>
            <w:noProof/>
          </w:rPr>
          <w:t>1.1.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Cel dokumentu</w:t>
        </w:r>
        <w:r>
          <w:rPr>
            <w:noProof/>
            <w:webHidden/>
          </w:rPr>
          <w:tab/>
        </w:r>
        <w:r>
          <w:rPr>
            <w:noProof/>
            <w:webHidden/>
          </w:rPr>
          <w:fldChar w:fldCharType="begin"/>
        </w:r>
        <w:r>
          <w:rPr>
            <w:noProof/>
            <w:webHidden/>
          </w:rPr>
          <w:instrText xml:space="preserve"> PAGEREF _Toc186714867 \h </w:instrText>
        </w:r>
        <w:r>
          <w:rPr>
            <w:noProof/>
            <w:webHidden/>
          </w:rPr>
        </w:r>
        <w:r>
          <w:rPr>
            <w:noProof/>
            <w:webHidden/>
          </w:rPr>
          <w:fldChar w:fldCharType="separate"/>
        </w:r>
        <w:r w:rsidR="00AC6CE0">
          <w:rPr>
            <w:noProof/>
            <w:webHidden/>
          </w:rPr>
          <w:t>6</w:t>
        </w:r>
        <w:r>
          <w:rPr>
            <w:noProof/>
            <w:webHidden/>
          </w:rPr>
          <w:fldChar w:fldCharType="end"/>
        </w:r>
      </w:hyperlink>
    </w:p>
    <w:p w14:paraId="72457099" w14:textId="3AC4AC1D"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8" w:history="1">
        <w:r w:rsidRPr="00CF20E7">
          <w:rPr>
            <w:rStyle w:val="Hipercze"/>
            <w:noProof/>
          </w:rPr>
          <w:t>1.2.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Przeznaczenie dokumentu</w:t>
        </w:r>
        <w:r>
          <w:rPr>
            <w:noProof/>
            <w:webHidden/>
          </w:rPr>
          <w:tab/>
        </w:r>
        <w:r>
          <w:rPr>
            <w:noProof/>
            <w:webHidden/>
          </w:rPr>
          <w:fldChar w:fldCharType="begin"/>
        </w:r>
        <w:r>
          <w:rPr>
            <w:noProof/>
            <w:webHidden/>
          </w:rPr>
          <w:instrText xml:space="preserve"> PAGEREF _Toc186714868 \h </w:instrText>
        </w:r>
        <w:r>
          <w:rPr>
            <w:noProof/>
            <w:webHidden/>
          </w:rPr>
        </w:r>
        <w:r>
          <w:rPr>
            <w:noProof/>
            <w:webHidden/>
          </w:rPr>
          <w:fldChar w:fldCharType="separate"/>
        </w:r>
        <w:r w:rsidR="00AC6CE0">
          <w:rPr>
            <w:noProof/>
            <w:webHidden/>
          </w:rPr>
          <w:t>6</w:t>
        </w:r>
        <w:r>
          <w:rPr>
            <w:noProof/>
            <w:webHidden/>
          </w:rPr>
          <w:fldChar w:fldCharType="end"/>
        </w:r>
      </w:hyperlink>
    </w:p>
    <w:p w14:paraId="6CFD9670" w14:textId="54A091A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9" w:history="1">
        <w:r w:rsidRPr="00CF20E7">
          <w:rPr>
            <w:rStyle w:val="Hipercze"/>
            <w:noProof/>
          </w:rPr>
          <w:t>1.3.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Definicje</w:t>
        </w:r>
        <w:r>
          <w:rPr>
            <w:noProof/>
            <w:webHidden/>
          </w:rPr>
          <w:tab/>
        </w:r>
        <w:r>
          <w:rPr>
            <w:noProof/>
            <w:webHidden/>
          </w:rPr>
          <w:fldChar w:fldCharType="begin"/>
        </w:r>
        <w:r>
          <w:rPr>
            <w:noProof/>
            <w:webHidden/>
          </w:rPr>
          <w:instrText xml:space="preserve"> PAGEREF _Toc186714869 \h </w:instrText>
        </w:r>
        <w:r>
          <w:rPr>
            <w:noProof/>
            <w:webHidden/>
          </w:rPr>
        </w:r>
        <w:r>
          <w:rPr>
            <w:noProof/>
            <w:webHidden/>
          </w:rPr>
          <w:fldChar w:fldCharType="separate"/>
        </w:r>
        <w:r w:rsidR="00AC6CE0">
          <w:rPr>
            <w:noProof/>
            <w:webHidden/>
          </w:rPr>
          <w:t>6</w:t>
        </w:r>
        <w:r>
          <w:rPr>
            <w:noProof/>
            <w:webHidden/>
          </w:rPr>
          <w:fldChar w:fldCharType="end"/>
        </w:r>
      </w:hyperlink>
    </w:p>
    <w:p w14:paraId="57814670" w14:textId="3097044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0" w:history="1">
        <w:r w:rsidRPr="00CF20E7">
          <w:rPr>
            <w:rStyle w:val="Hipercze"/>
            <w:noProof/>
          </w:rPr>
          <w:t>1.4.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Dokumenty referencyjne</w:t>
        </w:r>
        <w:r>
          <w:rPr>
            <w:noProof/>
            <w:webHidden/>
          </w:rPr>
          <w:tab/>
        </w:r>
        <w:r>
          <w:rPr>
            <w:noProof/>
            <w:webHidden/>
          </w:rPr>
          <w:fldChar w:fldCharType="begin"/>
        </w:r>
        <w:r>
          <w:rPr>
            <w:noProof/>
            <w:webHidden/>
          </w:rPr>
          <w:instrText xml:space="preserve"> PAGEREF _Toc186714870 \h </w:instrText>
        </w:r>
        <w:r>
          <w:rPr>
            <w:noProof/>
            <w:webHidden/>
          </w:rPr>
        </w:r>
        <w:r>
          <w:rPr>
            <w:noProof/>
            <w:webHidden/>
          </w:rPr>
          <w:fldChar w:fldCharType="separate"/>
        </w:r>
        <w:r w:rsidR="00AC6CE0">
          <w:rPr>
            <w:noProof/>
            <w:webHidden/>
          </w:rPr>
          <w:t>8</w:t>
        </w:r>
        <w:r>
          <w:rPr>
            <w:noProof/>
            <w:webHidden/>
          </w:rPr>
          <w:fldChar w:fldCharType="end"/>
        </w:r>
      </w:hyperlink>
    </w:p>
    <w:p w14:paraId="15782B5B" w14:textId="1BAB3D49" w:rsidR="00785F05" w:rsidRDefault="00785F05">
      <w:pPr>
        <w:pStyle w:val="Spistreci3"/>
        <w:rPr>
          <w:rFonts w:asciiTheme="minorHAnsi" w:eastAsiaTheme="minorEastAsia" w:hAnsiTheme="minorHAnsi" w:cstheme="minorBidi"/>
          <w:i w:val="0"/>
          <w:kern w:val="2"/>
          <w:sz w:val="24"/>
          <w:szCs w:val="24"/>
          <w14:ligatures w14:val="standardContextual"/>
        </w:rPr>
      </w:pPr>
      <w:hyperlink w:anchor="_Toc186714871" w:history="1">
        <w:r w:rsidRPr="00CF20E7">
          <w:rPr>
            <w:rStyle w:val="Hipercze"/>
          </w:rPr>
          <w:t>1.4.1.</w:t>
        </w:r>
        <w:r>
          <w:rPr>
            <w:rFonts w:asciiTheme="minorHAnsi" w:eastAsiaTheme="minorEastAsia" w:hAnsiTheme="minorHAnsi" w:cstheme="minorBidi"/>
            <w:i w:val="0"/>
            <w:kern w:val="2"/>
            <w:sz w:val="24"/>
            <w:szCs w:val="24"/>
            <w14:ligatures w14:val="standardContextual"/>
          </w:rPr>
          <w:tab/>
        </w:r>
        <w:r w:rsidRPr="00CF20E7">
          <w:rPr>
            <w:rStyle w:val="Hipercze"/>
          </w:rPr>
          <w:t>Dokumenty źródłowe i nadrzędne</w:t>
        </w:r>
        <w:r>
          <w:rPr>
            <w:webHidden/>
          </w:rPr>
          <w:tab/>
        </w:r>
        <w:r>
          <w:rPr>
            <w:webHidden/>
          </w:rPr>
          <w:fldChar w:fldCharType="begin"/>
        </w:r>
        <w:r>
          <w:rPr>
            <w:webHidden/>
          </w:rPr>
          <w:instrText xml:space="preserve"> PAGEREF _Toc186714871 \h </w:instrText>
        </w:r>
        <w:r>
          <w:rPr>
            <w:webHidden/>
          </w:rPr>
        </w:r>
        <w:r>
          <w:rPr>
            <w:webHidden/>
          </w:rPr>
          <w:fldChar w:fldCharType="separate"/>
        </w:r>
        <w:r w:rsidR="00AC6CE0">
          <w:rPr>
            <w:webHidden/>
          </w:rPr>
          <w:t>8</w:t>
        </w:r>
        <w:r>
          <w:rPr>
            <w:webHidden/>
          </w:rPr>
          <w:fldChar w:fldCharType="end"/>
        </w:r>
      </w:hyperlink>
    </w:p>
    <w:p w14:paraId="3E23EE6B" w14:textId="169FA52C" w:rsidR="00785F05" w:rsidRDefault="00785F05">
      <w:pPr>
        <w:pStyle w:val="Spistreci3"/>
        <w:rPr>
          <w:rFonts w:asciiTheme="minorHAnsi" w:eastAsiaTheme="minorEastAsia" w:hAnsiTheme="minorHAnsi" w:cstheme="minorBidi"/>
          <w:i w:val="0"/>
          <w:kern w:val="2"/>
          <w:sz w:val="24"/>
          <w:szCs w:val="24"/>
          <w14:ligatures w14:val="standardContextual"/>
        </w:rPr>
      </w:pPr>
      <w:hyperlink w:anchor="_Toc186714872" w:history="1">
        <w:r w:rsidRPr="00CF20E7">
          <w:rPr>
            <w:rStyle w:val="Hipercze"/>
          </w:rPr>
          <w:t>1.4.2.</w:t>
        </w:r>
        <w:r>
          <w:rPr>
            <w:rFonts w:asciiTheme="minorHAnsi" w:eastAsiaTheme="minorEastAsia" w:hAnsiTheme="minorHAnsi" w:cstheme="minorBidi"/>
            <w:i w:val="0"/>
            <w:kern w:val="2"/>
            <w:sz w:val="24"/>
            <w:szCs w:val="24"/>
            <w14:ligatures w14:val="standardContextual"/>
          </w:rPr>
          <w:tab/>
        </w:r>
        <w:r w:rsidRPr="00CF20E7">
          <w:rPr>
            <w:rStyle w:val="Hipercze"/>
          </w:rPr>
          <w:t>Dokumenty pomocnicze</w:t>
        </w:r>
        <w:r>
          <w:rPr>
            <w:webHidden/>
          </w:rPr>
          <w:tab/>
        </w:r>
        <w:r>
          <w:rPr>
            <w:webHidden/>
          </w:rPr>
          <w:fldChar w:fldCharType="begin"/>
        </w:r>
        <w:r>
          <w:rPr>
            <w:webHidden/>
          </w:rPr>
          <w:instrText xml:space="preserve"> PAGEREF _Toc186714872 \h </w:instrText>
        </w:r>
        <w:r>
          <w:rPr>
            <w:webHidden/>
          </w:rPr>
        </w:r>
        <w:r>
          <w:rPr>
            <w:webHidden/>
          </w:rPr>
          <w:fldChar w:fldCharType="separate"/>
        </w:r>
        <w:r w:rsidR="00AC6CE0">
          <w:rPr>
            <w:webHidden/>
          </w:rPr>
          <w:t>8</w:t>
        </w:r>
        <w:r>
          <w:rPr>
            <w:webHidden/>
          </w:rPr>
          <w:fldChar w:fldCharType="end"/>
        </w:r>
      </w:hyperlink>
    </w:p>
    <w:p w14:paraId="037E46BB" w14:textId="037E592C"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873" w:history="1">
        <w:r w:rsidRPr="00CF20E7">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Opis komunikacji</w:t>
        </w:r>
        <w:r>
          <w:rPr>
            <w:noProof/>
            <w:webHidden/>
          </w:rPr>
          <w:tab/>
        </w:r>
        <w:r>
          <w:rPr>
            <w:noProof/>
            <w:webHidden/>
          </w:rPr>
          <w:fldChar w:fldCharType="begin"/>
        </w:r>
        <w:r>
          <w:rPr>
            <w:noProof/>
            <w:webHidden/>
          </w:rPr>
          <w:instrText xml:space="preserve"> PAGEREF _Toc186714873 \h </w:instrText>
        </w:r>
        <w:r>
          <w:rPr>
            <w:noProof/>
            <w:webHidden/>
          </w:rPr>
        </w:r>
        <w:r>
          <w:rPr>
            <w:noProof/>
            <w:webHidden/>
          </w:rPr>
          <w:fldChar w:fldCharType="separate"/>
        </w:r>
        <w:r w:rsidR="00AC6CE0">
          <w:rPr>
            <w:noProof/>
            <w:webHidden/>
          </w:rPr>
          <w:t>9</w:t>
        </w:r>
        <w:r>
          <w:rPr>
            <w:noProof/>
            <w:webHidden/>
          </w:rPr>
          <w:fldChar w:fldCharType="end"/>
        </w:r>
      </w:hyperlink>
    </w:p>
    <w:p w14:paraId="1E6C2ED4" w14:textId="05DBDAC2"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874" w:history="1">
        <w:r w:rsidRPr="00CF20E7">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Specyfikacja komunikatów</w:t>
        </w:r>
        <w:r>
          <w:rPr>
            <w:noProof/>
            <w:webHidden/>
          </w:rPr>
          <w:tab/>
        </w:r>
        <w:r>
          <w:rPr>
            <w:noProof/>
            <w:webHidden/>
          </w:rPr>
          <w:fldChar w:fldCharType="begin"/>
        </w:r>
        <w:r>
          <w:rPr>
            <w:noProof/>
            <w:webHidden/>
          </w:rPr>
          <w:instrText xml:space="preserve"> PAGEREF _Toc186714874 \h </w:instrText>
        </w:r>
        <w:r>
          <w:rPr>
            <w:noProof/>
            <w:webHidden/>
          </w:rPr>
        </w:r>
        <w:r>
          <w:rPr>
            <w:noProof/>
            <w:webHidden/>
          </w:rPr>
          <w:fldChar w:fldCharType="separate"/>
        </w:r>
        <w:r w:rsidR="00AC6CE0">
          <w:rPr>
            <w:noProof/>
            <w:webHidden/>
          </w:rPr>
          <w:t>11</w:t>
        </w:r>
        <w:r>
          <w:rPr>
            <w:noProof/>
            <w:webHidden/>
          </w:rPr>
          <w:fldChar w:fldCharType="end"/>
        </w:r>
      </w:hyperlink>
    </w:p>
    <w:p w14:paraId="374D4C04" w14:textId="651B383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5" w:history="1">
        <w:r w:rsidRPr="00CF20E7">
          <w:rPr>
            <w:rStyle w:val="Hipercze"/>
            <w:noProof/>
          </w:rPr>
          <w:t>3.1.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Opis kolumn</w:t>
        </w:r>
        <w:r>
          <w:rPr>
            <w:noProof/>
            <w:webHidden/>
          </w:rPr>
          <w:tab/>
        </w:r>
        <w:r>
          <w:rPr>
            <w:noProof/>
            <w:webHidden/>
          </w:rPr>
          <w:fldChar w:fldCharType="begin"/>
        </w:r>
        <w:r>
          <w:rPr>
            <w:noProof/>
            <w:webHidden/>
          </w:rPr>
          <w:instrText xml:space="preserve"> PAGEREF _Toc186714875 \h </w:instrText>
        </w:r>
        <w:r>
          <w:rPr>
            <w:noProof/>
            <w:webHidden/>
          </w:rPr>
        </w:r>
        <w:r>
          <w:rPr>
            <w:noProof/>
            <w:webHidden/>
          </w:rPr>
          <w:fldChar w:fldCharType="separate"/>
        </w:r>
        <w:r w:rsidR="00AC6CE0">
          <w:rPr>
            <w:noProof/>
            <w:webHidden/>
          </w:rPr>
          <w:t>11</w:t>
        </w:r>
        <w:r>
          <w:rPr>
            <w:noProof/>
            <w:webHidden/>
          </w:rPr>
          <w:fldChar w:fldCharType="end"/>
        </w:r>
      </w:hyperlink>
    </w:p>
    <w:p w14:paraId="2B69F67E" w14:textId="092006A8"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6" w:history="1">
        <w:r w:rsidRPr="00CF20E7">
          <w:rPr>
            <w:rStyle w:val="Hipercze"/>
            <w:noProof/>
          </w:rPr>
          <w:t>3.2.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kodu urzędu</w:t>
        </w:r>
        <w:r>
          <w:rPr>
            <w:noProof/>
            <w:webHidden/>
          </w:rPr>
          <w:tab/>
        </w:r>
        <w:r>
          <w:rPr>
            <w:noProof/>
            <w:webHidden/>
          </w:rPr>
          <w:fldChar w:fldCharType="begin"/>
        </w:r>
        <w:r>
          <w:rPr>
            <w:noProof/>
            <w:webHidden/>
          </w:rPr>
          <w:instrText xml:space="preserve"> PAGEREF _Toc186714876 \h </w:instrText>
        </w:r>
        <w:r>
          <w:rPr>
            <w:noProof/>
            <w:webHidden/>
          </w:rPr>
        </w:r>
        <w:r>
          <w:rPr>
            <w:noProof/>
            <w:webHidden/>
          </w:rPr>
          <w:fldChar w:fldCharType="separate"/>
        </w:r>
        <w:r w:rsidR="00AC6CE0">
          <w:rPr>
            <w:noProof/>
            <w:webHidden/>
          </w:rPr>
          <w:t>12</w:t>
        </w:r>
        <w:r>
          <w:rPr>
            <w:noProof/>
            <w:webHidden/>
          </w:rPr>
          <w:fldChar w:fldCharType="end"/>
        </w:r>
      </w:hyperlink>
    </w:p>
    <w:p w14:paraId="1B220CBA" w14:textId="2AE3FC9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7" w:history="1">
        <w:r w:rsidRPr="00CF20E7">
          <w:rPr>
            <w:rStyle w:val="Hipercze"/>
            <w:noProof/>
          </w:rPr>
          <w:t>3.3.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akcyzowego podmiotu</w:t>
        </w:r>
        <w:r>
          <w:rPr>
            <w:noProof/>
            <w:webHidden/>
          </w:rPr>
          <w:tab/>
        </w:r>
        <w:r>
          <w:rPr>
            <w:noProof/>
            <w:webHidden/>
          </w:rPr>
          <w:fldChar w:fldCharType="begin"/>
        </w:r>
        <w:r>
          <w:rPr>
            <w:noProof/>
            <w:webHidden/>
          </w:rPr>
          <w:instrText xml:space="preserve"> PAGEREF _Toc186714877 \h </w:instrText>
        </w:r>
        <w:r>
          <w:rPr>
            <w:noProof/>
            <w:webHidden/>
          </w:rPr>
        </w:r>
        <w:r>
          <w:rPr>
            <w:noProof/>
            <w:webHidden/>
          </w:rPr>
          <w:fldChar w:fldCharType="separate"/>
        </w:r>
        <w:r w:rsidR="00AC6CE0">
          <w:rPr>
            <w:noProof/>
            <w:webHidden/>
          </w:rPr>
          <w:t>13</w:t>
        </w:r>
        <w:r>
          <w:rPr>
            <w:noProof/>
            <w:webHidden/>
          </w:rPr>
          <w:fldChar w:fldCharType="end"/>
        </w:r>
      </w:hyperlink>
    </w:p>
    <w:p w14:paraId="044F03F4" w14:textId="0296C41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8" w:history="1">
        <w:r w:rsidRPr="00CF20E7">
          <w:rPr>
            <w:rStyle w:val="Hipercze"/>
            <w:noProof/>
          </w:rPr>
          <w:t>3.4.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LRN</w:t>
        </w:r>
        <w:r>
          <w:rPr>
            <w:noProof/>
            <w:webHidden/>
          </w:rPr>
          <w:tab/>
        </w:r>
        <w:r>
          <w:rPr>
            <w:noProof/>
            <w:webHidden/>
          </w:rPr>
          <w:fldChar w:fldCharType="begin"/>
        </w:r>
        <w:r>
          <w:rPr>
            <w:noProof/>
            <w:webHidden/>
          </w:rPr>
          <w:instrText xml:space="preserve"> PAGEREF _Toc186714878 \h </w:instrText>
        </w:r>
        <w:r>
          <w:rPr>
            <w:noProof/>
            <w:webHidden/>
          </w:rPr>
        </w:r>
        <w:r>
          <w:rPr>
            <w:noProof/>
            <w:webHidden/>
          </w:rPr>
          <w:fldChar w:fldCharType="separate"/>
        </w:r>
        <w:r w:rsidR="00AC6CE0">
          <w:rPr>
            <w:noProof/>
            <w:webHidden/>
          </w:rPr>
          <w:t>13</w:t>
        </w:r>
        <w:r>
          <w:rPr>
            <w:noProof/>
            <w:webHidden/>
          </w:rPr>
          <w:fldChar w:fldCharType="end"/>
        </w:r>
      </w:hyperlink>
    </w:p>
    <w:p w14:paraId="66576CF3" w14:textId="2195399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9" w:history="1">
        <w:r w:rsidRPr="00CF20E7">
          <w:rPr>
            <w:rStyle w:val="Hipercze"/>
            <w:noProof/>
          </w:rPr>
          <w:t>3.5.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DDARC</w:t>
        </w:r>
        <w:r>
          <w:rPr>
            <w:noProof/>
            <w:webHidden/>
          </w:rPr>
          <w:tab/>
        </w:r>
        <w:r>
          <w:rPr>
            <w:noProof/>
            <w:webHidden/>
          </w:rPr>
          <w:fldChar w:fldCharType="begin"/>
        </w:r>
        <w:r>
          <w:rPr>
            <w:noProof/>
            <w:webHidden/>
          </w:rPr>
          <w:instrText xml:space="preserve"> PAGEREF _Toc186714879 \h </w:instrText>
        </w:r>
        <w:r>
          <w:rPr>
            <w:noProof/>
            <w:webHidden/>
          </w:rPr>
        </w:r>
        <w:r>
          <w:rPr>
            <w:noProof/>
            <w:webHidden/>
          </w:rPr>
          <w:fldChar w:fldCharType="separate"/>
        </w:r>
        <w:r w:rsidR="00AC6CE0">
          <w:rPr>
            <w:noProof/>
            <w:webHidden/>
          </w:rPr>
          <w:t>14</w:t>
        </w:r>
        <w:r>
          <w:rPr>
            <w:noProof/>
            <w:webHidden/>
          </w:rPr>
          <w:fldChar w:fldCharType="end"/>
        </w:r>
      </w:hyperlink>
    </w:p>
    <w:p w14:paraId="42FB80CA" w14:textId="0F1F1999"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0" w:history="1">
        <w:r w:rsidRPr="00CF20E7">
          <w:rPr>
            <w:rStyle w:val="Hipercze"/>
            <w:noProof/>
          </w:rPr>
          <w:t>3.6.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Algorytm wyliczenia cyfry kontrolnej numeru DDARC</w:t>
        </w:r>
        <w:r>
          <w:rPr>
            <w:noProof/>
            <w:webHidden/>
          </w:rPr>
          <w:tab/>
        </w:r>
        <w:r>
          <w:rPr>
            <w:noProof/>
            <w:webHidden/>
          </w:rPr>
          <w:fldChar w:fldCharType="begin"/>
        </w:r>
        <w:r>
          <w:rPr>
            <w:noProof/>
            <w:webHidden/>
          </w:rPr>
          <w:instrText xml:space="preserve"> PAGEREF _Toc186714880 \h </w:instrText>
        </w:r>
        <w:r>
          <w:rPr>
            <w:noProof/>
            <w:webHidden/>
          </w:rPr>
        </w:r>
        <w:r>
          <w:rPr>
            <w:noProof/>
            <w:webHidden/>
          </w:rPr>
          <w:fldChar w:fldCharType="separate"/>
        </w:r>
        <w:r w:rsidR="00AC6CE0">
          <w:rPr>
            <w:noProof/>
            <w:webHidden/>
          </w:rPr>
          <w:t>15</w:t>
        </w:r>
        <w:r>
          <w:rPr>
            <w:noProof/>
            <w:webHidden/>
          </w:rPr>
          <w:fldChar w:fldCharType="end"/>
        </w:r>
      </w:hyperlink>
    </w:p>
    <w:p w14:paraId="4588AF68" w14:textId="521A8D36"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1" w:history="1">
        <w:r w:rsidRPr="00CF20E7">
          <w:rPr>
            <w:rStyle w:val="Hipercze"/>
            <w:noProof/>
          </w:rPr>
          <w:t>3.7.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Lista komunikatów</w:t>
        </w:r>
        <w:r>
          <w:rPr>
            <w:noProof/>
            <w:webHidden/>
          </w:rPr>
          <w:tab/>
        </w:r>
        <w:r>
          <w:rPr>
            <w:noProof/>
            <w:webHidden/>
          </w:rPr>
          <w:fldChar w:fldCharType="begin"/>
        </w:r>
        <w:r>
          <w:rPr>
            <w:noProof/>
            <w:webHidden/>
          </w:rPr>
          <w:instrText xml:space="preserve"> PAGEREF _Toc186714881 \h </w:instrText>
        </w:r>
        <w:r>
          <w:rPr>
            <w:noProof/>
            <w:webHidden/>
          </w:rPr>
        </w:r>
        <w:r>
          <w:rPr>
            <w:noProof/>
            <w:webHidden/>
          </w:rPr>
          <w:fldChar w:fldCharType="separate"/>
        </w:r>
        <w:r w:rsidR="00AC6CE0">
          <w:rPr>
            <w:noProof/>
            <w:webHidden/>
          </w:rPr>
          <w:t>17</w:t>
        </w:r>
        <w:r>
          <w:rPr>
            <w:noProof/>
            <w:webHidden/>
          </w:rPr>
          <w:fldChar w:fldCharType="end"/>
        </w:r>
      </w:hyperlink>
    </w:p>
    <w:p w14:paraId="27BE0372" w14:textId="0977D77C"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2" w:history="1">
        <w:r w:rsidRPr="00CF20E7">
          <w:rPr>
            <w:rStyle w:val="Hipercze"/>
            <w:noProof/>
          </w:rPr>
          <w:t>3.8.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Standardowy nagłówek komunikatu</w:t>
        </w:r>
        <w:r>
          <w:rPr>
            <w:noProof/>
            <w:webHidden/>
          </w:rPr>
          <w:tab/>
        </w:r>
        <w:r>
          <w:rPr>
            <w:noProof/>
            <w:webHidden/>
          </w:rPr>
          <w:fldChar w:fldCharType="begin"/>
        </w:r>
        <w:r>
          <w:rPr>
            <w:noProof/>
            <w:webHidden/>
          </w:rPr>
          <w:instrText xml:space="preserve"> PAGEREF _Toc186714882 \h </w:instrText>
        </w:r>
        <w:r>
          <w:rPr>
            <w:noProof/>
            <w:webHidden/>
          </w:rPr>
        </w:r>
        <w:r>
          <w:rPr>
            <w:noProof/>
            <w:webHidden/>
          </w:rPr>
          <w:fldChar w:fldCharType="separate"/>
        </w:r>
        <w:r w:rsidR="00AC6CE0">
          <w:rPr>
            <w:noProof/>
            <w:webHidden/>
          </w:rPr>
          <w:t>18</w:t>
        </w:r>
        <w:r>
          <w:rPr>
            <w:noProof/>
            <w:webHidden/>
          </w:rPr>
          <w:fldChar w:fldCharType="end"/>
        </w:r>
      </w:hyperlink>
    </w:p>
    <w:p w14:paraId="3F96FE03" w14:textId="79366A3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3" w:history="1">
        <w:r w:rsidRPr="00CF20E7">
          <w:rPr>
            <w:rStyle w:val="Hipercze"/>
            <w:noProof/>
          </w:rPr>
          <w:t>3.9.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PL000 – Komunikat testowy</w:t>
        </w:r>
        <w:r>
          <w:rPr>
            <w:noProof/>
            <w:webHidden/>
          </w:rPr>
          <w:tab/>
        </w:r>
        <w:r>
          <w:rPr>
            <w:noProof/>
            <w:webHidden/>
          </w:rPr>
          <w:fldChar w:fldCharType="begin"/>
        </w:r>
        <w:r>
          <w:rPr>
            <w:noProof/>
            <w:webHidden/>
          </w:rPr>
          <w:instrText xml:space="preserve"> PAGEREF _Toc186714883 \h </w:instrText>
        </w:r>
        <w:r>
          <w:rPr>
            <w:noProof/>
            <w:webHidden/>
          </w:rPr>
        </w:r>
        <w:r>
          <w:rPr>
            <w:noProof/>
            <w:webHidden/>
          </w:rPr>
          <w:fldChar w:fldCharType="separate"/>
        </w:r>
        <w:r w:rsidR="00AC6CE0">
          <w:rPr>
            <w:noProof/>
            <w:webHidden/>
          </w:rPr>
          <w:t>20</w:t>
        </w:r>
        <w:r>
          <w:rPr>
            <w:noProof/>
            <w:webHidden/>
          </w:rPr>
          <w:fldChar w:fldCharType="end"/>
        </w:r>
      </w:hyperlink>
    </w:p>
    <w:p w14:paraId="1E9B8B83" w14:textId="2D1AC417"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4" w:history="1">
        <w:r w:rsidRPr="00CF20E7">
          <w:rPr>
            <w:rStyle w:val="Hipercze"/>
            <w:noProof/>
          </w:rPr>
          <w:t>3.10.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DD704 –  Komunikat informujący o błędach walidacji</w:t>
        </w:r>
        <w:r>
          <w:rPr>
            <w:noProof/>
            <w:webHidden/>
          </w:rPr>
          <w:tab/>
        </w:r>
        <w:r>
          <w:rPr>
            <w:noProof/>
            <w:webHidden/>
          </w:rPr>
          <w:fldChar w:fldCharType="begin"/>
        </w:r>
        <w:r>
          <w:rPr>
            <w:noProof/>
            <w:webHidden/>
          </w:rPr>
          <w:instrText xml:space="preserve"> PAGEREF _Toc186714884 \h </w:instrText>
        </w:r>
        <w:r>
          <w:rPr>
            <w:noProof/>
            <w:webHidden/>
          </w:rPr>
        </w:r>
        <w:r>
          <w:rPr>
            <w:noProof/>
            <w:webHidden/>
          </w:rPr>
          <w:fldChar w:fldCharType="separate"/>
        </w:r>
        <w:r w:rsidR="00AC6CE0">
          <w:rPr>
            <w:noProof/>
            <w:webHidden/>
          </w:rPr>
          <w:t>21</w:t>
        </w:r>
        <w:r>
          <w:rPr>
            <w:noProof/>
            <w:webHidden/>
          </w:rPr>
          <w:fldChar w:fldCharType="end"/>
        </w:r>
      </w:hyperlink>
    </w:p>
    <w:p w14:paraId="5043F2EF" w14:textId="71229EA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5" w:history="1">
        <w:r w:rsidRPr="00CF20E7">
          <w:rPr>
            <w:rStyle w:val="Hipercze"/>
            <w:noProof/>
          </w:rPr>
          <w:t>3.11.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DD705 – Prośba o wartości słowników</w:t>
        </w:r>
        <w:r>
          <w:rPr>
            <w:noProof/>
            <w:webHidden/>
          </w:rPr>
          <w:tab/>
        </w:r>
        <w:r>
          <w:rPr>
            <w:noProof/>
            <w:webHidden/>
          </w:rPr>
          <w:fldChar w:fldCharType="begin"/>
        </w:r>
        <w:r>
          <w:rPr>
            <w:noProof/>
            <w:webHidden/>
          </w:rPr>
          <w:instrText xml:space="preserve"> PAGEREF _Toc186714885 \h </w:instrText>
        </w:r>
        <w:r>
          <w:rPr>
            <w:noProof/>
            <w:webHidden/>
          </w:rPr>
        </w:r>
        <w:r>
          <w:rPr>
            <w:noProof/>
            <w:webHidden/>
          </w:rPr>
          <w:fldChar w:fldCharType="separate"/>
        </w:r>
        <w:r w:rsidR="00AC6CE0">
          <w:rPr>
            <w:noProof/>
            <w:webHidden/>
          </w:rPr>
          <w:t>22</w:t>
        </w:r>
        <w:r>
          <w:rPr>
            <w:noProof/>
            <w:webHidden/>
          </w:rPr>
          <w:fldChar w:fldCharType="end"/>
        </w:r>
      </w:hyperlink>
    </w:p>
    <w:p w14:paraId="59CBAC90" w14:textId="6F44210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6" w:history="1">
        <w:r w:rsidRPr="00CF20E7">
          <w:rPr>
            <w:rStyle w:val="Hipercze"/>
            <w:noProof/>
          </w:rPr>
          <w:t>3.12.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DD716 – Powiadomienie o kontroli</w:t>
        </w:r>
        <w:r>
          <w:rPr>
            <w:noProof/>
            <w:webHidden/>
          </w:rPr>
          <w:tab/>
        </w:r>
        <w:r>
          <w:rPr>
            <w:noProof/>
            <w:webHidden/>
          </w:rPr>
          <w:fldChar w:fldCharType="begin"/>
        </w:r>
        <w:r>
          <w:rPr>
            <w:noProof/>
            <w:webHidden/>
          </w:rPr>
          <w:instrText xml:space="preserve"> PAGEREF _Toc186714886 \h </w:instrText>
        </w:r>
        <w:r>
          <w:rPr>
            <w:noProof/>
            <w:webHidden/>
          </w:rPr>
        </w:r>
        <w:r>
          <w:rPr>
            <w:noProof/>
            <w:webHidden/>
          </w:rPr>
          <w:fldChar w:fldCharType="separate"/>
        </w:r>
        <w:r w:rsidR="00AC6CE0">
          <w:rPr>
            <w:noProof/>
            <w:webHidden/>
          </w:rPr>
          <w:t>24</w:t>
        </w:r>
        <w:r>
          <w:rPr>
            <w:noProof/>
            <w:webHidden/>
          </w:rPr>
          <w:fldChar w:fldCharType="end"/>
        </w:r>
      </w:hyperlink>
    </w:p>
    <w:p w14:paraId="75A8062C" w14:textId="432C656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7" w:history="1">
        <w:r w:rsidRPr="00CF20E7">
          <w:rPr>
            <w:rStyle w:val="Hipercze"/>
            <w:noProof/>
          </w:rPr>
          <w:t>3.13.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DD733 – Wartości słowników</w:t>
        </w:r>
        <w:r>
          <w:rPr>
            <w:noProof/>
            <w:webHidden/>
          </w:rPr>
          <w:tab/>
        </w:r>
        <w:r>
          <w:rPr>
            <w:noProof/>
            <w:webHidden/>
          </w:rPr>
          <w:fldChar w:fldCharType="begin"/>
        </w:r>
        <w:r>
          <w:rPr>
            <w:noProof/>
            <w:webHidden/>
          </w:rPr>
          <w:instrText xml:space="preserve"> PAGEREF _Toc186714887 \h </w:instrText>
        </w:r>
        <w:r>
          <w:rPr>
            <w:noProof/>
            <w:webHidden/>
          </w:rPr>
        </w:r>
        <w:r>
          <w:rPr>
            <w:noProof/>
            <w:webHidden/>
          </w:rPr>
          <w:fldChar w:fldCharType="separate"/>
        </w:r>
        <w:r w:rsidR="00AC6CE0">
          <w:rPr>
            <w:noProof/>
            <w:webHidden/>
          </w:rPr>
          <w:t>25</w:t>
        </w:r>
        <w:r>
          <w:rPr>
            <w:noProof/>
            <w:webHidden/>
          </w:rPr>
          <w:fldChar w:fldCharType="end"/>
        </w:r>
      </w:hyperlink>
    </w:p>
    <w:p w14:paraId="4A01BB79" w14:textId="686BCBA0"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8" w:history="1">
        <w:r w:rsidRPr="00CF20E7">
          <w:rPr>
            <w:rStyle w:val="Hipercze"/>
            <w:noProof/>
          </w:rPr>
          <w:t>3.14.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DD801 – Dokument e-DD</w:t>
        </w:r>
        <w:r>
          <w:rPr>
            <w:noProof/>
            <w:webHidden/>
          </w:rPr>
          <w:tab/>
        </w:r>
        <w:r>
          <w:rPr>
            <w:noProof/>
            <w:webHidden/>
          </w:rPr>
          <w:fldChar w:fldCharType="begin"/>
        </w:r>
        <w:r>
          <w:rPr>
            <w:noProof/>
            <w:webHidden/>
          </w:rPr>
          <w:instrText xml:space="preserve"> PAGEREF _Toc186714888 \h </w:instrText>
        </w:r>
        <w:r>
          <w:rPr>
            <w:noProof/>
            <w:webHidden/>
          </w:rPr>
        </w:r>
        <w:r>
          <w:rPr>
            <w:noProof/>
            <w:webHidden/>
          </w:rPr>
          <w:fldChar w:fldCharType="separate"/>
        </w:r>
        <w:r w:rsidR="00AC6CE0">
          <w:rPr>
            <w:noProof/>
            <w:webHidden/>
          </w:rPr>
          <w:t>32</w:t>
        </w:r>
        <w:r>
          <w:rPr>
            <w:noProof/>
            <w:webHidden/>
          </w:rPr>
          <w:fldChar w:fldCharType="end"/>
        </w:r>
      </w:hyperlink>
    </w:p>
    <w:p w14:paraId="3F81E39A" w14:textId="2238D628"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"_Toc186714889"</w:instrText>
      </w:r>
      <w:r>
        <w:rPr>
          <w:noProof/>
        </w:rPr>
      </w:r>
      <w:r>
        <w:rPr>
          <w:noProof/>
        </w:rPr>
        <w:fldChar w:fldCharType="separate"/>
      </w:r>
      <w:r w:rsidRPr="00CF20E7">
        <w:rPr>
          <w:rStyle w:val="Hipercze"/>
          <w:noProof/>
        </w:rPr>
        <w:t>3.15.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DD801B – Dokument e-DD B</w:t>
      </w:r>
      <w:r>
        <w:rPr>
          <w:noProof/>
          <w:webHidden/>
        </w:rPr>
        <w:tab/>
      </w:r>
      <w:r>
        <w:rPr>
          <w:noProof/>
          <w:webHidden/>
        </w:rPr>
        <w:fldChar w:fldCharType="begin"/>
      </w:r>
      <w:r>
        <w:rPr>
          <w:noProof/>
          <w:webHidden/>
        </w:rPr>
        <w:instrText xml:space="preserve"> PAGEREF _Toc186714889 \h </w:instrText>
      </w:r>
      <w:r>
        <w:rPr>
          <w:noProof/>
          <w:webHidden/>
        </w:rPr>
      </w:r>
      <w:r>
        <w:rPr>
          <w:noProof/>
          <w:webHidden/>
        </w:rPr>
        <w:fldChar w:fldCharType="separate"/>
      </w:r>
      <w:ins w:id="29" w:author="Ptasiński Krystian" w:date="2025-06-17T10:59:00Z" w16du:dateUtc="2025-06-17T08:59:00Z">
        <w:r w:rsidR="00AC6CE0">
          <w:rPr>
            <w:noProof/>
            <w:webHidden/>
          </w:rPr>
          <w:t>59</w:t>
        </w:r>
      </w:ins>
      <w:del w:id="30" w:author="Ptasiński Krystian" w:date="2025-06-17T10:59:00Z" w16du:dateUtc="2025-06-17T08:59:00Z">
        <w:r w:rsidDel="00AC6CE0">
          <w:rPr>
            <w:noProof/>
            <w:webHidden/>
          </w:rPr>
          <w:delText>56</w:delText>
        </w:r>
      </w:del>
      <w:r>
        <w:rPr>
          <w:noProof/>
          <w:webHidden/>
        </w:rPr>
        <w:fldChar w:fldCharType="end"/>
      </w:r>
      <w:r>
        <w:rPr>
          <w:noProof/>
        </w:rPr>
        <w:fldChar w:fldCharType="end"/>
      </w:r>
    </w:p>
    <w:p w14:paraId="75057232" w14:textId="615642FB"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"_Toc186714890"</w:instrText>
      </w:r>
      <w:r>
        <w:rPr>
          <w:noProof/>
        </w:rPr>
      </w:r>
      <w:r>
        <w:rPr>
          <w:noProof/>
        </w:rPr>
        <w:fldChar w:fldCharType="separate"/>
      </w:r>
      <w:r w:rsidRPr="00CF20E7">
        <w:rPr>
          <w:rStyle w:val="Hipercze"/>
          <w:noProof/>
          <w:lang w:eastAsia="en-GB"/>
        </w:rPr>
        <w:t>3.16.</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DD801C – Dokument e-DD C dla wyrobów węglowych</w:t>
      </w:r>
      <w:r>
        <w:rPr>
          <w:noProof/>
          <w:webHidden/>
        </w:rPr>
        <w:tab/>
      </w:r>
      <w:r>
        <w:rPr>
          <w:noProof/>
          <w:webHidden/>
        </w:rPr>
        <w:fldChar w:fldCharType="begin"/>
      </w:r>
      <w:r>
        <w:rPr>
          <w:noProof/>
          <w:webHidden/>
        </w:rPr>
        <w:instrText xml:space="preserve"> PAGEREF _Toc186714890 \h </w:instrText>
      </w:r>
      <w:r>
        <w:rPr>
          <w:noProof/>
          <w:webHidden/>
        </w:rPr>
      </w:r>
      <w:r>
        <w:rPr>
          <w:noProof/>
          <w:webHidden/>
        </w:rPr>
        <w:fldChar w:fldCharType="separate"/>
      </w:r>
      <w:ins w:id="31" w:author="Ptasiński Krystian" w:date="2025-06-17T10:59:00Z" w16du:dateUtc="2025-06-17T08:59:00Z">
        <w:r w:rsidR="00AC6CE0">
          <w:rPr>
            <w:noProof/>
            <w:webHidden/>
          </w:rPr>
          <w:t>79</w:t>
        </w:r>
      </w:ins>
      <w:del w:id="32" w:author="Ptasiński Krystian" w:date="2025-06-17T10:59:00Z" w16du:dateUtc="2025-06-17T08:59:00Z">
        <w:r w:rsidDel="00AC6CE0">
          <w:rPr>
            <w:noProof/>
            <w:webHidden/>
          </w:rPr>
          <w:delText>72</w:delText>
        </w:r>
      </w:del>
      <w:r>
        <w:rPr>
          <w:noProof/>
          <w:webHidden/>
        </w:rPr>
        <w:fldChar w:fldCharType="end"/>
      </w:r>
      <w:r>
        <w:rPr>
          <w:noProof/>
        </w:rPr>
        <w:fldChar w:fldCharType="end"/>
      </w:r>
    </w:p>
    <w:p w14:paraId="6CFACD8A" w14:textId="2B2FA714"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"_Toc186714891"</w:instrText>
      </w:r>
      <w:r>
        <w:rPr>
          <w:noProof/>
        </w:rPr>
      </w:r>
      <w:r>
        <w:rPr>
          <w:noProof/>
        </w:rPr>
        <w:fldChar w:fldCharType="separate"/>
      </w:r>
      <w:r w:rsidRPr="00CF20E7">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 xml:space="preserve">DD802 – </w:t>
      </w:r>
      <w:r w:rsidRPr="00CF20E7">
        <w:rPr>
          <w:rStyle w:val="Hipercze"/>
          <w:noProof/>
        </w:rPr>
        <w:t>Komunikat przypomnienia dla dokumentu dostawy</w:t>
      </w:r>
      <w:r>
        <w:rPr>
          <w:noProof/>
          <w:webHidden/>
        </w:rPr>
        <w:tab/>
      </w:r>
      <w:r>
        <w:rPr>
          <w:noProof/>
          <w:webHidden/>
        </w:rPr>
        <w:fldChar w:fldCharType="begin"/>
      </w:r>
      <w:r>
        <w:rPr>
          <w:noProof/>
          <w:webHidden/>
        </w:rPr>
        <w:instrText xml:space="preserve"> PAGEREF _Toc186714891 \h </w:instrText>
      </w:r>
      <w:r>
        <w:rPr>
          <w:noProof/>
          <w:webHidden/>
        </w:rPr>
      </w:r>
      <w:r>
        <w:rPr>
          <w:noProof/>
          <w:webHidden/>
        </w:rPr>
        <w:fldChar w:fldCharType="separate"/>
      </w:r>
      <w:ins w:id="33" w:author="Ptasiński Krystian" w:date="2025-06-17T10:59:00Z" w16du:dateUtc="2025-06-17T08:59:00Z">
        <w:r w:rsidR="00AC6CE0">
          <w:rPr>
            <w:noProof/>
            <w:webHidden/>
          </w:rPr>
          <w:t>90</w:t>
        </w:r>
      </w:ins>
      <w:del w:id="34" w:author="Ptasiński Krystian" w:date="2025-06-17T10:59:00Z" w16du:dateUtc="2025-06-17T08:59:00Z">
        <w:r w:rsidDel="00AC6CE0">
          <w:rPr>
            <w:noProof/>
            <w:webHidden/>
          </w:rPr>
          <w:delText>83</w:delText>
        </w:r>
      </w:del>
      <w:r>
        <w:rPr>
          <w:noProof/>
          <w:webHidden/>
        </w:rPr>
        <w:fldChar w:fldCharType="end"/>
      </w:r>
      <w:r>
        <w:rPr>
          <w:noProof/>
        </w:rPr>
        <w:fldChar w:fldCharType="end"/>
      </w:r>
    </w:p>
    <w:p w14:paraId="6CAC1E31" w14:textId="357F3072"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"_Toc186714892"</w:instrText>
      </w:r>
      <w:r>
        <w:rPr>
          <w:noProof/>
        </w:rPr>
      </w:r>
      <w:r>
        <w:rPr>
          <w:noProof/>
        </w:rPr>
        <w:fldChar w:fldCharType="separate"/>
      </w:r>
      <w:r w:rsidRPr="00CF20E7">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DD803 – Powiadomienie o zmianie miejsca przeznaczenia wysyłany do poprzedniego odbiorcy e-DD</w:t>
      </w:r>
      <w:r>
        <w:rPr>
          <w:noProof/>
          <w:webHidden/>
        </w:rPr>
        <w:tab/>
      </w:r>
      <w:r>
        <w:rPr>
          <w:noProof/>
          <w:webHidden/>
        </w:rPr>
        <w:fldChar w:fldCharType="begin"/>
      </w:r>
      <w:r>
        <w:rPr>
          <w:noProof/>
          <w:webHidden/>
        </w:rPr>
        <w:instrText xml:space="preserve"> PAGEREF _Toc186714892 \h </w:instrText>
      </w:r>
      <w:r>
        <w:rPr>
          <w:noProof/>
          <w:webHidden/>
        </w:rPr>
      </w:r>
      <w:r>
        <w:rPr>
          <w:noProof/>
          <w:webHidden/>
        </w:rPr>
        <w:fldChar w:fldCharType="separate"/>
      </w:r>
      <w:ins w:id="35" w:author="Ptasiński Krystian" w:date="2025-06-17T10:59:00Z" w16du:dateUtc="2025-06-17T08:59:00Z">
        <w:r w:rsidR="00AC6CE0">
          <w:rPr>
            <w:noProof/>
            <w:webHidden/>
          </w:rPr>
          <w:t>92</w:t>
        </w:r>
      </w:ins>
      <w:del w:id="36" w:author="Ptasiński Krystian" w:date="2025-06-17T10:59:00Z" w16du:dateUtc="2025-06-17T08:59:00Z">
        <w:r w:rsidDel="00AC6CE0">
          <w:rPr>
            <w:noProof/>
            <w:webHidden/>
          </w:rPr>
          <w:delText>85</w:delText>
        </w:r>
      </w:del>
      <w:r>
        <w:rPr>
          <w:noProof/>
          <w:webHidden/>
        </w:rPr>
        <w:fldChar w:fldCharType="end"/>
      </w:r>
      <w:r>
        <w:rPr>
          <w:noProof/>
        </w:rPr>
        <w:fldChar w:fldCharType="end"/>
      </w:r>
    </w:p>
    <w:p w14:paraId="220F2FC5" w14:textId="30E4519F"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"_Toc186714893"</w:instrText>
      </w:r>
      <w:r>
        <w:rPr>
          <w:noProof/>
        </w:rPr>
      </w:r>
      <w:r>
        <w:rPr>
          <w:noProof/>
        </w:rPr>
        <w:fldChar w:fldCharType="separate"/>
      </w:r>
      <w:r w:rsidRPr="00CF20E7">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 xml:space="preserve">DD810 – </w:t>
      </w:r>
      <w:r w:rsidRPr="00CF20E7">
        <w:rPr>
          <w:rStyle w:val="Hipercze"/>
          <w:noProof/>
        </w:rPr>
        <w:t>Anulowanie e-DD</w:t>
      </w:r>
      <w:r>
        <w:rPr>
          <w:noProof/>
          <w:webHidden/>
        </w:rPr>
        <w:tab/>
      </w:r>
      <w:r>
        <w:rPr>
          <w:noProof/>
          <w:webHidden/>
        </w:rPr>
        <w:fldChar w:fldCharType="begin"/>
      </w:r>
      <w:r>
        <w:rPr>
          <w:noProof/>
          <w:webHidden/>
        </w:rPr>
        <w:instrText xml:space="preserve"> PAGEREF _Toc186714893 \h </w:instrText>
      </w:r>
      <w:r>
        <w:rPr>
          <w:noProof/>
          <w:webHidden/>
        </w:rPr>
      </w:r>
      <w:r>
        <w:rPr>
          <w:noProof/>
          <w:webHidden/>
        </w:rPr>
        <w:fldChar w:fldCharType="separate"/>
      </w:r>
      <w:ins w:id="37" w:author="Ptasiński Krystian" w:date="2025-06-17T10:59:00Z" w16du:dateUtc="2025-06-17T08:59:00Z">
        <w:r w:rsidR="00AC6CE0">
          <w:rPr>
            <w:noProof/>
            <w:webHidden/>
          </w:rPr>
          <w:t>93</w:t>
        </w:r>
      </w:ins>
      <w:del w:id="38" w:author="Ptasiński Krystian" w:date="2025-06-17T10:59:00Z" w16du:dateUtc="2025-06-17T08:59:00Z">
        <w:r w:rsidDel="00AC6CE0">
          <w:rPr>
            <w:noProof/>
            <w:webHidden/>
          </w:rPr>
          <w:delText>86</w:delText>
        </w:r>
      </w:del>
      <w:r>
        <w:rPr>
          <w:noProof/>
          <w:webHidden/>
        </w:rPr>
        <w:fldChar w:fldCharType="end"/>
      </w:r>
      <w:r>
        <w:rPr>
          <w:noProof/>
        </w:rPr>
        <w:fldChar w:fldCharType="end"/>
      </w:r>
    </w:p>
    <w:p w14:paraId="3BA856AF" w14:textId="42A98956"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"_Toc186714894"</w:instrText>
      </w:r>
      <w:r>
        <w:rPr>
          <w:noProof/>
        </w:rPr>
      </w:r>
      <w:r>
        <w:rPr>
          <w:noProof/>
        </w:rPr>
        <w:fldChar w:fldCharType="separate"/>
      </w:r>
      <w:r w:rsidRPr="00CF20E7">
        <w:rPr>
          <w:rStyle w:val="Hipercze"/>
          <w:noProof/>
          <w:lang w:eastAsia="en-GB"/>
        </w:rPr>
        <w:t>3.20.</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DD812 – Zmiana środka transportu</w:t>
      </w:r>
      <w:r>
        <w:rPr>
          <w:noProof/>
          <w:webHidden/>
        </w:rPr>
        <w:tab/>
      </w:r>
      <w:r>
        <w:rPr>
          <w:noProof/>
          <w:webHidden/>
        </w:rPr>
        <w:fldChar w:fldCharType="begin"/>
      </w:r>
      <w:r>
        <w:rPr>
          <w:noProof/>
          <w:webHidden/>
        </w:rPr>
        <w:instrText xml:space="preserve"> PAGEREF _Toc186714894 \h </w:instrText>
      </w:r>
      <w:r>
        <w:rPr>
          <w:noProof/>
          <w:webHidden/>
        </w:rPr>
      </w:r>
      <w:r>
        <w:rPr>
          <w:noProof/>
          <w:webHidden/>
        </w:rPr>
        <w:fldChar w:fldCharType="separate"/>
      </w:r>
      <w:ins w:id="39" w:author="Ptasiński Krystian" w:date="2025-06-17T10:59:00Z" w16du:dateUtc="2025-06-17T08:59:00Z">
        <w:r w:rsidR="00AC6CE0">
          <w:rPr>
            <w:noProof/>
            <w:webHidden/>
          </w:rPr>
          <w:t>94</w:t>
        </w:r>
      </w:ins>
      <w:del w:id="40" w:author="Ptasiński Krystian" w:date="2025-06-17T10:59:00Z" w16du:dateUtc="2025-06-17T08:59:00Z">
        <w:r w:rsidDel="00AC6CE0">
          <w:rPr>
            <w:noProof/>
            <w:webHidden/>
          </w:rPr>
          <w:delText>87</w:delText>
        </w:r>
      </w:del>
      <w:r>
        <w:rPr>
          <w:noProof/>
          <w:webHidden/>
        </w:rPr>
        <w:fldChar w:fldCharType="end"/>
      </w:r>
      <w:r>
        <w:rPr>
          <w:noProof/>
        </w:rPr>
        <w:fldChar w:fldCharType="end"/>
      </w:r>
    </w:p>
    <w:p w14:paraId="4412414E" w14:textId="1327193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"_Toc186714895"</w:instrText>
      </w:r>
      <w:r>
        <w:rPr>
          <w:noProof/>
        </w:rPr>
      </w:r>
      <w:r>
        <w:rPr>
          <w:noProof/>
        </w:rPr>
        <w:fldChar w:fldCharType="separate"/>
      </w:r>
      <w:r w:rsidRPr="00CF20E7">
        <w:rPr>
          <w:rStyle w:val="Hipercze"/>
          <w:noProof/>
        </w:rPr>
        <w:t>3.18.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DD813 – Zmiana miejsca przeznaczenia</w:t>
      </w:r>
      <w:r>
        <w:rPr>
          <w:noProof/>
          <w:webHidden/>
        </w:rPr>
        <w:tab/>
      </w:r>
      <w:r>
        <w:rPr>
          <w:noProof/>
          <w:webHidden/>
        </w:rPr>
        <w:fldChar w:fldCharType="begin"/>
      </w:r>
      <w:r>
        <w:rPr>
          <w:noProof/>
          <w:webHidden/>
        </w:rPr>
        <w:instrText xml:space="preserve"> PAGEREF _Toc186714895 \h </w:instrText>
      </w:r>
      <w:r>
        <w:rPr>
          <w:noProof/>
          <w:webHidden/>
        </w:rPr>
      </w:r>
      <w:r>
        <w:rPr>
          <w:noProof/>
          <w:webHidden/>
        </w:rPr>
        <w:fldChar w:fldCharType="separate"/>
      </w:r>
      <w:ins w:id="41" w:author="Ptasiński Krystian" w:date="2025-06-17T10:59:00Z" w16du:dateUtc="2025-06-17T08:59:00Z">
        <w:r w:rsidR="00AC6CE0">
          <w:rPr>
            <w:noProof/>
            <w:webHidden/>
          </w:rPr>
          <w:t>98</w:t>
        </w:r>
      </w:ins>
      <w:del w:id="42" w:author="Ptasiński Krystian" w:date="2025-06-17T10:59:00Z" w16du:dateUtc="2025-06-17T08:59:00Z">
        <w:r w:rsidDel="00AC6CE0">
          <w:rPr>
            <w:noProof/>
            <w:webHidden/>
          </w:rPr>
          <w:delText>91</w:delText>
        </w:r>
      </w:del>
      <w:r>
        <w:rPr>
          <w:noProof/>
          <w:webHidden/>
        </w:rPr>
        <w:fldChar w:fldCharType="end"/>
      </w:r>
      <w:r>
        <w:rPr>
          <w:noProof/>
        </w:rPr>
        <w:fldChar w:fldCharType="end"/>
      </w:r>
    </w:p>
    <w:p w14:paraId="0B601CFD" w14:textId="2FFB6FA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"_Toc186714896"</w:instrText>
      </w:r>
      <w:r>
        <w:rPr>
          <w:noProof/>
        </w:rPr>
      </w:r>
      <w:r>
        <w:rPr>
          <w:noProof/>
        </w:rPr>
        <w:fldChar w:fldCharType="separate"/>
      </w:r>
      <w:r w:rsidRPr="00CF20E7">
        <w:rPr>
          <w:rStyle w:val="Hipercze"/>
          <w:noProof/>
        </w:rPr>
        <w:t>3.19.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DD813B - Zmiana miejsca przeznaczenia dla paliw lotniczych oraz dostaw LPG</w:t>
      </w:r>
      <w:r>
        <w:rPr>
          <w:noProof/>
          <w:webHidden/>
        </w:rPr>
        <w:tab/>
      </w:r>
      <w:r>
        <w:rPr>
          <w:noProof/>
          <w:webHidden/>
        </w:rPr>
        <w:fldChar w:fldCharType="begin"/>
      </w:r>
      <w:r>
        <w:rPr>
          <w:noProof/>
          <w:webHidden/>
        </w:rPr>
        <w:instrText xml:space="preserve"> PAGEREF _Toc186714896 \h </w:instrText>
      </w:r>
      <w:r>
        <w:rPr>
          <w:noProof/>
          <w:webHidden/>
        </w:rPr>
      </w:r>
      <w:r>
        <w:rPr>
          <w:noProof/>
          <w:webHidden/>
        </w:rPr>
        <w:fldChar w:fldCharType="separate"/>
      </w:r>
      <w:ins w:id="43" w:author="Ptasiński Krystian" w:date="2025-06-17T10:59:00Z" w16du:dateUtc="2025-06-17T08:59:00Z">
        <w:r w:rsidR="00AC6CE0">
          <w:rPr>
            <w:noProof/>
            <w:webHidden/>
          </w:rPr>
          <w:t>109</w:t>
        </w:r>
      </w:ins>
      <w:del w:id="44" w:author="Ptasiński Krystian" w:date="2025-06-17T10:59:00Z" w16du:dateUtc="2025-06-17T08:59:00Z">
        <w:r w:rsidDel="00AC6CE0">
          <w:rPr>
            <w:noProof/>
            <w:webHidden/>
          </w:rPr>
          <w:delText>102</w:delText>
        </w:r>
      </w:del>
      <w:r>
        <w:rPr>
          <w:noProof/>
          <w:webHidden/>
        </w:rPr>
        <w:fldChar w:fldCharType="end"/>
      </w:r>
      <w:r>
        <w:rPr>
          <w:noProof/>
        </w:rPr>
        <w:fldChar w:fldCharType="end"/>
      </w:r>
    </w:p>
    <w:p w14:paraId="0144CC9D" w14:textId="628EBA8A"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"_Toc186714897"</w:instrText>
      </w:r>
      <w:r>
        <w:rPr>
          <w:noProof/>
        </w:rPr>
      </w:r>
      <w:r>
        <w:rPr>
          <w:noProof/>
        </w:rPr>
        <w:fldChar w:fldCharType="separate"/>
      </w:r>
      <w:r w:rsidRPr="00CF20E7">
        <w:rPr>
          <w:rStyle w:val="Hipercze"/>
          <w:noProof/>
        </w:rPr>
        <w:t>3.20.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 – Projekt eDD</w:t>
      </w:r>
      <w:r>
        <w:rPr>
          <w:noProof/>
          <w:webHidden/>
        </w:rPr>
        <w:tab/>
      </w:r>
      <w:r>
        <w:rPr>
          <w:noProof/>
          <w:webHidden/>
        </w:rPr>
        <w:fldChar w:fldCharType="begin"/>
      </w:r>
      <w:r>
        <w:rPr>
          <w:noProof/>
          <w:webHidden/>
        </w:rPr>
        <w:instrText xml:space="preserve"> PAGEREF _Toc186714897 \h </w:instrText>
      </w:r>
      <w:r>
        <w:rPr>
          <w:noProof/>
          <w:webHidden/>
        </w:rPr>
      </w:r>
      <w:r>
        <w:rPr>
          <w:noProof/>
          <w:webHidden/>
        </w:rPr>
        <w:fldChar w:fldCharType="separate"/>
      </w:r>
      <w:ins w:id="45" w:author="Ptasiński Krystian" w:date="2025-06-17T10:59:00Z" w16du:dateUtc="2025-06-17T08:59:00Z">
        <w:r w:rsidR="00AC6CE0">
          <w:rPr>
            <w:noProof/>
            <w:webHidden/>
          </w:rPr>
          <w:t>120</w:t>
        </w:r>
      </w:ins>
      <w:del w:id="46" w:author="Ptasiński Krystian" w:date="2025-06-17T10:59:00Z" w16du:dateUtc="2025-06-17T08:59:00Z">
        <w:r w:rsidDel="00AC6CE0">
          <w:rPr>
            <w:noProof/>
            <w:webHidden/>
          </w:rPr>
          <w:delText>113</w:delText>
        </w:r>
      </w:del>
      <w:r>
        <w:rPr>
          <w:noProof/>
          <w:webHidden/>
        </w:rPr>
        <w:fldChar w:fldCharType="end"/>
      </w:r>
      <w:r>
        <w:rPr>
          <w:noProof/>
        </w:rPr>
        <w:fldChar w:fldCharType="end"/>
      </w:r>
    </w:p>
    <w:p w14:paraId="476A4713" w14:textId="1ECBD68E"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"_Toc186714898"</w:instrText>
      </w:r>
      <w:r>
        <w:rPr>
          <w:noProof/>
        </w:rPr>
      </w:r>
      <w:r>
        <w:rPr>
          <w:noProof/>
        </w:rPr>
        <w:fldChar w:fldCharType="separate"/>
      </w:r>
      <w:r w:rsidRPr="00CF20E7">
        <w:rPr>
          <w:rStyle w:val="Hipercze"/>
          <w:noProof/>
        </w:rPr>
        <w:t>3.21.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DD815B -  Projekt e-DD B</w:t>
      </w:r>
      <w:r>
        <w:rPr>
          <w:noProof/>
          <w:webHidden/>
        </w:rPr>
        <w:tab/>
      </w:r>
      <w:r>
        <w:rPr>
          <w:noProof/>
          <w:webHidden/>
        </w:rPr>
        <w:fldChar w:fldCharType="begin"/>
      </w:r>
      <w:r>
        <w:rPr>
          <w:noProof/>
          <w:webHidden/>
        </w:rPr>
        <w:instrText xml:space="preserve"> PAGEREF _Toc186714898 \h </w:instrText>
      </w:r>
      <w:r>
        <w:rPr>
          <w:noProof/>
          <w:webHidden/>
        </w:rPr>
      </w:r>
      <w:r>
        <w:rPr>
          <w:noProof/>
          <w:webHidden/>
        </w:rPr>
        <w:fldChar w:fldCharType="separate"/>
      </w:r>
      <w:ins w:id="47" w:author="Ptasiński Krystian" w:date="2025-06-17T10:59:00Z" w16du:dateUtc="2025-06-17T08:59:00Z">
        <w:r w:rsidR="00AC6CE0">
          <w:rPr>
            <w:noProof/>
            <w:webHidden/>
          </w:rPr>
          <w:t>146</w:t>
        </w:r>
      </w:ins>
      <w:del w:id="48" w:author="Ptasiński Krystian" w:date="2025-06-17T10:59:00Z" w16du:dateUtc="2025-06-17T08:59:00Z">
        <w:r w:rsidDel="00AC6CE0">
          <w:rPr>
            <w:noProof/>
            <w:webHidden/>
          </w:rPr>
          <w:delText>137</w:delText>
        </w:r>
      </w:del>
      <w:r>
        <w:rPr>
          <w:noProof/>
          <w:webHidden/>
        </w:rPr>
        <w:fldChar w:fldCharType="end"/>
      </w:r>
      <w:r>
        <w:rPr>
          <w:noProof/>
        </w:rPr>
        <w:fldChar w:fldCharType="end"/>
      </w:r>
    </w:p>
    <w:p w14:paraId="53358BE7" w14:textId="742E2811"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"_Toc186714899"</w:instrText>
      </w:r>
      <w:r>
        <w:rPr>
          <w:noProof/>
        </w:rPr>
      </w:r>
      <w:r>
        <w:rPr>
          <w:noProof/>
        </w:rPr>
        <w:fldChar w:fldCharType="separate"/>
      </w:r>
      <w:r w:rsidRPr="00CF20E7">
        <w:rPr>
          <w:rStyle w:val="Hipercze"/>
          <w:noProof/>
        </w:rPr>
        <w:t>3.22.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DD815C - Projekt eDD C dla wyrobów węglowych</w:t>
      </w:r>
      <w:r>
        <w:rPr>
          <w:noProof/>
          <w:webHidden/>
        </w:rPr>
        <w:tab/>
      </w:r>
      <w:r>
        <w:rPr>
          <w:noProof/>
          <w:webHidden/>
        </w:rPr>
        <w:fldChar w:fldCharType="begin"/>
      </w:r>
      <w:r>
        <w:rPr>
          <w:noProof/>
          <w:webHidden/>
        </w:rPr>
        <w:instrText xml:space="preserve"> PAGEREF _Toc186714899 \h </w:instrText>
      </w:r>
      <w:r>
        <w:rPr>
          <w:noProof/>
          <w:webHidden/>
        </w:rPr>
      </w:r>
      <w:r>
        <w:rPr>
          <w:noProof/>
          <w:webHidden/>
        </w:rPr>
        <w:fldChar w:fldCharType="separate"/>
      </w:r>
      <w:ins w:id="49" w:author="Ptasiński Krystian" w:date="2025-06-17T10:59:00Z" w16du:dateUtc="2025-06-17T08:59:00Z">
        <w:r w:rsidR="00AC6CE0">
          <w:rPr>
            <w:noProof/>
            <w:webHidden/>
          </w:rPr>
          <w:t>167</w:t>
        </w:r>
      </w:ins>
      <w:del w:id="50" w:author="Ptasiński Krystian" w:date="2025-06-17T10:59:00Z" w16du:dateUtc="2025-06-17T08:59:00Z">
        <w:r w:rsidDel="00AC6CE0">
          <w:rPr>
            <w:noProof/>
            <w:webHidden/>
          </w:rPr>
          <w:delText>157</w:delText>
        </w:r>
      </w:del>
      <w:r>
        <w:rPr>
          <w:noProof/>
          <w:webHidden/>
        </w:rPr>
        <w:fldChar w:fldCharType="end"/>
      </w:r>
      <w:r>
        <w:rPr>
          <w:noProof/>
        </w:rPr>
        <w:fldChar w:fldCharType="end"/>
      </w:r>
    </w:p>
    <w:p w14:paraId="484506B7" w14:textId="75F4F119"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"_Toc186714900"</w:instrText>
      </w:r>
      <w:r>
        <w:rPr>
          <w:noProof/>
        </w:rPr>
      </w:r>
      <w:r>
        <w:rPr>
          <w:noProof/>
        </w:rPr>
        <w:fldChar w:fldCharType="separate"/>
      </w:r>
      <w:r w:rsidRPr="00CF20E7">
        <w:rPr>
          <w:rStyle w:val="Hipercze"/>
          <w:noProof/>
        </w:rPr>
        <w:t>3.23.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DD817 – Powiadomienie o przybyciu wyrobów</w:t>
      </w:r>
      <w:r>
        <w:rPr>
          <w:noProof/>
          <w:webHidden/>
        </w:rPr>
        <w:tab/>
      </w:r>
      <w:r>
        <w:rPr>
          <w:noProof/>
          <w:webHidden/>
        </w:rPr>
        <w:fldChar w:fldCharType="begin"/>
      </w:r>
      <w:r>
        <w:rPr>
          <w:noProof/>
          <w:webHidden/>
        </w:rPr>
        <w:instrText xml:space="preserve"> PAGEREF _Toc186714900 \h </w:instrText>
      </w:r>
      <w:r>
        <w:rPr>
          <w:noProof/>
          <w:webHidden/>
        </w:rPr>
      </w:r>
      <w:r>
        <w:rPr>
          <w:noProof/>
          <w:webHidden/>
        </w:rPr>
        <w:fldChar w:fldCharType="separate"/>
      </w:r>
      <w:ins w:id="51" w:author="Ptasiński Krystian" w:date="2025-06-17T10:59:00Z" w16du:dateUtc="2025-06-17T08:59:00Z">
        <w:r w:rsidR="00AC6CE0">
          <w:rPr>
            <w:noProof/>
            <w:webHidden/>
          </w:rPr>
          <w:t>177</w:t>
        </w:r>
      </w:ins>
      <w:del w:id="52" w:author="Ptasiński Krystian" w:date="2025-06-17T10:59:00Z" w16du:dateUtc="2025-06-17T08:59:00Z">
        <w:r w:rsidDel="00AC6CE0">
          <w:rPr>
            <w:noProof/>
            <w:webHidden/>
          </w:rPr>
          <w:delText>167</w:delText>
        </w:r>
      </w:del>
      <w:r>
        <w:rPr>
          <w:noProof/>
          <w:webHidden/>
        </w:rPr>
        <w:fldChar w:fldCharType="end"/>
      </w:r>
      <w:r>
        <w:rPr>
          <w:noProof/>
        </w:rPr>
        <w:fldChar w:fldCharType="end"/>
      </w:r>
    </w:p>
    <w:p w14:paraId="1B1F869B" w14:textId="2260556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"_Toc186714901"</w:instrText>
      </w:r>
      <w:r>
        <w:rPr>
          <w:noProof/>
        </w:rPr>
      </w:r>
      <w:r>
        <w:rPr>
          <w:noProof/>
        </w:rPr>
        <w:fldChar w:fldCharType="separate"/>
      </w:r>
      <w:r w:rsidRPr="00CF20E7">
        <w:rPr>
          <w:rStyle w:val="Hipercze"/>
          <w:noProof/>
        </w:rPr>
        <w:t>3.24.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DD818 – Raport odbioru</w:t>
      </w:r>
      <w:r>
        <w:rPr>
          <w:noProof/>
          <w:webHidden/>
        </w:rPr>
        <w:tab/>
      </w:r>
      <w:r>
        <w:rPr>
          <w:noProof/>
          <w:webHidden/>
        </w:rPr>
        <w:fldChar w:fldCharType="begin"/>
      </w:r>
      <w:r>
        <w:rPr>
          <w:noProof/>
          <w:webHidden/>
        </w:rPr>
        <w:instrText xml:space="preserve"> PAGEREF _Toc186714901 \h </w:instrText>
      </w:r>
      <w:r>
        <w:rPr>
          <w:noProof/>
          <w:webHidden/>
        </w:rPr>
      </w:r>
      <w:r>
        <w:rPr>
          <w:noProof/>
          <w:webHidden/>
        </w:rPr>
        <w:fldChar w:fldCharType="separate"/>
      </w:r>
      <w:ins w:id="53" w:author="Ptasiński Krystian" w:date="2025-06-17T10:59:00Z" w16du:dateUtc="2025-06-17T08:59:00Z">
        <w:r w:rsidR="00AC6CE0">
          <w:rPr>
            <w:noProof/>
            <w:webHidden/>
          </w:rPr>
          <w:t>181</w:t>
        </w:r>
      </w:ins>
      <w:del w:id="54" w:author="Ptasiński Krystian" w:date="2025-06-17T10:59:00Z" w16du:dateUtc="2025-06-17T08:59:00Z">
        <w:r w:rsidDel="00AC6CE0">
          <w:rPr>
            <w:noProof/>
            <w:webHidden/>
          </w:rPr>
          <w:delText>171</w:delText>
        </w:r>
      </w:del>
      <w:r>
        <w:rPr>
          <w:noProof/>
          <w:webHidden/>
        </w:rPr>
        <w:fldChar w:fldCharType="end"/>
      </w:r>
      <w:r>
        <w:rPr>
          <w:noProof/>
        </w:rPr>
        <w:fldChar w:fldCharType="end"/>
      </w:r>
    </w:p>
    <w:p w14:paraId="237B9FE8" w14:textId="3BE2F75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"_Toc186714902"</w:instrText>
      </w:r>
      <w:r>
        <w:rPr>
          <w:noProof/>
        </w:rPr>
      </w:r>
      <w:r>
        <w:rPr>
          <w:noProof/>
        </w:rPr>
        <w:fldChar w:fldCharType="separate"/>
      </w:r>
      <w:r w:rsidRPr="00CF20E7">
        <w:rPr>
          <w:rStyle w:val="Hipercze"/>
          <w:noProof/>
        </w:rPr>
        <w:t>3.25.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DD818B – Raport odbioru B</w:t>
      </w:r>
      <w:r>
        <w:rPr>
          <w:noProof/>
          <w:webHidden/>
        </w:rPr>
        <w:tab/>
      </w:r>
      <w:r>
        <w:rPr>
          <w:noProof/>
          <w:webHidden/>
        </w:rPr>
        <w:fldChar w:fldCharType="begin"/>
      </w:r>
      <w:r>
        <w:rPr>
          <w:noProof/>
          <w:webHidden/>
        </w:rPr>
        <w:instrText xml:space="preserve"> PAGEREF _Toc186714902 \h </w:instrText>
      </w:r>
      <w:r>
        <w:rPr>
          <w:noProof/>
          <w:webHidden/>
        </w:rPr>
      </w:r>
      <w:r>
        <w:rPr>
          <w:noProof/>
          <w:webHidden/>
        </w:rPr>
        <w:fldChar w:fldCharType="separate"/>
      </w:r>
      <w:ins w:id="55" w:author="Ptasiński Krystian" w:date="2025-06-17T10:59:00Z" w16du:dateUtc="2025-06-17T08:59:00Z">
        <w:r w:rsidR="00AC6CE0">
          <w:rPr>
            <w:noProof/>
            <w:webHidden/>
          </w:rPr>
          <w:t>196</w:t>
        </w:r>
      </w:ins>
      <w:del w:id="56" w:author="Ptasiński Krystian" w:date="2025-06-17T10:59:00Z" w16du:dateUtc="2025-06-17T08:59:00Z">
        <w:r w:rsidDel="00AC6CE0">
          <w:rPr>
            <w:noProof/>
            <w:webHidden/>
          </w:rPr>
          <w:delText>183</w:delText>
        </w:r>
      </w:del>
      <w:r>
        <w:rPr>
          <w:noProof/>
          <w:webHidden/>
        </w:rPr>
        <w:fldChar w:fldCharType="end"/>
      </w:r>
      <w:r>
        <w:rPr>
          <w:noProof/>
        </w:rPr>
        <w:fldChar w:fldCharType="end"/>
      </w:r>
    </w:p>
    <w:p w14:paraId="58B25894" w14:textId="782926BC"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lastRenderedPageBreak/>
        <w:fldChar w:fldCharType="begin"/>
      </w:r>
      <w:r>
        <w:rPr>
          <w:noProof/>
        </w:rPr>
        <w:instrText>HYPERLINK \l "_Toc186714903"</w:instrText>
      </w:r>
      <w:r>
        <w:rPr>
          <w:noProof/>
        </w:rPr>
      </w:r>
      <w:r>
        <w:rPr>
          <w:noProof/>
        </w:rPr>
        <w:fldChar w:fldCharType="separate"/>
      </w:r>
      <w:r w:rsidRPr="00CF20E7">
        <w:rPr>
          <w:rStyle w:val="Hipercze"/>
          <w:noProof/>
        </w:rPr>
        <w:t>3.26.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DD829 - Powiadomienie o akceptacji procedury zawieszenia poboru akcyzy przy wywozie</w:t>
      </w:r>
      <w:r>
        <w:rPr>
          <w:noProof/>
          <w:webHidden/>
        </w:rPr>
        <w:tab/>
      </w:r>
      <w:r>
        <w:rPr>
          <w:noProof/>
          <w:webHidden/>
        </w:rPr>
        <w:fldChar w:fldCharType="begin"/>
      </w:r>
      <w:r>
        <w:rPr>
          <w:noProof/>
          <w:webHidden/>
        </w:rPr>
        <w:instrText xml:space="preserve"> PAGEREF _Toc186714903 \h </w:instrText>
      </w:r>
      <w:r>
        <w:rPr>
          <w:noProof/>
          <w:webHidden/>
        </w:rPr>
      </w:r>
      <w:r>
        <w:rPr>
          <w:noProof/>
          <w:webHidden/>
        </w:rPr>
        <w:fldChar w:fldCharType="separate"/>
      </w:r>
      <w:ins w:id="57" w:author="Ptasiński Krystian" w:date="2025-06-17T10:59:00Z" w16du:dateUtc="2025-06-17T08:59:00Z">
        <w:r w:rsidR="00AC6CE0">
          <w:rPr>
            <w:noProof/>
            <w:webHidden/>
          </w:rPr>
          <w:t>204</w:t>
        </w:r>
      </w:ins>
      <w:del w:id="58" w:author="Ptasiński Krystian" w:date="2025-06-17T10:59:00Z" w16du:dateUtc="2025-06-17T08:59:00Z">
        <w:r w:rsidDel="00AC6CE0">
          <w:rPr>
            <w:noProof/>
            <w:webHidden/>
          </w:rPr>
          <w:delText>191</w:delText>
        </w:r>
      </w:del>
      <w:r>
        <w:rPr>
          <w:noProof/>
          <w:webHidden/>
        </w:rPr>
        <w:fldChar w:fldCharType="end"/>
      </w:r>
      <w:r>
        <w:rPr>
          <w:noProof/>
        </w:rPr>
        <w:fldChar w:fldCharType="end"/>
      </w:r>
    </w:p>
    <w:p w14:paraId="4CFD02AD" w14:textId="04F8B029"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"_Toc186714904"</w:instrText>
      </w:r>
      <w:r>
        <w:rPr>
          <w:noProof/>
        </w:rPr>
      </w:r>
      <w:r>
        <w:rPr>
          <w:noProof/>
        </w:rPr>
        <w:fldChar w:fldCharType="separate"/>
      </w:r>
      <w:r w:rsidRPr="00CF20E7">
        <w:rPr>
          <w:rStyle w:val="Hipercze"/>
          <w:noProof/>
        </w:rPr>
        <w:t>3.27.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_Toc186714904 \h </w:instrText>
      </w:r>
      <w:r>
        <w:rPr>
          <w:noProof/>
          <w:webHidden/>
        </w:rPr>
      </w:r>
      <w:r>
        <w:rPr>
          <w:noProof/>
          <w:webHidden/>
        </w:rPr>
        <w:fldChar w:fldCharType="separate"/>
      </w:r>
      <w:ins w:id="59" w:author="Ptasiński Krystian" w:date="2025-06-17T10:59:00Z" w16du:dateUtc="2025-06-17T08:59:00Z">
        <w:r w:rsidR="00AC6CE0">
          <w:rPr>
            <w:noProof/>
            <w:webHidden/>
          </w:rPr>
          <w:t>210</w:t>
        </w:r>
      </w:ins>
      <w:del w:id="60" w:author="Ptasiński Krystian" w:date="2025-06-17T10:59:00Z" w16du:dateUtc="2025-06-17T08:59:00Z">
        <w:r w:rsidDel="00AC6CE0">
          <w:rPr>
            <w:noProof/>
            <w:webHidden/>
          </w:rPr>
          <w:delText>197</w:delText>
        </w:r>
      </w:del>
      <w:r>
        <w:rPr>
          <w:noProof/>
          <w:webHidden/>
        </w:rPr>
        <w:fldChar w:fldCharType="end"/>
      </w:r>
      <w:r>
        <w:rPr>
          <w:noProof/>
        </w:rPr>
        <w:fldChar w:fldCharType="end"/>
      </w:r>
    </w:p>
    <w:p w14:paraId="215C89AE" w14:textId="74CDC5F6"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"_Toc186714905"</w:instrText>
      </w:r>
      <w:r>
        <w:rPr>
          <w:noProof/>
        </w:rPr>
      </w:r>
      <w:r>
        <w:rPr>
          <w:noProof/>
        </w:rPr>
        <w:fldChar w:fldCharType="separate"/>
      </w:r>
      <w:r w:rsidRPr="00CF20E7">
        <w:rPr>
          <w:rStyle w:val="Hipercze"/>
          <w:noProof/>
        </w:rPr>
        <w:t>3.28.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DD905 – Powiadomienie o manualnym zamknięciu przemieszczenia</w:t>
      </w:r>
      <w:r>
        <w:rPr>
          <w:noProof/>
          <w:webHidden/>
        </w:rPr>
        <w:tab/>
      </w:r>
      <w:r>
        <w:rPr>
          <w:noProof/>
          <w:webHidden/>
        </w:rPr>
        <w:fldChar w:fldCharType="begin"/>
      </w:r>
      <w:r>
        <w:rPr>
          <w:noProof/>
          <w:webHidden/>
        </w:rPr>
        <w:instrText xml:space="preserve"> PAGEREF _Toc186714905 \h </w:instrText>
      </w:r>
      <w:r>
        <w:rPr>
          <w:noProof/>
          <w:webHidden/>
        </w:rPr>
      </w:r>
      <w:r>
        <w:rPr>
          <w:noProof/>
          <w:webHidden/>
        </w:rPr>
        <w:fldChar w:fldCharType="separate"/>
      </w:r>
      <w:ins w:id="61" w:author="Ptasiński Krystian" w:date="2025-06-17T10:59:00Z" w16du:dateUtc="2025-06-17T08:59:00Z">
        <w:r w:rsidR="00AC6CE0">
          <w:rPr>
            <w:noProof/>
            <w:webHidden/>
          </w:rPr>
          <w:t>217</w:t>
        </w:r>
      </w:ins>
      <w:del w:id="62" w:author="Ptasiński Krystian" w:date="2025-06-17T10:59:00Z" w16du:dateUtc="2025-06-17T08:59:00Z">
        <w:r w:rsidDel="00AC6CE0">
          <w:rPr>
            <w:noProof/>
            <w:webHidden/>
          </w:rPr>
          <w:delText>204</w:delText>
        </w:r>
      </w:del>
      <w:r>
        <w:rPr>
          <w:noProof/>
          <w:webHidden/>
        </w:rPr>
        <w:fldChar w:fldCharType="end"/>
      </w:r>
      <w:r>
        <w:rPr>
          <w:noProof/>
        </w:rPr>
        <w:fldChar w:fldCharType="end"/>
      </w:r>
    </w:p>
    <w:p w14:paraId="761AA216" w14:textId="62C6DBF2"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"_Toc186714906"</w:instrText>
      </w:r>
      <w:r>
        <w:rPr>
          <w:noProof/>
        </w:rPr>
      </w:r>
      <w:r>
        <w:rPr>
          <w:noProof/>
        </w:rPr>
        <w:fldChar w:fldCharType="separate"/>
      </w:r>
      <w:r w:rsidRPr="00CF20E7">
        <w:rPr>
          <w:rStyle w:val="Hipercze"/>
          <w:noProof/>
        </w:rPr>
        <w:t>3.29.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DDPZ – Potwierdzenie zarejestrowania</w:t>
      </w:r>
      <w:r>
        <w:rPr>
          <w:noProof/>
          <w:webHidden/>
        </w:rPr>
        <w:tab/>
      </w:r>
      <w:r>
        <w:rPr>
          <w:noProof/>
          <w:webHidden/>
        </w:rPr>
        <w:fldChar w:fldCharType="begin"/>
      </w:r>
      <w:r>
        <w:rPr>
          <w:noProof/>
          <w:webHidden/>
        </w:rPr>
        <w:instrText xml:space="preserve"> PAGEREF _Toc186714906 \h </w:instrText>
      </w:r>
      <w:r>
        <w:rPr>
          <w:noProof/>
          <w:webHidden/>
        </w:rPr>
      </w:r>
      <w:r>
        <w:rPr>
          <w:noProof/>
          <w:webHidden/>
        </w:rPr>
        <w:fldChar w:fldCharType="separate"/>
      </w:r>
      <w:ins w:id="63" w:author="Ptasiński Krystian" w:date="2025-06-17T10:59:00Z" w16du:dateUtc="2025-06-17T08:59:00Z">
        <w:r w:rsidR="00AC6CE0">
          <w:rPr>
            <w:noProof/>
            <w:webHidden/>
          </w:rPr>
          <w:t>218</w:t>
        </w:r>
      </w:ins>
      <w:del w:id="64" w:author="Ptasiński Krystian" w:date="2025-06-17T10:59:00Z" w16du:dateUtc="2025-06-17T08:59:00Z">
        <w:r w:rsidDel="00AC6CE0">
          <w:rPr>
            <w:noProof/>
            <w:webHidden/>
          </w:rPr>
          <w:delText>205</w:delText>
        </w:r>
      </w:del>
      <w:r>
        <w:rPr>
          <w:noProof/>
          <w:webHidden/>
        </w:rPr>
        <w:fldChar w:fldCharType="end"/>
      </w:r>
      <w:r>
        <w:rPr>
          <w:noProof/>
        </w:rPr>
        <w:fldChar w:fldCharType="end"/>
      </w:r>
    </w:p>
    <w:p w14:paraId="76C929F0" w14:textId="0C5A0A6D"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"_Toc186714907"</w:instrText>
      </w:r>
      <w:r>
        <w:rPr>
          <w:noProof/>
        </w:rPr>
      </w:r>
      <w:r>
        <w:rPr>
          <w:noProof/>
        </w:rPr>
        <w:fldChar w:fldCharType="separate"/>
      </w:r>
      <w:r w:rsidRPr="00CF20E7">
        <w:rPr>
          <w:rStyle w:val="Hipercze"/>
          <w:noProof/>
        </w:rPr>
        <w:t>3.30.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TraderToEDD– Koperta z komunikatem od podmiotu</w:t>
      </w:r>
      <w:r>
        <w:rPr>
          <w:noProof/>
          <w:webHidden/>
        </w:rPr>
        <w:tab/>
      </w:r>
      <w:r>
        <w:rPr>
          <w:noProof/>
          <w:webHidden/>
        </w:rPr>
        <w:fldChar w:fldCharType="begin"/>
      </w:r>
      <w:r>
        <w:rPr>
          <w:noProof/>
          <w:webHidden/>
        </w:rPr>
        <w:instrText xml:space="preserve"> PAGEREF _Toc186714907 \h </w:instrText>
      </w:r>
      <w:r>
        <w:rPr>
          <w:noProof/>
          <w:webHidden/>
        </w:rPr>
      </w:r>
      <w:r>
        <w:rPr>
          <w:noProof/>
          <w:webHidden/>
        </w:rPr>
        <w:fldChar w:fldCharType="separate"/>
      </w:r>
      <w:ins w:id="65" w:author="Ptasiński Krystian" w:date="2025-06-17T10:59:00Z" w16du:dateUtc="2025-06-17T08:59:00Z">
        <w:r w:rsidR="00AC6CE0">
          <w:rPr>
            <w:noProof/>
            <w:webHidden/>
          </w:rPr>
          <w:t>219</w:t>
        </w:r>
      </w:ins>
      <w:del w:id="66" w:author="Ptasiński Krystian" w:date="2025-06-17T10:59:00Z" w16du:dateUtc="2025-06-17T08:59:00Z">
        <w:r w:rsidDel="00AC6CE0">
          <w:rPr>
            <w:noProof/>
            <w:webHidden/>
          </w:rPr>
          <w:delText>206</w:delText>
        </w:r>
      </w:del>
      <w:r>
        <w:rPr>
          <w:noProof/>
          <w:webHidden/>
        </w:rPr>
        <w:fldChar w:fldCharType="end"/>
      </w:r>
      <w:r>
        <w:rPr>
          <w:noProof/>
        </w:rPr>
        <w:fldChar w:fldCharType="end"/>
      </w:r>
    </w:p>
    <w:p w14:paraId="1E5AD772" w14:textId="04B37107"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"_Toc186714908"</w:instrText>
      </w:r>
      <w:r>
        <w:rPr>
          <w:noProof/>
        </w:rPr>
      </w:r>
      <w:r>
        <w:rPr>
          <w:noProof/>
        </w:rPr>
        <w:fldChar w:fldCharType="separate"/>
      </w:r>
      <w:r w:rsidRPr="00CF20E7">
        <w:rPr>
          <w:rStyle w:val="Hipercze"/>
          <w:noProof/>
        </w:rPr>
        <w:t>3.31.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EDDToTrader– Koperta z komunikatem do podmiotu</w:t>
      </w:r>
      <w:r>
        <w:rPr>
          <w:noProof/>
          <w:webHidden/>
        </w:rPr>
        <w:tab/>
      </w:r>
      <w:r>
        <w:rPr>
          <w:noProof/>
          <w:webHidden/>
        </w:rPr>
        <w:fldChar w:fldCharType="begin"/>
      </w:r>
      <w:r>
        <w:rPr>
          <w:noProof/>
          <w:webHidden/>
        </w:rPr>
        <w:instrText xml:space="preserve"> PAGEREF _Toc186714908 \h </w:instrText>
      </w:r>
      <w:r>
        <w:rPr>
          <w:noProof/>
          <w:webHidden/>
        </w:rPr>
      </w:r>
      <w:r>
        <w:rPr>
          <w:noProof/>
          <w:webHidden/>
        </w:rPr>
        <w:fldChar w:fldCharType="separate"/>
      </w:r>
      <w:ins w:id="67" w:author="Ptasiński Krystian" w:date="2025-06-17T10:59:00Z" w16du:dateUtc="2025-06-17T08:59:00Z">
        <w:r w:rsidR="00AC6CE0">
          <w:rPr>
            <w:noProof/>
            <w:webHidden/>
          </w:rPr>
          <w:t>220</w:t>
        </w:r>
      </w:ins>
      <w:del w:id="68" w:author="Ptasiński Krystian" w:date="2025-06-17T10:59:00Z" w16du:dateUtc="2025-06-17T08:59:00Z">
        <w:r w:rsidDel="00AC6CE0">
          <w:rPr>
            <w:noProof/>
            <w:webHidden/>
          </w:rPr>
          <w:delText>207</w:delText>
        </w:r>
      </w:del>
      <w:r>
        <w:rPr>
          <w:noProof/>
          <w:webHidden/>
        </w:rPr>
        <w:fldChar w:fldCharType="end"/>
      </w:r>
      <w:r>
        <w:rPr>
          <w:noProof/>
        </w:rPr>
        <w:fldChar w:fldCharType="end"/>
      </w:r>
    </w:p>
    <w:p w14:paraId="1E08029D" w14:textId="17ADCF54"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"_Toc186714909"</w:instrText>
      </w:r>
      <w:r>
        <w:rPr>
          <w:noProof/>
        </w:rPr>
      </w:r>
      <w:r>
        <w:rPr>
          <w:noProof/>
        </w:rPr>
        <w:fldChar w:fldCharType="separate"/>
      </w:r>
      <w:r w:rsidRPr="00CF20E7">
        <w:rPr>
          <w:rStyle w:val="Hipercze"/>
          <w:noProof/>
        </w:rPr>
        <w:t>3.32.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DDMIPS– Powiadomienie systemowe dla podmiotu</w:t>
      </w:r>
      <w:r>
        <w:rPr>
          <w:noProof/>
          <w:webHidden/>
        </w:rPr>
        <w:tab/>
      </w:r>
      <w:r>
        <w:rPr>
          <w:noProof/>
          <w:webHidden/>
        </w:rPr>
        <w:fldChar w:fldCharType="begin"/>
      </w:r>
      <w:r>
        <w:rPr>
          <w:noProof/>
          <w:webHidden/>
        </w:rPr>
        <w:instrText xml:space="preserve"> PAGEREF _Toc186714909 \h </w:instrText>
      </w:r>
      <w:r>
        <w:rPr>
          <w:noProof/>
          <w:webHidden/>
        </w:rPr>
      </w:r>
      <w:r>
        <w:rPr>
          <w:noProof/>
          <w:webHidden/>
        </w:rPr>
        <w:fldChar w:fldCharType="separate"/>
      </w:r>
      <w:ins w:id="69" w:author="Ptasiński Krystian" w:date="2025-06-17T10:59:00Z" w16du:dateUtc="2025-06-17T08:59:00Z">
        <w:r w:rsidR="00AC6CE0">
          <w:rPr>
            <w:noProof/>
            <w:webHidden/>
          </w:rPr>
          <w:t>220</w:t>
        </w:r>
      </w:ins>
      <w:del w:id="70" w:author="Ptasiński Krystian" w:date="2025-06-17T10:59:00Z" w16du:dateUtc="2025-06-17T08:59:00Z">
        <w:r w:rsidDel="00AC6CE0">
          <w:rPr>
            <w:noProof/>
            <w:webHidden/>
          </w:rPr>
          <w:delText>207</w:delText>
        </w:r>
      </w:del>
      <w:r>
        <w:rPr>
          <w:noProof/>
          <w:webHidden/>
        </w:rPr>
        <w:fldChar w:fldCharType="end"/>
      </w:r>
      <w:r>
        <w:rPr>
          <w:noProof/>
        </w:rPr>
        <w:fldChar w:fldCharType="end"/>
      </w:r>
    </w:p>
    <w:p w14:paraId="3458FE7A" w14:textId="02D7BD41"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"_Toc186714910"</w:instrText>
      </w:r>
      <w:r>
        <w:rPr>
          <w:noProof/>
        </w:rPr>
      </w:r>
      <w:r>
        <w:rPr>
          <w:noProof/>
        </w:rPr>
        <w:fldChar w:fldCharType="separate"/>
      </w:r>
      <w:r w:rsidRPr="00CF20E7">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Enumeracje</w:t>
      </w:r>
      <w:r>
        <w:rPr>
          <w:noProof/>
          <w:webHidden/>
        </w:rPr>
        <w:tab/>
      </w:r>
      <w:r>
        <w:rPr>
          <w:noProof/>
          <w:webHidden/>
        </w:rPr>
        <w:fldChar w:fldCharType="begin"/>
      </w:r>
      <w:r>
        <w:rPr>
          <w:noProof/>
          <w:webHidden/>
        </w:rPr>
        <w:instrText xml:space="preserve"> PAGEREF _Toc186714910 \h </w:instrText>
      </w:r>
      <w:r>
        <w:rPr>
          <w:noProof/>
          <w:webHidden/>
        </w:rPr>
      </w:r>
      <w:r>
        <w:rPr>
          <w:noProof/>
          <w:webHidden/>
        </w:rPr>
        <w:fldChar w:fldCharType="separate"/>
      </w:r>
      <w:ins w:id="71" w:author="Ptasiński Krystian" w:date="2025-06-17T10:59:00Z" w16du:dateUtc="2025-06-17T08:59:00Z">
        <w:r w:rsidR="00AC6CE0">
          <w:rPr>
            <w:noProof/>
            <w:webHidden/>
          </w:rPr>
          <w:t>222</w:t>
        </w:r>
      </w:ins>
      <w:del w:id="72" w:author="Ptasiński Krystian" w:date="2025-06-17T10:59:00Z" w16du:dateUtc="2025-06-17T08:59:00Z">
        <w:r w:rsidDel="00AC6CE0">
          <w:rPr>
            <w:noProof/>
            <w:webHidden/>
          </w:rPr>
          <w:delText>209</w:delText>
        </w:r>
      </w:del>
      <w:r>
        <w:rPr>
          <w:noProof/>
          <w:webHidden/>
        </w:rPr>
        <w:fldChar w:fldCharType="end"/>
      </w:r>
      <w:r>
        <w:rPr>
          <w:noProof/>
        </w:rPr>
        <w:fldChar w:fldCharType="end"/>
      </w:r>
    </w:p>
    <w:p w14:paraId="5527660F" w14:textId="3EAB0CFF"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"_Toc186714911"</w:instrText>
      </w:r>
      <w:r>
        <w:rPr>
          <w:noProof/>
        </w:rPr>
      </w:r>
      <w:r>
        <w:rPr>
          <w:noProof/>
        </w:rPr>
        <w:fldChar w:fldCharType="separate"/>
      </w:r>
      <w:r w:rsidRPr="00CF20E7">
        <w:rPr>
          <w:rStyle w:val="Hipercze"/>
          <w:noProof/>
        </w:rPr>
        <w:t>4.1.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Kody rodzaju gwaranta (Guarantor type codes)</w:t>
      </w:r>
      <w:r>
        <w:rPr>
          <w:noProof/>
          <w:webHidden/>
        </w:rPr>
        <w:tab/>
      </w:r>
      <w:r>
        <w:rPr>
          <w:noProof/>
          <w:webHidden/>
        </w:rPr>
        <w:fldChar w:fldCharType="begin"/>
      </w:r>
      <w:r>
        <w:rPr>
          <w:noProof/>
          <w:webHidden/>
        </w:rPr>
        <w:instrText xml:space="preserve"> PAGEREF _Toc186714911 \h </w:instrText>
      </w:r>
      <w:r>
        <w:rPr>
          <w:noProof/>
          <w:webHidden/>
        </w:rPr>
      </w:r>
      <w:r>
        <w:rPr>
          <w:noProof/>
          <w:webHidden/>
        </w:rPr>
        <w:fldChar w:fldCharType="separate"/>
      </w:r>
      <w:ins w:id="73" w:author="Ptasiński Krystian" w:date="2025-06-17T10:59:00Z" w16du:dateUtc="2025-06-17T08:59:00Z">
        <w:r w:rsidR="00AC6CE0">
          <w:rPr>
            <w:noProof/>
            <w:webHidden/>
          </w:rPr>
          <w:t>222</w:t>
        </w:r>
      </w:ins>
      <w:del w:id="74" w:author="Ptasiński Krystian" w:date="2025-06-17T10:59:00Z" w16du:dateUtc="2025-06-17T08:59:00Z">
        <w:r w:rsidDel="00AC6CE0">
          <w:rPr>
            <w:noProof/>
            <w:webHidden/>
          </w:rPr>
          <w:delText>209</w:delText>
        </w:r>
      </w:del>
      <w:r>
        <w:rPr>
          <w:noProof/>
          <w:webHidden/>
        </w:rPr>
        <w:fldChar w:fldCharType="end"/>
      </w:r>
      <w:r>
        <w:rPr>
          <w:noProof/>
        </w:rPr>
        <w:fldChar w:fldCharType="end"/>
      </w:r>
    </w:p>
    <w:p w14:paraId="63834230" w14:textId="52372327"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"_Toc186714912"</w:instrText>
      </w:r>
      <w:r>
        <w:rPr>
          <w:noProof/>
        </w:rPr>
      </w:r>
      <w:r>
        <w:rPr>
          <w:noProof/>
        </w:rPr>
        <w:fldChar w:fldCharType="separate"/>
      </w:r>
      <w:r w:rsidRPr="00CF20E7">
        <w:rPr>
          <w:rStyle w:val="Hipercze"/>
          <w:noProof/>
          <w:lang w:val="en-US"/>
        </w:rPr>
        <w:t>4.2.</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_Toc186714912 \h </w:instrText>
      </w:r>
      <w:r>
        <w:rPr>
          <w:noProof/>
          <w:webHidden/>
        </w:rPr>
      </w:r>
      <w:r>
        <w:rPr>
          <w:noProof/>
          <w:webHidden/>
        </w:rPr>
        <w:fldChar w:fldCharType="separate"/>
      </w:r>
      <w:ins w:id="75" w:author="Ptasiński Krystian" w:date="2025-06-17T10:59:00Z" w16du:dateUtc="2025-06-17T08:59:00Z">
        <w:r w:rsidR="00AC6CE0">
          <w:rPr>
            <w:noProof/>
            <w:webHidden/>
          </w:rPr>
          <w:t>222</w:t>
        </w:r>
      </w:ins>
      <w:del w:id="76" w:author="Ptasiński Krystian" w:date="2025-06-17T10:59:00Z" w16du:dateUtc="2025-06-17T08:59:00Z">
        <w:r w:rsidDel="00AC6CE0">
          <w:rPr>
            <w:noProof/>
            <w:webHidden/>
          </w:rPr>
          <w:delText>209</w:delText>
        </w:r>
      </w:del>
      <w:r>
        <w:rPr>
          <w:noProof/>
          <w:webHidden/>
        </w:rPr>
        <w:fldChar w:fldCharType="end"/>
      </w:r>
      <w:r>
        <w:rPr>
          <w:noProof/>
        </w:rPr>
        <w:fldChar w:fldCharType="end"/>
      </w:r>
    </w:p>
    <w:p w14:paraId="3D8F0521" w14:textId="21E7D8CD"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"_Toc186714913"</w:instrText>
      </w:r>
      <w:r>
        <w:rPr>
          <w:noProof/>
        </w:rPr>
      </w:r>
      <w:r>
        <w:rPr>
          <w:noProof/>
        </w:rPr>
        <w:fldChar w:fldCharType="separate"/>
      </w:r>
      <w:r w:rsidRPr="00CF20E7">
        <w:rPr>
          <w:rStyle w:val="Hipercze"/>
          <w:noProof/>
        </w:rPr>
        <w:t>4.3.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Wartości logiczne (Flags)</w:t>
      </w:r>
      <w:r>
        <w:rPr>
          <w:noProof/>
          <w:webHidden/>
        </w:rPr>
        <w:tab/>
      </w:r>
      <w:r>
        <w:rPr>
          <w:noProof/>
          <w:webHidden/>
        </w:rPr>
        <w:fldChar w:fldCharType="begin"/>
      </w:r>
      <w:r>
        <w:rPr>
          <w:noProof/>
          <w:webHidden/>
        </w:rPr>
        <w:instrText xml:space="preserve"> PAGEREF _Toc186714913 \h </w:instrText>
      </w:r>
      <w:r>
        <w:rPr>
          <w:noProof/>
          <w:webHidden/>
        </w:rPr>
      </w:r>
      <w:r>
        <w:rPr>
          <w:noProof/>
          <w:webHidden/>
        </w:rPr>
        <w:fldChar w:fldCharType="separate"/>
      </w:r>
      <w:ins w:id="77" w:author="Ptasiński Krystian" w:date="2025-06-17T10:59:00Z" w16du:dateUtc="2025-06-17T08:59:00Z">
        <w:r w:rsidR="00AC6CE0">
          <w:rPr>
            <w:noProof/>
            <w:webHidden/>
          </w:rPr>
          <w:t>223</w:t>
        </w:r>
      </w:ins>
      <w:del w:id="78" w:author="Ptasiński Krystian" w:date="2025-06-17T10:59:00Z" w16du:dateUtc="2025-06-17T08:59:00Z">
        <w:r w:rsidDel="00AC6CE0">
          <w:rPr>
            <w:noProof/>
            <w:webHidden/>
          </w:rPr>
          <w:delText>210</w:delText>
        </w:r>
      </w:del>
      <w:r>
        <w:rPr>
          <w:noProof/>
          <w:webHidden/>
        </w:rPr>
        <w:fldChar w:fldCharType="end"/>
      </w:r>
      <w:r>
        <w:rPr>
          <w:noProof/>
        </w:rPr>
        <w:fldChar w:fldCharType="end"/>
      </w:r>
    </w:p>
    <w:p w14:paraId="32C486B9" w14:textId="433B1D58"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"_Toc186714914"</w:instrText>
      </w:r>
      <w:r>
        <w:rPr>
          <w:noProof/>
        </w:rPr>
      </w:r>
      <w:r>
        <w:rPr>
          <w:noProof/>
        </w:rPr>
        <w:fldChar w:fldCharType="separate"/>
      </w:r>
      <w:r w:rsidRPr="00CF20E7">
        <w:rPr>
          <w:rStyle w:val="Hipercze"/>
          <w:noProof/>
        </w:rPr>
        <w:t>4.4.</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Kody błędów (Error Codes)</w:t>
      </w:r>
      <w:r>
        <w:rPr>
          <w:noProof/>
          <w:webHidden/>
        </w:rPr>
        <w:tab/>
      </w:r>
      <w:r>
        <w:rPr>
          <w:noProof/>
          <w:webHidden/>
        </w:rPr>
        <w:fldChar w:fldCharType="begin"/>
      </w:r>
      <w:r>
        <w:rPr>
          <w:noProof/>
          <w:webHidden/>
        </w:rPr>
        <w:instrText xml:space="preserve"> PAGEREF _Toc186714914 \h </w:instrText>
      </w:r>
      <w:r>
        <w:rPr>
          <w:noProof/>
          <w:webHidden/>
        </w:rPr>
      </w:r>
      <w:r>
        <w:rPr>
          <w:noProof/>
          <w:webHidden/>
        </w:rPr>
        <w:fldChar w:fldCharType="separate"/>
      </w:r>
      <w:ins w:id="79" w:author="Ptasiński Krystian" w:date="2025-06-17T10:59:00Z" w16du:dateUtc="2025-06-17T08:59:00Z">
        <w:r w:rsidR="00AC6CE0">
          <w:rPr>
            <w:noProof/>
            <w:webHidden/>
          </w:rPr>
          <w:t>223</w:t>
        </w:r>
      </w:ins>
      <w:del w:id="80" w:author="Ptasiński Krystian" w:date="2025-06-17T10:59:00Z" w16du:dateUtc="2025-06-17T08:59:00Z">
        <w:r w:rsidDel="00AC6CE0">
          <w:rPr>
            <w:noProof/>
            <w:webHidden/>
          </w:rPr>
          <w:delText>210</w:delText>
        </w:r>
      </w:del>
      <w:r>
        <w:rPr>
          <w:noProof/>
          <w:webHidden/>
        </w:rPr>
        <w:fldChar w:fldCharType="end"/>
      </w:r>
      <w:r>
        <w:rPr>
          <w:noProof/>
        </w:rPr>
        <w:fldChar w:fldCharType="end"/>
      </w:r>
    </w:p>
    <w:p w14:paraId="387148D7" w14:textId="6D77ADB6"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"_Toc186714915"</w:instrText>
      </w:r>
      <w:r>
        <w:rPr>
          <w:noProof/>
        </w:rPr>
      </w:r>
      <w:r>
        <w:rPr>
          <w:noProof/>
        </w:rPr>
        <w:fldChar w:fldCharType="separate"/>
      </w:r>
      <w:r w:rsidRPr="00CF20E7">
        <w:rPr>
          <w:rStyle w:val="Hipercze"/>
          <w:noProof/>
          <w:lang w:val="en-US"/>
        </w:rPr>
        <w:t>4.5.</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Rodzaje podmiotów</w:t>
      </w:r>
      <w:r>
        <w:rPr>
          <w:noProof/>
          <w:webHidden/>
        </w:rPr>
        <w:tab/>
      </w:r>
      <w:r>
        <w:rPr>
          <w:noProof/>
          <w:webHidden/>
        </w:rPr>
        <w:fldChar w:fldCharType="begin"/>
      </w:r>
      <w:r>
        <w:rPr>
          <w:noProof/>
          <w:webHidden/>
        </w:rPr>
        <w:instrText xml:space="preserve"> PAGEREF _Toc186714915 \h </w:instrText>
      </w:r>
      <w:r>
        <w:rPr>
          <w:noProof/>
          <w:webHidden/>
        </w:rPr>
      </w:r>
      <w:r>
        <w:rPr>
          <w:noProof/>
          <w:webHidden/>
        </w:rPr>
        <w:fldChar w:fldCharType="separate"/>
      </w:r>
      <w:ins w:id="81" w:author="Ptasiński Krystian" w:date="2025-06-17T10:59:00Z" w16du:dateUtc="2025-06-17T08:59:00Z">
        <w:r w:rsidR="00AC6CE0">
          <w:rPr>
            <w:noProof/>
            <w:webHidden/>
          </w:rPr>
          <w:t>224</w:t>
        </w:r>
      </w:ins>
      <w:del w:id="82" w:author="Ptasiński Krystian" w:date="2025-06-17T10:59:00Z" w16du:dateUtc="2025-06-17T08:59:00Z">
        <w:r w:rsidDel="00AC6CE0">
          <w:rPr>
            <w:noProof/>
            <w:webHidden/>
          </w:rPr>
          <w:delText>211</w:delText>
        </w:r>
      </w:del>
      <w:r>
        <w:rPr>
          <w:noProof/>
          <w:webHidden/>
        </w:rPr>
        <w:fldChar w:fldCharType="end"/>
      </w:r>
      <w:r>
        <w:rPr>
          <w:noProof/>
        </w:rPr>
        <w:fldChar w:fldCharType="end"/>
      </w:r>
    </w:p>
    <w:p w14:paraId="6D042D94" w14:textId="11E7BFC4"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"_Toc186714916"</w:instrText>
      </w:r>
      <w:r>
        <w:rPr>
          <w:noProof/>
        </w:rPr>
      </w:r>
      <w:r>
        <w:rPr>
          <w:noProof/>
        </w:rPr>
        <w:fldChar w:fldCharType="separate"/>
      </w:r>
      <w:r w:rsidRPr="00CF20E7">
        <w:rPr>
          <w:rStyle w:val="Hipercze"/>
          <w:noProof/>
        </w:rPr>
        <w:t>4.6.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Tryb zakończenia dostawy (Delivery closing flag)</w:t>
      </w:r>
      <w:r>
        <w:rPr>
          <w:noProof/>
          <w:webHidden/>
        </w:rPr>
        <w:tab/>
      </w:r>
      <w:r>
        <w:rPr>
          <w:noProof/>
          <w:webHidden/>
        </w:rPr>
        <w:fldChar w:fldCharType="begin"/>
      </w:r>
      <w:r>
        <w:rPr>
          <w:noProof/>
          <w:webHidden/>
        </w:rPr>
        <w:instrText xml:space="preserve"> PAGEREF _Toc186714916 \h </w:instrText>
      </w:r>
      <w:r>
        <w:rPr>
          <w:noProof/>
          <w:webHidden/>
        </w:rPr>
      </w:r>
      <w:r>
        <w:rPr>
          <w:noProof/>
          <w:webHidden/>
        </w:rPr>
        <w:fldChar w:fldCharType="separate"/>
      </w:r>
      <w:ins w:id="83" w:author="Ptasiński Krystian" w:date="2025-06-17T10:59:00Z" w16du:dateUtc="2025-06-17T08:59:00Z">
        <w:r w:rsidR="00AC6CE0">
          <w:rPr>
            <w:noProof/>
            <w:webHidden/>
          </w:rPr>
          <w:t>224</w:t>
        </w:r>
      </w:ins>
      <w:del w:id="84" w:author="Ptasiński Krystian" w:date="2025-06-17T10:59:00Z" w16du:dateUtc="2025-06-17T08:59:00Z">
        <w:r w:rsidDel="00AC6CE0">
          <w:rPr>
            <w:noProof/>
            <w:webHidden/>
          </w:rPr>
          <w:delText>211</w:delText>
        </w:r>
      </w:del>
      <w:r>
        <w:rPr>
          <w:noProof/>
          <w:webHidden/>
        </w:rPr>
        <w:fldChar w:fldCharType="end"/>
      </w:r>
      <w:r>
        <w:rPr>
          <w:noProof/>
        </w:rPr>
        <w:fldChar w:fldCharType="end"/>
      </w:r>
    </w:p>
    <w:p w14:paraId="54557FEC" w14:textId="3362FB0A"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"_Toc186714917"</w:instrText>
      </w:r>
      <w:r>
        <w:rPr>
          <w:noProof/>
        </w:rPr>
      </w:r>
      <w:r>
        <w:rPr>
          <w:noProof/>
        </w:rPr>
        <w:fldChar w:fldCharType="separate"/>
      </w:r>
      <w:r w:rsidRPr="00CF20E7">
        <w:rPr>
          <w:rStyle w:val="Hipercze"/>
          <w:noProof/>
        </w:rPr>
        <w:t>4.7.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Stawka akcyzy dla produktów wchodzących w skład dostawy (ExciseDutyRate)</w:t>
      </w:r>
      <w:r>
        <w:rPr>
          <w:noProof/>
          <w:webHidden/>
        </w:rPr>
        <w:tab/>
      </w:r>
      <w:r>
        <w:rPr>
          <w:noProof/>
          <w:webHidden/>
        </w:rPr>
        <w:fldChar w:fldCharType="begin"/>
      </w:r>
      <w:r>
        <w:rPr>
          <w:noProof/>
          <w:webHidden/>
        </w:rPr>
        <w:instrText xml:space="preserve"> PAGEREF _Toc186714917 \h </w:instrText>
      </w:r>
      <w:r>
        <w:rPr>
          <w:noProof/>
          <w:webHidden/>
        </w:rPr>
      </w:r>
      <w:r>
        <w:rPr>
          <w:noProof/>
          <w:webHidden/>
        </w:rPr>
        <w:fldChar w:fldCharType="separate"/>
      </w:r>
      <w:ins w:id="85" w:author="Ptasiński Krystian" w:date="2025-06-17T10:59:00Z" w16du:dateUtc="2025-06-17T08:59:00Z">
        <w:r w:rsidR="00AC6CE0">
          <w:rPr>
            <w:noProof/>
            <w:webHidden/>
          </w:rPr>
          <w:t>224</w:t>
        </w:r>
      </w:ins>
      <w:del w:id="86" w:author="Ptasiński Krystian" w:date="2025-06-17T10:59:00Z" w16du:dateUtc="2025-06-17T08:59:00Z">
        <w:r w:rsidDel="00AC6CE0">
          <w:rPr>
            <w:noProof/>
            <w:webHidden/>
          </w:rPr>
          <w:delText>211</w:delText>
        </w:r>
      </w:del>
      <w:r>
        <w:rPr>
          <w:noProof/>
          <w:webHidden/>
        </w:rPr>
        <w:fldChar w:fldCharType="end"/>
      </w:r>
      <w:r>
        <w:rPr>
          <w:noProof/>
        </w:rPr>
        <w:fldChar w:fldCharType="end"/>
      </w:r>
    </w:p>
    <w:p w14:paraId="6F1975FF" w14:textId="57C9A4E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"_Toc186714918"</w:instrText>
      </w:r>
      <w:r>
        <w:rPr>
          <w:noProof/>
        </w:rPr>
      </w:r>
      <w:r>
        <w:rPr>
          <w:noProof/>
        </w:rPr>
        <w:fldChar w:fldCharType="separate"/>
      </w:r>
      <w:r w:rsidRPr="00CF20E7">
        <w:rPr>
          <w:rStyle w:val="Hipercze"/>
          <w:noProof/>
        </w:rPr>
        <w:t>4.8.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Przeznaczenie uprawniające do zwolnienia z akcyzy (ProductPurpose)</w:t>
      </w:r>
      <w:r>
        <w:rPr>
          <w:noProof/>
          <w:webHidden/>
        </w:rPr>
        <w:tab/>
      </w:r>
      <w:r>
        <w:rPr>
          <w:noProof/>
          <w:webHidden/>
        </w:rPr>
        <w:fldChar w:fldCharType="begin"/>
      </w:r>
      <w:r>
        <w:rPr>
          <w:noProof/>
          <w:webHidden/>
        </w:rPr>
        <w:instrText xml:space="preserve"> PAGEREF _Toc186714918 \h </w:instrText>
      </w:r>
      <w:r>
        <w:rPr>
          <w:noProof/>
          <w:webHidden/>
        </w:rPr>
      </w:r>
      <w:r>
        <w:rPr>
          <w:noProof/>
          <w:webHidden/>
        </w:rPr>
        <w:fldChar w:fldCharType="separate"/>
      </w:r>
      <w:ins w:id="87" w:author="Ptasiński Krystian" w:date="2025-06-17T10:59:00Z" w16du:dateUtc="2025-06-17T08:59:00Z">
        <w:r w:rsidR="00AC6CE0">
          <w:rPr>
            <w:noProof/>
            <w:webHidden/>
          </w:rPr>
          <w:t>225</w:t>
        </w:r>
      </w:ins>
      <w:del w:id="88" w:author="Ptasiński Krystian" w:date="2025-06-17T10:59:00Z" w16du:dateUtc="2025-06-17T08:59:00Z">
        <w:r w:rsidDel="00AC6CE0">
          <w:rPr>
            <w:noProof/>
            <w:webHidden/>
          </w:rPr>
          <w:delText>212</w:delText>
        </w:r>
      </w:del>
      <w:r>
        <w:rPr>
          <w:noProof/>
          <w:webHidden/>
        </w:rPr>
        <w:fldChar w:fldCharType="end"/>
      </w:r>
      <w:r>
        <w:rPr>
          <w:noProof/>
        </w:rPr>
        <w:fldChar w:fldCharType="end"/>
      </w:r>
    </w:p>
    <w:p w14:paraId="3ED09BBE" w14:textId="51FE8157"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"_Toc186714919"</w:instrText>
      </w:r>
      <w:r>
        <w:rPr>
          <w:noProof/>
        </w:rPr>
      </w:r>
      <w:r>
        <w:rPr>
          <w:noProof/>
        </w:rPr>
        <w:fldChar w:fldCharType="separate"/>
      </w:r>
      <w:r w:rsidRPr="00CF20E7">
        <w:rPr>
          <w:rStyle w:val="Hipercze"/>
          <w:noProof/>
        </w:rPr>
        <w:t>4.9.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Tryb dostawy</w:t>
      </w:r>
      <w:r>
        <w:rPr>
          <w:noProof/>
          <w:webHidden/>
        </w:rPr>
        <w:tab/>
      </w:r>
      <w:r>
        <w:rPr>
          <w:noProof/>
          <w:webHidden/>
        </w:rPr>
        <w:fldChar w:fldCharType="begin"/>
      </w:r>
      <w:r>
        <w:rPr>
          <w:noProof/>
          <w:webHidden/>
        </w:rPr>
        <w:instrText xml:space="preserve"> PAGEREF _Toc186714919 \h </w:instrText>
      </w:r>
      <w:r>
        <w:rPr>
          <w:noProof/>
          <w:webHidden/>
        </w:rPr>
      </w:r>
      <w:r>
        <w:rPr>
          <w:noProof/>
          <w:webHidden/>
        </w:rPr>
        <w:fldChar w:fldCharType="separate"/>
      </w:r>
      <w:ins w:id="89" w:author="Ptasiński Krystian" w:date="2025-06-17T10:59:00Z" w16du:dateUtc="2025-06-17T08:59:00Z">
        <w:r w:rsidR="00AC6CE0">
          <w:rPr>
            <w:noProof/>
            <w:webHidden/>
          </w:rPr>
          <w:t>235</w:t>
        </w:r>
      </w:ins>
      <w:del w:id="90" w:author="Ptasiński Krystian" w:date="2025-06-17T10:59:00Z" w16du:dateUtc="2025-06-17T08:59:00Z">
        <w:r w:rsidDel="00AC6CE0">
          <w:rPr>
            <w:noProof/>
            <w:webHidden/>
          </w:rPr>
          <w:delText>222</w:delText>
        </w:r>
      </w:del>
      <w:r>
        <w:rPr>
          <w:noProof/>
          <w:webHidden/>
        </w:rPr>
        <w:fldChar w:fldCharType="end"/>
      </w:r>
      <w:r>
        <w:rPr>
          <w:noProof/>
        </w:rPr>
        <w:fldChar w:fldCharType="end"/>
      </w:r>
    </w:p>
    <w:p w14:paraId="63F39546" w14:textId="637876B8"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"_Toc186714920"</w:instrText>
      </w:r>
      <w:r>
        <w:rPr>
          <w:noProof/>
        </w:rPr>
      </w:r>
      <w:r>
        <w:rPr>
          <w:noProof/>
        </w:rPr>
        <w:fldChar w:fldCharType="separate"/>
      </w:r>
      <w:r w:rsidRPr="00CF20E7">
        <w:rPr>
          <w:rStyle w:val="Hipercze"/>
          <w:noProof/>
          <w:lang w:val="en-US"/>
        </w:rPr>
        <w:t>4.10.</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Rodzaje paliwa (Fuel Type)</w:t>
      </w:r>
      <w:r>
        <w:rPr>
          <w:noProof/>
          <w:webHidden/>
        </w:rPr>
        <w:tab/>
      </w:r>
      <w:r>
        <w:rPr>
          <w:noProof/>
          <w:webHidden/>
        </w:rPr>
        <w:fldChar w:fldCharType="begin"/>
      </w:r>
      <w:r>
        <w:rPr>
          <w:noProof/>
          <w:webHidden/>
        </w:rPr>
        <w:instrText xml:space="preserve"> PAGEREF _Toc186714920 \h </w:instrText>
      </w:r>
      <w:r>
        <w:rPr>
          <w:noProof/>
          <w:webHidden/>
        </w:rPr>
      </w:r>
      <w:r>
        <w:rPr>
          <w:noProof/>
          <w:webHidden/>
        </w:rPr>
        <w:fldChar w:fldCharType="separate"/>
      </w:r>
      <w:ins w:id="91" w:author="Ptasiński Krystian" w:date="2025-06-17T10:59:00Z" w16du:dateUtc="2025-06-17T08:59:00Z">
        <w:r w:rsidR="00AC6CE0">
          <w:rPr>
            <w:noProof/>
            <w:webHidden/>
          </w:rPr>
          <w:t>235</w:t>
        </w:r>
      </w:ins>
      <w:del w:id="92" w:author="Ptasiński Krystian" w:date="2025-06-17T10:59:00Z" w16du:dateUtc="2025-06-17T08:59:00Z">
        <w:r w:rsidDel="00AC6CE0">
          <w:rPr>
            <w:noProof/>
            <w:webHidden/>
          </w:rPr>
          <w:delText>222</w:delText>
        </w:r>
      </w:del>
      <w:r>
        <w:rPr>
          <w:noProof/>
          <w:webHidden/>
        </w:rPr>
        <w:fldChar w:fldCharType="end"/>
      </w:r>
      <w:r>
        <w:rPr>
          <w:noProof/>
        </w:rPr>
        <w:fldChar w:fldCharType="end"/>
      </w:r>
    </w:p>
    <w:p w14:paraId="12B282B0" w14:textId="5D91F5DF"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"_Toc186714921"</w:instrText>
      </w:r>
      <w:r>
        <w:rPr>
          <w:noProof/>
        </w:rPr>
      </w:r>
      <w:r>
        <w:rPr>
          <w:noProof/>
        </w:rPr>
        <w:fldChar w:fldCharType="separate"/>
      </w:r>
      <w:r w:rsidRPr="00CF20E7">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Załączniki</w:t>
      </w:r>
      <w:r>
        <w:rPr>
          <w:noProof/>
          <w:webHidden/>
        </w:rPr>
        <w:tab/>
      </w:r>
      <w:r>
        <w:rPr>
          <w:noProof/>
          <w:webHidden/>
        </w:rPr>
        <w:fldChar w:fldCharType="begin"/>
      </w:r>
      <w:r>
        <w:rPr>
          <w:noProof/>
          <w:webHidden/>
        </w:rPr>
        <w:instrText xml:space="preserve"> PAGEREF _Toc186714921 \h </w:instrText>
      </w:r>
      <w:r>
        <w:rPr>
          <w:noProof/>
          <w:webHidden/>
        </w:rPr>
      </w:r>
      <w:r>
        <w:rPr>
          <w:noProof/>
          <w:webHidden/>
        </w:rPr>
        <w:fldChar w:fldCharType="separate"/>
      </w:r>
      <w:ins w:id="93" w:author="Ptasiński Krystian" w:date="2025-06-17T10:59:00Z" w16du:dateUtc="2025-06-17T08:59:00Z">
        <w:r w:rsidR="00AC6CE0">
          <w:rPr>
            <w:noProof/>
            <w:webHidden/>
          </w:rPr>
          <w:t>236</w:t>
        </w:r>
      </w:ins>
      <w:del w:id="94" w:author="Ptasiński Krystian" w:date="2025-06-17T10:59:00Z" w16du:dateUtc="2025-06-17T08:59:00Z">
        <w:r w:rsidDel="00AC6CE0">
          <w:rPr>
            <w:noProof/>
            <w:webHidden/>
          </w:rPr>
          <w:delText>223</w:delText>
        </w:r>
      </w:del>
      <w:r>
        <w:rPr>
          <w:noProof/>
          <w:webHidden/>
        </w:rPr>
        <w:fldChar w:fldCharType="end"/>
      </w:r>
      <w:r>
        <w:rPr>
          <w:noProof/>
        </w:rPr>
        <w:fldChar w:fldCharType="end"/>
      </w:r>
    </w:p>
    <w:p w14:paraId="654C4EC3" w14:textId="368916F9" w:rsidR="00785F05" w:rsidRDefault="00785F05">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"_Toc186714922"</w:instrText>
      </w:r>
      <w:r>
        <w:rPr>
          <w:noProof/>
        </w:rPr>
      </w:r>
      <w:r>
        <w:rPr>
          <w:noProof/>
        </w:rPr>
        <w:fldChar w:fldCharType="separate"/>
      </w:r>
      <w:r w:rsidRPr="00CF20E7">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Folder z definicjami XSD</w:t>
      </w:r>
      <w:r>
        <w:rPr>
          <w:noProof/>
          <w:webHidden/>
        </w:rPr>
        <w:tab/>
      </w:r>
      <w:r>
        <w:rPr>
          <w:noProof/>
          <w:webHidden/>
        </w:rPr>
        <w:fldChar w:fldCharType="begin"/>
      </w:r>
      <w:r>
        <w:rPr>
          <w:noProof/>
          <w:webHidden/>
        </w:rPr>
        <w:instrText xml:space="preserve"> PAGEREF _Toc186714922 \h </w:instrText>
      </w:r>
      <w:r>
        <w:rPr>
          <w:noProof/>
          <w:webHidden/>
        </w:rPr>
      </w:r>
      <w:r>
        <w:rPr>
          <w:noProof/>
          <w:webHidden/>
        </w:rPr>
        <w:fldChar w:fldCharType="separate"/>
      </w:r>
      <w:ins w:id="95" w:author="Ptasiński Krystian" w:date="2025-06-17T10:59:00Z" w16du:dateUtc="2025-06-17T08:59:00Z">
        <w:r w:rsidR="00AC6CE0">
          <w:rPr>
            <w:noProof/>
            <w:webHidden/>
          </w:rPr>
          <w:t>236</w:t>
        </w:r>
      </w:ins>
      <w:del w:id="96" w:author="Ptasiński Krystian" w:date="2025-06-17T10:59:00Z" w16du:dateUtc="2025-06-17T08:59:00Z">
        <w:r w:rsidDel="00AC6CE0">
          <w:rPr>
            <w:noProof/>
            <w:webHidden/>
          </w:rPr>
          <w:delText>223</w:delText>
        </w:r>
      </w:del>
      <w:r>
        <w:rPr>
          <w:noProof/>
          <w:webHidden/>
        </w:rPr>
        <w:fldChar w:fldCharType="end"/>
      </w:r>
      <w:r>
        <w:rPr>
          <w:noProof/>
        </w:rPr>
        <w:fldChar w:fldCharType="end"/>
      </w:r>
    </w:p>
    <w:p w14:paraId="6B5A8B3F" w14:textId="3B766ADA"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97" w:name="_Toc113719184"/>
      <w:bookmarkStart w:id="98" w:name="_Toc115841574"/>
      <w:bookmarkStart w:id="99" w:name="_Toc123717640"/>
      <w:bookmarkStart w:id="100" w:name="_Toc126920817"/>
      <w:bookmarkStart w:id="101" w:name="_Toc226943573"/>
      <w:bookmarkStart w:id="102" w:name="_Toc227826242"/>
      <w:bookmarkStart w:id="103" w:name="_Ref391981852"/>
      <w:bookmarkStart w:id="104" w:name="_Toc526429196"/>
      <w:bookmarkStart w:id="105" w:name="_Toc528064562"/>
      <w:bookmarkStart w:id="106" w:name="_Toc186714866"/>
      <w:r w:rsidRPr="00CD5AB3">
        <w:lastRenderedPageBreak/>
        <w:t>Informacje wstępne</w:t>
      </w:r>
      <w:bookmarkEnd w:id="97"/>
      <w:bookmarkEnd w:id="98"/>
      <w:bookmarkEnd w:id="99"/>
      <w:bookmarkEnd w:id="100"/>
      <w:bookmarkEnd w:id="101"/>
      <w:bookmarkEnd w:id="102"/>
      <w:bookmarkEnd w:id="103"/>
      <w:bookmarkEnd w:id="104"/>
      <w:bookmarkEnd w:id="105"/>
      <w:bookmarkEnd w:id="106"/>
    </w:p>
    <w:p w14:paraId="2518157B" w14:textId="45224D16" w:rsidR="003C005A" w:rsidRPr="00CD5AB3" w:rsidRDefault="003C005A" w:rsidP="000C2102">
      <w:pPr>
        <w:pStyle w:val="pqiChpHeadNum2"/>
      </w:pPr>
      <w:bookmarkStart w:id="107" w:name="_Toc113719185"/>
      <w:bookmarkStart w:id="108" w:name="_Toc115841575"/>
      <w:bookmarkStart w:id="109" w:name="_Toc123717641"/>
      <w:bookmarkStart w:id="110" w:name="_Toc126920818"/>
      <w:bookmarkStart w:id="111" w:name="_Toc226943574"/>
      <w:bookmarkStart w:id="112" w:name="_Toc227826243"/>
      <w:bookmarkStart w:id="113" w:name="_Toc526429197"/>
      <w:bookmarkStart w:id="114" w:name="_Toc528064563"/>
      <w:bookmarkStart w:id="115" w:name="_Toc186714867"/>
      <w:r w:rsidRPr="00CD5AB3">
        <w:t>Cel dokumentu</w:t>
      </w:r>
      <w:bookmarkEnd w:id="107"/>
      <w:bookmarkEnd w:id="108"/>
      <w:bookmarkEnd w:id="109"/>
      <w:bookmarkEnd w:id="110"/>
      <w:bookmarkEnd w:id="111"/>
      <w:bookmarkEnd w:id="112"/>
      <w:bookmarkEnd w:id="113"/>
      <w:bookmarkEnd w:id="114"/>
      <w:bookmarkEnd w:id="115"/>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16" w:name="_Toc379453936"/>
      <w:bookmarkStart w:id="117" w:name="_Toc526429198"/>
      <w:bookmarkStart w:id="118" w:name="_Toc528064564"/>
      <w:bookmarkStart w:id="119" w:name="_Toc186714868"/>
      <w:bookmarkStart w:id="120" w:name="_Toc9661642"/>
      <w:bookmarkStart w:id="121" w:name="_Toc9662167"/>
      <w:bookmarkStart w:id="122" w:name="_Toc104278470"/>
      <w:bookmarkStart w:id="123" w:name="_Toc113719188"/>
      <w:bookmarkStart w:id="124" w:name="_Toc114206064"/>
      <w:bookmarkStart w:id="125" w:name="_Toc114212425"/>
      <w:bookmarkStart w:id="126" w:name="_Toc114241018"/>
      <w:bookmarkStart w:id="127" w:name="_Toc114243202"/>
      <w:bookmarkStart w:id="128" w:name="_Toc115692422"/>
      <w:bookmarkStart w:id="129" w:name="_Toc122493558"/>
      <w:bookmarkStart w:id="130" w:name="_Toc122493730"/>
      <w:bookmarkStart w:id="131" w:name="_Toc122753931"/>
      <w:bookmarkStart w:id="132" w:name="_Toc123717643"/>
      <w:bookmarkStart w:id="133" w:name="_Toc126920820"/>
      <w:bookmarkStart w:id="134" w:name="_Toc226943576"/>
      <w:bookmarkStart w:id="135" w:name="_Toc227826245"/>
      <w:bookmarkStart w:id="136" w:name="_Toc9661643"/>
      <w:bookmarkStart w:id="137" w:name="_Toc9662168"/>
      <w:bookmarkStart w:id="138" w:name="_Toc104278471"/>
      <w:bookmarkStart w:id="139" w:name="_Toc113719662"/>
      <w:bookmarkStart w:id="140" w:name="_Toc114211631"/>
      <w:bookmarkStart w:id="141" w:name="_Toc115841578"/>
      <w:bookmarkStart w:id="142" w:name="_Toc114241019"/>
      <w:bookmarkStart w:id="143" w:name="_Toc114243203"/>
      <w:bookmarkStart w:id="144" w:name="_Toc115692423"/>
      <w:bookmarkStart w:id="145" w:name="_Toc122493559"/>
      <w:bookmarkStart w:id="146" w:name="_Toc122493731"/>
      <w:bookmarkStart w:id="147" w:name="_Toc122753932"/>
      <w:r w:rsidRPr="00CD5AB3">
        <w:t>Przeznaczenie dokumentu</w:t>
      </w:r>
      <w:bookmarkEnd w:id="116"/>
      <w:bookmarkEnd w:id="117"/>
      <w:bookmarkEnd w:id="118"/>
      <w:bookmarkEnd w:id="119"/>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148" w:name="_Toc526429199"/>
      <w:bookmarkStart w:id="149" w:name="_Toc528064565"/>
      <w:bookmarkStart w:id="150" w:name="_Toc186714869"/>
      <w:r w:rsidRPr="00CD5AB3">
        <w:t>Definicje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48"/>
      <w:bookmarkEnd w:id="149"/>
      <w:bookmarkEnd w:id="150"/>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w:t>
            </w:r>
            <w:r w:rsidRPr="00CD5AB3">
              <w:rPr>
                <w:sz w:val="20"/>
              </w:rPr>
              <w:lastRenderedPageBreak/>
              <w:t>poboru akcyzy zarówno krajowych jak i wewnątrzwspólnotowych a także 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18141F" w:rsidRPr="00CD5AB3" w14:paraId="755C3F65" w14:textId="77777777" w:rsidTr="00832B86">
        <w:trPr>
          <w:trHeight w:val="340"/>
        </w:trPr>
        <w:tc>
          <w:tcPr>
            <w:tcW w:w="2233" w:type="dxa"/>
          </w:tcPr>
          <w:p w14:paraId="56EF929E" w14:textId="5EB728C0" w:rsidR="0018141F" w:rsidRPr="00CD5AB3" w:rsidRDefault="0018141F" w:rsidP="00A13937">
            <w:pPr>
              <w:pStyle w:val="pqiTabBodySmall"/>
              <w:rPr>
                <w:sz w:val="20"/>
              </w:rPr>
            </w:pPr>
            <w:r>
              <w:rPr>
                <w:sz w:val="20"/>
              </w:rPr>
              <w:t>Podmiot nieobjęty systemem</w:t>
            </w:r>
          </w:p>
        </w:tc>
        <w:tc>
          <w:tcPr>
            <w:tcW w:w="7265" w:type="dxa"/>
          </w:tcPr>
          <w:p w14:paraId="3FD8A5C5" w14:textId="4EE3C29E" w:rsidR="0018141F" w:rsidRDefault="0018141F" w:rsidP="00A13937">
            <w:pPr>
              <w:pStyle w:val="pqiTabBodySmall"/>
              <w:rPr>
                <w:sz w:val="20"/>
              </w:rPr>
            </w:pPr>
            <w:r>
              <w:rPr>
                <w:sz w:val="20"/>
              </w:rPr>
              <w:t>Podmiot, który nie miał obowiązku rejestacyjnego w akcyzie. Podmiotem takim będzie: podmiot zużywający nieprowadzący działalności gospodarczej, finalny nabywca węglowy.</w:t>
            </w:r>
          </w:p>
        </w:tc>
      </w:tr>
      <w:tr w:rsidR="0018141F" w:rsidRPr="00CD5AB3" w14:paraId="779D6F70" w14:textId="77777777" w:rsidTr="00832B86">
        <w:trPr>
          <w:trHeight w:val="340"/>
        </w:trPr>
        <w:tc>
          <w:tcPr>
            <w:tcW w:w="2233" w:type="dxa"/>
          </w:tcPr>
          <w:p w14:paraId="674429A1" w14:textId="033103A0" w:rsidR="0018141F" w:rsidRPr="00CD5AB3" w:rsidRDefault="0018141F" w:rsidP="00A13937">
            <w:pPr>
              <w:pStyle w:val="pqiTabBodySmall"/>
              <w:rPr>
                <w:sz w:val="20"/>
              </w:rPr>
            </w:pPr>
            <w:r>
              <w:rPr>
                <w:sz w:val="20"/>
              </w:rPr>
              <w:t>Pośredniczący podmiot węglowy</w:t>
            </w:r>
          </w:p>
        </w:tc>
        <w:tc>
          <w:tcPr>
            <w:tcW w:w="7265" w:type="dxa"/>
          </w:tcPr>
          <w:p w14:paraId="3CFE01F2" w14:textId="209AB298" w:rsidR="0018141F" w:rsidRDefault="00B22D57" w:rsidP="00A13937">
            <w:pPr>
              <w:pStyle w:val="pqiTabBodySmall"/>
              <w:rPr>
                <w:sz w:val="20"/>
              </w:rPr>
            </w:pPr>
            <w:r>
              <w:rPr>
                <w:sz w:val="20"/>
              </w:rPr>
              <w:t>Podmiot, o którym mowa w art. 2 ust 1 pkt 23a</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lastRenderedPageBreak/>
              <w:t>XML</w:t>
            </w:r>
          </w:p>
        </w:tc>
        <w:tc>
          <w:tcPr>
            <w:tcW w:w="7265" w:type="dxa"/>
          </w:tcPr>
          <w:p w14:paraId="7DC5947F" w14:textId="77777777" w:rsidR="0042632F" w:rsidRPr="00CD5AB3" w:rsidRDefault="0042632F" w:rsidP="0042632F">
            <w:pPr>
              <w:pStyle w:val="pqiTabBodySmall"/>
            </w:pPr>
            <w:r w:rsidRPr="00CD5AB3">
              <w:rPr>
                <w:sz w:val="20"/>
              </w:rPr>
              <w:t>Rozszerzalny język znaczników (eXtensible Markup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XML Schema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151" w:name="_Toc220987366"/>
      <w:bookmarkStart w:id="152" w:name="_Toc226874927"/>
      <w:bookmarkStart w:id="153" w:name="_Toc226943577"/>
      <w:bookmarkStart w:id="154" w:name="_Toc227826246"/>
      <w:bookmarkStart w:id="155" w:name="_Toc526429200"/>
      <w:bookmarkStart w:id="156" w:name="_Toc528064566"/>
      <w:bookmarkStart w:id="157" w:name="_Toc186714870"/>
      <w:bookmarkEnd w:id="136"/>
      <w:bookmarkEnd w:id="137"/>
      <w:bookmarkEnd w:id="138"/>
      <w:bookmarkEnd w:id="139"/>
      <w:bookmarkEnd w:id="140"/>
      <w:bookmarkEnd w:id="141"/>
      <w:bookmarkEnd w:id="142"/>
      <w:bookmarkEnd w:id="143"/>
      <w:bookmarkEnd w:id="144"/>
      <w:bookmarkEnd w:id="145"/>
      <w:bookmarkEnd w:id="146"/>
      <w:bookmarkEnd w:id="147"/>
      <w:r w:rsidRPr="00CD5AB3">
        <w:t>Dokumenty referencyjne</w:t>
      </w:r>
      <w:bookmarkEnd w:id="151"/>
      <w:bookmarkEnd w:id="152"/>
      <w:bookmarkEnd w:id="153"/>
      <w:bookmarkEnd w:id="154"/>
      <w:bookmarkEnd w:id="155"/>
      <w:bookmarkEnd w:id="156"/>
      <w:bookmarkEnd w:id="157"/>
    </w:p>
    <w:p w14:paraId="0219362C" w14:textId="0C5E9271" w:rsidR="005651E0" w:rsidRPr="00CD5AB3" w:rsidRDefault="005651E0" w:rsidP="005651E0">
      <w:pPr>
        <w:pStyle w:val="pqiChpHeadNum3"/>
      </w:pPr>
      <w:bookmarkStart w:id="158" w:name="_Toc526429201"/>
      <w:bookmarkStart w:id="159" w:name="_Toc528064567"/>
      <w:bookmarkStart w:id="160" w:name="_Toc186714871"/>
      <w:r w:rsidRPr="00CD5AB3">
        <w:t>Dokumenty źródłowe i nadrzędne</w:t>
      </w:r>
      <w:bookmarkEnd w:id="158"/>
      <w:bookmarkEnd w:id="159"/>
      <w:bookmarkEnd w:id="160"/>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0B7ACC81" w:rsidR="007060C8" w:rsidRPr="00CD5AB3" w:rsidRDefault="00B22D57" w:rsidP="00967A7D">
            <w:pPr>
              <w:pStyle w:val="pqiTabBody"/>
            </w:pPr>
            <w:r>
              <w:t>A</w:t>
            </w:r>
            <w:r w:rsidR="00A13937">
              <w:t>kt</w:t>
            </w:r>
            <w:r>
              <w:t>y</w:t>
            </w:r>
            <w:r w:rsidR="00A13937">
              <w:t xml:space="preserve"> wykonawcz</w:t>
            </w:r>
            <w:r>
              <w:t>e</w:t>
            </w:r>
            <w:r w:rsidR="00A13937">
              <w:t>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161" w:name="_Toc526429202"/>
      <w:bookmarkStart w:id="162" w:name="_Toc528064568"/>
      <w:bookmarkStart w:id="163" w:name="_Toc186714872"/>
      <w:r w:rsidRPr="00CD5AB3">
        <w:t>Dokumenty pomocnicze</w:t>
      </w:r>
      <w:bookmarkEnd w:id="161"/>
      <w:bookmarkEnd w:id="162"/>
      <w:bookmarkEnd w:id="1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164" w:name="_Toc526429203"/>
      <w:bookmarkStart w:id="165" w:name="_Toc528064569"/>
      <w:bookmarkStart w:id="166" w:name="_Toc186714873"/>
      <w:bookmarkStart w:id="167" w:name="_Toc266108223"/>
      <w:bookmarkStart w:id="168" w:name="_Toc266108226"/>
      <w:r w:rsidRPr="00CD5AB3">
        <w:lastRenderedPageBreak/>
        <w:t>Opis komunikacji</w:t>
      </w:r>
      <w:bookmarkEnd w:id="164"/>
      <w:bookmarkEnd w:id="165"/>
      <w:bookmarkEnd w:id="166"/>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r w:rsidR="008A39D7" w:rsidRPr="00CD5AB3">
        <w:t>TraderToE</w:t>
      </w:r>
      <w:r w:rsidR="008A39D7">
        <w:t>DD</w:t>
      </w:r>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r w:rsidR="008A39D7" w:rsidRPr="00CD5AB3">
        <w:t>E</w:t>
      </w:r>
      <w:r w:rsidR="008A39D7">
        <w:t>DD</w:t>
      </w:r>
      <w:r w:rsidR="008A39D7" w:rsidRPr="00CD5AB3">
        <w:t>ToTrader – Koperta z komunikatem do podmiotu</w:t>
      </w:r>
      <w:r w:rsidR="008A39D7" w:rsidRPr="00CD5AB3">
        <w:fldChar w:fldCharType="end"/>
      </w:r>
    </w:p>
    <w:p w14:paraId="570ACC8A" w14:textId="3990854B" w:rsidR="00E0198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566682" w14:textId="0091EF39" w:rsidR="008936D3" w:rsidRPr="00CD5AB3" w:rsidRDefault="008936D3" w:rsidP="00C92150">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169" w:name="_Toc391650807"/>
      <w:bookmarkStart w:id="170" w:name="_Toc391650983"/>
      <w:bookmarkStart w:id="171" w:name="_Toc391915193"/>
      <w:bookmarkStart w:id="172" w:name="_Toc391650809"/>
      <w:bookmarkStart w:id="173" w:name="_Toc391650985"/>
      <w:bookmarkStart w:id="174" w:name="_Toc391915195"/>
      <w:bookmarkStart w:id="175" w:name="_Toc391650810"/>
      <w:bookmarkStart w:id="176" w:name="_Toc391650986"/>
      <w:bookmarkStart w:id="177" w:name="_Toc391915196"/>
      <w:bookmarkStart w:id="178" w:name="_Toc391650811"/>
      <w:bookmarkStart w:id="179" w:name="_Toc391650987"/>
      <w:bookmarkStart w:id="180" w:name="_Toc391915197"/>
      <w:bookmarkStart w:id="181" w:name="_Toc391650841"/>
      <w:bookmarkStart w:id="182" w:name="_Toc391651017"/>
      <w:bookmarkStart w:id="183" w:name="_Toc391915227"/>
      <w:bookmarkStart w:id="184" w:name="_Toc391650842"/>
      <w:bookmarkStart w:id="185" w:name="_Toc391651018"/>
      <w:bookmarkStart w:id="186" w:name="_Toc391915228"/>
      <w:bookmarkStart w:id="187" w:name="_Toc391650843"/>
      <w:bookmarkStart w:id="188" w:name="_Toc391651019"/>
      <w:bookmarkStart w:id="189" w:name="_Toc391915229"/>
      <w:bookmarkStart w:id="190" w:name="_Toc379453938"/>
      <w:bookmarkStart w:id="191" w:name="_Toc526429204"/>
      <w:bookmarkStart w:id="192" w:name="_Toc528064570"/>
      <w:bookmarkStart w:id="193" w:name="_Toc1867148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D5AB3">
        <w:lastRenderedPageBreak/>
        <w:t>Specyfikacja komunikatów</w:t>
      </w:r>
      <w:bookmarkEnd w:id="190"/>
      <w:bookmarkEnd w:id="191"/>
      <w:bookmarkEnd w:id="192"/>
      <w:bookmarkEnd w:id="193"/>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194" w:name="_Toc379453939"/>
      <w:bookmarkStart w:id="195" w:name="_Toc526429205"/>
      <w:bookmarkStart w:id="196" w:name="_Toc528064571"/>
      <w:bookmarkStart w:id="197" w:name="_Toc186714875"/>
      <w:r w:rsidRPr="00CD5AB3">
        <w:t>Opis kolumn</w:t>
      </w:r>
      <w:bookmarkEnd w:id="194"/>
      <w:bookmarkEnd w:id="195"/>
      <w:bookmarkEnd w:id="196"/>
      <w:bookmarkEnd w:id="197"/>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98" w:name="_Toc526429206"/>
      <w:bookmarkStart w:id="199" w:name="_Toc528064572"/>
      <w:bookmarkStart w:id="200" w:name="_Toc186714876"/>
      <w:bookmarkStart w:id="201" w:name="_Toc379453940"/>
      <w:r w:rsidRPr="00CD5AB3">
        <w:t>Struktura kod</w:t>
      </w:r>
      <w:r w:rsidR="00AD69DD" w:rsidRPr="00CD5AB3">
        <w:t>u</w:t>
      </w:r>
      <w:r w:rsidRPr="00CD5AB3">
        <w:t xml:space="preserve"> urzędu</w:t>
      </w:r>
      <w:bookmarkEnd w:id="198"/>
      <w:bookmarkEnd w:id="199"/>
      <w:bookmarkEnd w:id="200"/>
      <w:r w:rsidRPr="00CD5AB3">
        <w:t xml:space="preserve"> </w:t>
      </w:r>
      <w:bookmarkEnd w:id="201"/>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202" w:name="_Toc379453941"/>
      <w:bookmarkStart w:id="203" w:name="_Toc526429207"/>
      <w:bookmarkStart w:id="204" w:name="_Toc528064573"/>
      <w:bookmarkStart w:id="205" w:name="_Toc186714877"/>
      <w:r w:rsidRPr="00CD5AB3">
        <w:t>Struktura numeru akcyzowego podmiotu</w:t>
      </w:r>
      <w:bookmarkEnd w:id="202"/>
      <w:bookmarkEnd w:id="203"/>
      <w:bookmarkEnd w:id="204"/>
      <w:bookmarkEnd w:id="205"/>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F1234B">
      <w:pPr>
        <w:pStyle w:val="pqiText"/>
        <w:jc w:val="both"/>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F1234B">
      <w:pPr>
        <w:pStyle w:val="pqiText"/>
        <w:jc w:val="both"/>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206" w:name="_Ref275519578"/>
      <w:bookmarkStart w:id="207" w:name="_Toc379453942"/>
      <w:bookmarkStart w:id="208" w:name="_Toc526429208"/>
      <w:bookmarkStart w:id="209" w:name="_Toc528064574"/>
      <w:bookmarkStart w:id="210" w:name="_Toc186714878"/>
      <w:r w:rsidRPr="00CD5AB3">
        <w:t>Struktura numeru LRN</w:t>
      </w:r>
      <w:bookmarkEnd w:id="206"/>
      <w:bookmarkEnd w:id="207"/>
      <w:bookmarkEnd w:id="208"/>
      <w:bookmarkEnd w:id="209"/>
      <w:bookmarkEnd w:id="210"/>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lastRenderedPageBreak/>
              <w:t>- N – dla numeru NIP</w:t>
            </w:r>
          </w:p>
        </w:tc>
        <w:tc>
          <w:tcPr>
            <w:tcW w:w="1844" w:type="dxa"/>
          </w:tcPr>
          <w:p w14:paraId="13B6E093" w14:textId="77777777" w:rsidR="006B44A5" w:rsidRPr="00CD5AB3" w:rsidRDefault="006B44A5" w:rsidP="00F23355">
            <w:pPr>
              <w:pStyle w:val="pqiTabBody"/>
            </w:pPr>
            <w:r w:rsidRPr="00CD5AB3">
              <w:lastRenderedPageBreak/>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211" w:name="_Ref275519601"/>
      <w:bookmarkStart w:id="212" w:name="_Toc379453943"/>
      <w:bookmarkStart w:id="213" w:name="_Toc526429209"/>
      <w:bookmarkStart w:id="214" w:name="_Toc528064575"/>
      <w:bookmarkStart w:id="215" w:name="_Toc186714879"/>
      <w:r w:rsidRPr="00CD5AB3">
        <w:t xml:space="preserve">Struktura numeru </w:t>
      </w:r>
      <w:r w:rsidR="00A6736A" w:rsidRPr="00CD5AB3">
        <w:t>DD</w:t>
      </w:r>
      <w:r w:rsidRPr="00CD5AB3">
        <w:t>ARC</w:t>
      </w:r>
      <w:bookmarkEnd w:id="211"/>
      <w:bookmarkEnd w:id="212"/>
      <w:bookmarkEnd w:id="213"/>
      <w:bookmarkEnd w:id="214"/>
      <w:bookmarkEnd w:id="215"/>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216" w:name="_Toc127611145"/>
            <w:bookmarkStart w:id="217"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lastRenderedPageBreak/>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218" w:name="_Hlt263776711"/>
      <w:bookmarkStart w:id="219" w:name="_Toc268701067"/>
      <w:bookmarkStart w:id="220" w:name="_Toc268701068"/>
      <w:bookmarkStart w:id="221" w:name="_Toc268701170"/>
      <w:bookmarkStart w:id="222" w:name="_Toc526429210"/>
      <w:bookmarkStart w:id="223" w:name="_Toc528064576"/>
      <w:bookmarkStart w:id="224" w:name="_Toc186714880"/>
      <w:bookmarkStart w:id="225" w:name="_Toc379453946"/>
      <w:bookmarkEnd w:id="218"/>
      <w:bookmarkEnd w:id="219"/>
      <w:bookmarkEnd w:id="220"/>
      <w:bookmarkEnd w:id="221"/>
      <w:r w:rsidRPr="00CD5AB3">
        <w:t>Algorytm wyliczenia cyfry kontrolnej numer</w:t>
      </w:r>
      <w:r w:rsidR="00684457" w:rsidRPr="00CD5AB3">
        <w:t>u</w:t>
      </w:r>
      <w:r w:rsidRPr="00CD5AB3">
        <w:t xml:space="preserve"> </w:t>
      </w:r>
      <w:r w:rsidR="009352CB" w:rsidRPr="00CD5AB3">
        <w:t>DD</w:t>
      </w:r>
      <w:r w:rsidRPr="00CD5AB3">
        <w:t>ARC</w:t>
      </w:r>
      <w:bookmarkEnd w:id="222"/>
      <w:bookmarkEnd w:id="223"/>
      <w:bookmarkEnd w:id="224"/>
      <w:r w:rsidRPr="00CD5AB3">
        <w:t xml:space="preserve"> </w:t>
      </w:r>
      <w:bookmarkEnd w:id="225"/>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lastRenderedPageBreak/>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216"/>
    <w:bookmarkEnd w:id="217"/>
    <w:p w14:paraId="64A74069" w14:textId="77777777" w:rsidR="00C11AAF" w:rsidRPr="00CD5AB3" w:rsidRDefault="00C11AAF" w:rsidP="001C561C">
      <w:pPr>
        <w:pStyle w:val="pqiChpHeadNum2"/>
        <w:jc w:val="both"/>
      </w:pPr>
      <w:r w:rsidRPr="00CD5AB3">
        <w:br w:type="page"/>
      </w:r>
      <w:bookmarkStart w:id="226" w:name="_Toc379453947"/>
      <w:bookmarkStart w:id="227" w:name="_Toc526429211"/>
      <w:bookmarkStart w:id="228" w:name="_Toc528064577"/>
      <w:bookmarkStart w:id="229" w:name="_Toc186714881"/>
      <w:r w:rsidRPr="00CD5AB3">
        <w:lastRenderedPageBreak/>
        <w:t>Lista komunikatów</w:t>
      </w:r>
      <w:bookmarkEnd w:id="226"/>
      <w:bookmarkEnd w:id="227"/>
      <w:bookmarkEnd w:id="228"/>
      <w:bookmarkEnd w:id="2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48A3398" w:rsidR="002D321E" w:rsidRPr="00CD5AB3" w:rsidRDefault="00BA5E25" w:rsidP="00F23355">
            <w:pPr>
              <w:pStyle w:val="pqiTabBody"/>
            </w:pPr>
            <w:r>
              <w:t>Nie</w:t>
            </w:r>
          </w:p>
        </w:tc>
      </w:tr>
      <w:tr w:rsidR="00BA5E25" w:rsidRPr="00CD5AB3" w14:paraId="1078B410" w14:textId="77777777" w:rsidTr="002E23A8">
        <w:tc>
          <w:tcPr>
            <w:tcW w:w="1373" w:type="dxa"/>
          </w:tcPr>
          <w:p w14:paraId="4B214958" w14:textId="4838E1C1" w:rsidR="00BA5E25" w:rsidRPr="00CD5AB3" w:rsidRDefault="00BA5E25" w:rsidP="00F23355">
            <w:pPr>
              <w:pStyle w:val="pqiTabBody"/>
            </w:pPr>
            <w:r>
              <w:t>DD801C</w:t>
            </w:r>
          </w:p>
        </w:tc>
        <w:tc>
          <w:tcPr>
            <w:tcW w:w="2125" w:type="dxa"/>
          </w:tcPr>
          <w:p w14:paraId="570780DF" w14:textId="1150104B" w:rsidR="00BA5E25" w:rsidRPr="00CD5AB3" w:rsidRDefault="00BA5E25" w:rsidP="00F23355">
            <w:pPr>
              <w:pStyle w:val="pqiTabBody"/>
            </w:pPr>
            <w:r>
              <w:t>Nie</w:t>
            </w:r>
          </w:p>
        </w:tc>
        <w:tc>
          <w:tcPr>
            <w:tcW w:w="1898" w:type="dxa"/>
          </w:tcPr>
          <w:p w14:paraId="55E7C4ED" w14:textId="6DD0B0B3" w:rsidR="00BA5E25" w:rsidRPr="00CD5AB3" w:rsidRDefault="00BA5E25" w:rsidP="00F23355">
            <w:pPr>
              <w:pStyle w:val="pqiTabBody"/>
            </w:pPr>
            <w:r>
              <w:t>Nie</w:t>
            </w:r>
          </w:p>
        </w:tc>
        <w:tc>
          <w:tcPr>
            <w:tcW w:w="2163" w:type="dxa"/>
          </w:tcPr>
          <w:p w14:paraId="377A90BD" w14:textId="34FC7087" w:rsidR="00BA5E25" w:rsidRPr="00CD5AB3" w:rsidRDefault="00BA5E25" w:rsidP="00F23355">
            <w:pPr>
              <w:pStyle w:val="pqiTabBody"/>
            </w:pPr>
            <w:r>
              <w:t>Tak</w:t>
            </w:r>
          </w:p>
        </w:tc>
        <w:tc>
          <w:tcPr>
            <w:tcW w:w="1956" w:type="dxa"/>
          </w:tcPr>
          <w:p w14:paraId="740F77ED" w14:textId="077AAFF7" w:rsidR="00BA5E25" w:rsidRPr="00CD5AB3" w:rsidRDefault="00BA5E25" w:rsidP="00F23355">
            <w:pPr>
              <w:pStyle w:val="pqiTabBody"/>
            </w:pPr>
            <w:r>
              <w:t>Nie</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c>
          <w:tcPr>
            <w:tcW w:w="1373" w:type="dxa"/>
          </w:tcPr>
          <w:p w14:paraId="62D89216" w14:textId="6D12DFCB" w:rsidR="00BA5E25" w:rsidRPr="00CD5AB3" w:rsidRDefault="00BA5E25" w:rsidP="00F23355">
            <w:pPr>
              <w:pStyle w:val="pqiTabBody"/>
              <w:rPr>
                <w:lang w:val="en-US"/>
              </w:rPr>
            </w:pPr>
            <w:r>
              <w:rPr>
                <w:lang w:val="en-US"/>
              </w:rPr>
              <w:t>DD815C</w:t>
            </w:r>
          </w:p>
        </w:tc>
        <w:tc>
          <w:tcPr>
            <w:tcW w:w="2125" w:type="dxa"/>
          </w:tcPr>
          <w:p w14:paraId="29694DF4" w14:textId="7759979D" w:rsidR="00BA5E25" w:rsidRPr="00CD5AB3" w:rsidRDefault="00BA5E25" w:rsidP="00F23355">
            <w:pPr>
              <w:pStyle w:val="pqiTabBody"/>
            </w:pPr>
            <w:r>
              <w:t>Tak</w:t>
            </w:r>
          </w:p>
        </w:tc>
        <w:tc>
          <w:tcPr>
            <w:tcW w:w="1898" w:type="dxa"/>
          </w:tcPr>
          <w:p w14:paraId="47E05C10" w14:textId="383BD3C9" w:rsidR="00BA5E25" w:rsidRPr="00CD5AB3" w:rsidRDefault="00BA5E25" w:rsidP="00F23355">
            <w:pPr>
              <w:pStyle w:val="pqiTabBody"/>
            </w:pPr>
            <w:r>
              <w:t>Nie</w:t>
            </w:r>
          </w:p>
        </w:tc>
        <w:tc>
          <w:tcPr>
            <w:tcW w:w="2163" w:type="dxa"/>
          </w:tcPr>
          <w:p w14:paraId="0538A42A" w14:textId="28AEC79A" w:rsidR="00BA5E25" w:rsidRPr="00CD5AB3" w:rsidRDefault="00BA5E25" w:rsidP="00F23355">
            <w:pPr>
              <w:pStyle w:val="pqiTabBody"/>
            </w:pPr>
            <w:r>
              <w:t>Nie</w:t>
            </w:r>
          </w:p>
        </w:tc>
        <w:tc>
          <w:tcPr>
            <w:tcW w:w="1956" w:type="dxa"/>
          </w:tcPr>
          <w:p w14:paraId="68FE8445" w14:textId="49FA9C20" w:rsidR="00BA5E25" w:rsidRPr="00CD5AB3" w:rsidRDefault="00BA5E25" w:rsidP="00F23355">
            <w:pPr>
              <w:pStyle w:val="pqiTabBody"/>
            </w:pPr>
            <w:r>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D948A1">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248" w:name="_Toc379453948"/>
      <w:bookmarkStart w:id="249" w:name="_Toc526429212"/>
      <w:bookmarkStart w:id="250" w:name="_Toc528064578"/>
      <w:bookmarkStart w:id="251" w:name="_Toc186714882"/>
      <w:r w:rsidRPr="00CD5AB3">
        <w:lastRenderedPageBreak/>
        <w:t>Standardowy nagłówek komunikatu</w:t>
      </w:r>
      <w:bookmarkEnd w:id="248"/>
      <w:bookmarkEnd w:id="249"/>
      <w:bookmarkEnd w:id="250"/>
      <w:bookmarkEnd w:id="251"/>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9"/>
        <w:gridCol w:w="419"/>
        <w:gridCol w:w="2634"/>
        <w:gridCol w:w="5189"/>
        <w:gridCol w:w="973"/>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r w:rsidR="002C0050">
              <w:t>/PESEL</w:t>
            </w:r>
          </w:p>
        </w:tc>
        <w:tc>
          <w:tcPr>
            <w:tcW w:w="982" w:type="dxa"/>
          </w:tcPr>
          <w:p w14:paraId="5673C12E" w14:textId="34EA2523" w:rsidR="00C11AAF" w:rsidRPr="00CD5AB3" w:rsidRDefault="00C11AAF" w:rsidP="00F23355">
            <w:pPr>
              <w:pStyle w:val="pqiTabBody"/>
            </w:pPr>
            <w:r w:rsidRPr="00CD5AB3">
              <w:t>an..1</w:t>
            </w:r>
            <w:r w:rsidR="00E66B89">
              <w:t>6</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159F7E2B" w:rsidR="00C11AAF" w:rsidRPr="00CD5AB3" w:rsidRDefault="00C11AAF" w:rsidP="00F23355">
            <w:pPr>
              <w:pStyle w:val="pqiTabBody"/>
            </w:pPr>
            <w:r w:rsidRPr="00CD5AB3">
              <w:t>an..1</w:t>
            </w:r>
            <w:r w:rsidR="00E66B89">
              <w:t>6</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xml:space="preserve">- DD716 otrzymany przez Podmiot wysyłający w </w:t>
            </w:r>
            <w:r w:rsidRPr="00CD5AB3">
              <w:lastRenderedPageBreak/>
              <w:t>odpowiedzi na DD815</w:t>
            </w:r>
            <w:r>
              <w:t xml:space="preserve"> i DD815B</w:t>
            </w:r>
            <w:r w:rsidR="00BA5E25">
              <w:t xml:space="preserve"> i DD815C</w:t>
            </w:r>
          </w:p>
          <w:p w14:paraId="429346FE" w14:textId="77777777" w:rsidR="0054397E" w:rsidRDefault="0054397E" w:rsidP="0054397E">
            <w:pPr>
              <w:pStyle w:val="pqiTabBody"/>
            </w:pPr>
            <w:r w:rsidRPr="00CD5AB3">
              <w:t>- DD801 otrzymany przez Podmiot wysyłający w odpowiedzi na DD815</w:t>
            </w:r>
          </w:p>
          <w:p w14:paraId="2717508C" w14:textId="0CD8ECB3" w:rsidR="0054397E" w:rsidRDefault="0054397E" w:rsidP="0054397E">
            <w:pPr>
              <w:pStyle w:val="pqiTabBody"/>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pPr>
            <w:r>
              <w:t xml:space="preserve">– DD801C otrzymany </w:t>
            </w:r>
            <w:r w:rsidRPr="00CD5AB3">
              <w:t xml:space="preserve">przez Podmiot wysyłający w odpowiedzi na </w:t>
            </w:r>
            <w:r>
              <w:t>DD815C</w:t>
            </w:r>
          </w:p>
          <w:p w14:paraId="4479CF45" w14:textId="79504CBF" w:rsidR="0054397E" w:rsidRDefault="00BA5E25" w:rsidP="0054397E">
            <w:pPr>
              <w:pStyle w:val="pqiTabBody"/>
            </w:pPr>
            <w:r>
              <w:t xml:space="preserve">- </w:t>
            </w:r>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lastRenderedPageBreak/>
              <w:t>- DD818 otrzymany przez odbiorcę w odpowiedzi na DD818,</w:t>
            </w:r>
          </w:p>
          <w:p w14:paraId="0F649602" w14:textId="3CA8F7E5" w:rsidR="00C11AAF" w:rsidRPr="00CD5AB3" w:rsidRDefault="000D73E9" w:rsidP="000D73E9">
            <w:pPr>
              <w:pStyle w:val="pqiTabBody"/>
            </w:pPr>
            <w:r>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252" w:name="_Toc526429213"/>
      <w:bookmarkStart w:id="253" w:name="_Toc528064579"/>
      <w:bookmarkStart w:id="254" w:name="_Toc186714883"/>
      <w:r w:rsidRPr="00CD5AB3">
        <w:t>PL000 – Komunikat testowy</w:t>
      </w:r>
      <w:bookmarkEnd w:id="252"/>
      <w:bookmarkEnd w:id="253"/>
      <w:bookmarkEnd w:id="254"/>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255" w:name="_Toc477726248"/>
      <w:bookmarkStart w:id="256" w:name="_Toc526429214"/>
      <w:bookmarkStart w:id="257" w:name="_Toc528064580"/>
      <w:bookmarkStart w:id="258" w:name="_Toc186714884"/>
      <w:bookmarkStart w:id="259" w:name="_Toc379453951"/>
      <w:r w:rsidRPr="00CD5AB3">
        <w:lastRenderedPageBreak/>
        <w:t>DD704 –  Komunikat informujący o błędach walidacji</w:t>
      </w:r>
      <w:bookmarkEnd w:id="255"/>
      <w:bookmarkEnd w:id="256"/>
      <w:bookmarkEnd w:id="257"/>
      <w:bookmarkEnd w:id="2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t>ErrorReason</w:t>
            </w:r>
          </w:p>
        </w:tc>
        <w:tc>
          <w:tcPr>
            <w:tcW w:w="405" w:type="dxa"/>
          </w:tcPr>
          <w:p w14:paraId="4B4CA551" w14:textId="77777777" w:rsidR="00FB6562" w:rsidRPr="00CD5AB3" w:rsidRDefault="00FB6562" w:rsidP="00D71C4A">
            <w:pPr>
              <w:jc w:val="center"/>
            </w:pPr>
            <w:r w:rsidRPr="00CD5AB3">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76FC895E" w14:textId="77777777" w:rsidR="003459F7" w:rsidRDefault="003459F7" w:rsidP="00B81787"/>
    <w:p w14:paraId="512ED01C" w14:textId="77777777" w:rsidR="003459F7" w:rsidRDefault="003459F7" w:rsidP="003459F7">
      <w:pPr>
        <w:pStyle w:val="pqiChpHeadNum2"/>
      </w:pPr>
      <w:bookmarkStart w:id="260" w:name="_Toc71025851"/>
      <w:bookmarkStart w:id="261" w:name="_Toc136443571"/>
      <w:bookmarkStart w:id="262" w:name="_Toc186714885"/>
      <w:r>
        <w:t xml:space="preserve">DD705 – </w:t>
      </w:r>
      <w:r w:rsidRPr="002854B5">
        <w:t>Prośba</w:t>
      </w:r>
      <w:r>
        <w:t xml:space="preserve"> o</w:t>
      </w:r>
      <w:r w:rsidRPr="002854B5">
        <w:t xml:space="preserve"> </w:t>
      </w:r>
      <w:r>
        <w:t>wartości słowników</w:t>
      </w:r>
      <w:bookmarkEnd w:id="260"/>
      <w:bookmarkEnd w:id="261"/>
      <w:bookmarkEnd w:id="2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3459F7" w:rsidRPr="009079F8" w14:paraId="15B23A60" w14:textId="77777777">
        <w:trPr>
          <w:cantSplit/>
          <w:tblHeader/>
        </w:trPr>
        <w:tc>
          <w:tcPr>
            <w:tcW w:w="441" w:type="dxa"/>
            <w:shd w:val="clear" w:color="auto" w:fill="F3F3F3"/>
            <w:vAlign w:val="center"/>
          </w:tcPr>
          <w:p w14:paraId="0BF2B0D8" w14:textId="77777777" w:rsidR="003459F7" w:rsidRPr="009079F8" w:rsidRDefault="003459F7">
            <w:pPr>
              <w:pStyle w:val="pqiTabBody"/>
            </w:pPr>
            <w:r>
              <w:br w:type="page"/>
            </w:r>
            <w:r>
              <w:br w:type="page"/>
            </w:r>
            <w:r w:rsidRPr="009079F8">
              <w:t>A</w:t>
            </w:r>
          </w:p>
        </w:tc>
        <w:tc>
          <w:tcPr>
            <w:tcW w:w="372" w:type="dxa"/>
            <w:shd w:val="clear" w:color="auto" w:fill="F3F3F3"/>
            <w:vAlign w:val="center"/>
          </w:tcPr>
          <w:p w14:paraId="78770CCE" w14:textId="77777777" w:rsidR="003459F7" w:rsidRPr="009079F8" w:rsidRDefault="003459F7">
            <w:pPr>
              <w:pStyle w:val="pqiTabBody"/>
            </w:pPr>
            <w:r w:rsidRPr="009079F8">
              <w:t>B</w:t>
            </w:r>
          </w:p>
        </w:tc>
        <w:tc>
          <w:tcPr>
            <w:tcW w:w="4730" w:type="dxa"/>
            <w:shd w:val="clear" w:color="auto" w:fill="F3F3F3"/>
            <w:vAlign w:val="center"/>
          </w:tcPr>
          <w:p w14:paraId="0A333FD6" w14:textId="77777777" w:rsidR="003459F7" w:rsidRPr="009079F8" w:rsidRDefault="003459F7">
            <w:pPr>
              <w:pStyle w:val="pqiTabBody"/>
            </w:pPr>
            <w:r w:rsidRPr="009079F8">
              <w:t>C</w:t>
            </w:r>
          </w:p>
        </w:tc>
        <w:tc>
          <w:tcPr>
            <w:tcW w:w="410" w:type="dxa"/>
            <w:shd w:val="clear" w:color="auto" w:fill="F3F3F3"/>
            <w:vAlign w:val="center"/>
          </w:tcPr>
          <w:p w14:paraId="6B24B81A" w14:textId="77777777" w:rsidR="003459F7" w:rsidRPr="009079F8" w:rsidRDefault="003459F7">
            <w:pPr>
              <w:pStyle w:val="pqiTabBody"/>
            </w:pPr>
            <w:r w:rsidRPr="009079F8">
              <w:t>D</w:t>
            </w:r>
          </w:p>
        </w:tc>
        <w:tc>
          <w:tcPr>
            <w:tcW w:w="2356" w:type="dxa"/>
            <w:shd w:val="clear" w:color="auto" w:fill="F3F3F3"/>
            <w:vAlign w:val="center"/>
          </w:tcPr>
          <w:p w14:paraId="7AB7A298" w14:textId="77777777" w:rsidR="003459F7" w:rsidRPr="009079F8" w:rsidRDefault="003459F7">
            <w:pPr>
              <w:pStyle w:val="pqiTabBody"/>
            </w:pPr>
            <w:r w:rsidRPr="009079F8">
              <w:t>E</w:t>
            </w:r>
          </w:p>
        </w:tc>
        <w:tc>
          <w:tcPr>
            <w:tcW w:w="4566" w:type="dxa"/>
            <w:shd w:val="clear" w:color="auto" w:fill="F3F3F3"/>
            <w:vAlign w:val="center"/>
          </w:tcPr>
          <w:p w14:paraId="71E5A9CF" w14:textId="77777777" w:rsidR="003459F7" w:rsidRPr="009079F8" w:rsidRDefault="003459F7">
            <w:pPr>
              <w:pStyle w:val="pqiTabBody"/>
            </w:pPr>
            <w:r w:rsidRPr="009079F8">
              <w:t>F</w:t>
            </w:r>
          </w:p>
        </w:tc>
        <w:tc>
          <w:tcPr>
            <w:tcW w:w="891" w:type="dxa"/>
            <w:shd w:val="clear" w:color="auto" w:fill="F3F3F3"/>
            <w:vAlign w:val="center"/>
          </w:tcPr>
          <w:p w14:paraId="12B06F80" w14:textId="77777777" w:rsidR="003459F7" w:rsidRPr="009079F8" w:rsidRDefault="003459F7">
            <w:pPr>
              <w:pStyle w:val="pqiTabBody"/>
            </w:pPr>
            <w:r w:rsidRPr="009079F8">
              <w:t>G</w:t>
            </w:r>
          </w:p>
        </w:tc>
      </w:tr>
      <w:tr w:rsidR="003459F7" w:rsidRPr="002854B5" w14:paraId="5C307F4A" w14:textId="77777777">
        <w:trPr>
          <w:cantSplit/>
        </w:trPr>
        <w:tc>
          <w:tcPr>
            <w:tcW w:w="13766" w:type="dxa"/>
            <w:gridSpan w:val="7"/>
          </w:tcPr>
          <w:p w14:paraId="7176232E" w14:textId="77777777" w:rsidR="003459F7" w:rsidRPr="002854B5" w:rsidRDefault="003459F7">
            <w:pPr>
              <w:pStyle w:val="pqiTabHead"/>
            </w:pPr>
            <w:r w:rsidRPr="005B654B">
              <w:t xml:space="preserve">DD705:PL_REQ_SUB </w:t>
            </w:r>
            <w:r>
              <w:t>–</w:t>
            </w:r>
            <w:r w:rsidRPr="002854B5">
              <w:t xml:space="preserve"> Prośba</w:t>
            </w:r>
            <w:r>
              <w:t xml:space="preserve"> o</w:t>
            </w:r>
            <w:r w:rsidRPr="002854B5">
              <w:t xml:space="preserve"> </w:t>
            </w:r>
            <w:r>
              <w:t>wartości słowników</w:t>
            </w:r>
            <w:r w:rsidRPr="002854B5">
              <w:t>.</w:t>
            </w:r>
          </w:p>
        </w:tc>
      </w:tr>
      <w:tr w:rsidR="003459F7" w:rsidRPr="009079F8" w14:paraId="4A22B3E4" w14:textId="77777777">
        <w:trPr>
          <w:cantSplit/>
        </w:trPr>
        <w:tc>
          <w:tcPr>
            <w:tcW w:w="813" w:type="dxa"/>
            <w:gridSpan w:val="2"/>
          </w:tcPr>
          <w:p w14:paraId="4B902328" w14:textId="77777777" w:rsidR="003459F7" w:rsidRPr="002854B5" w:rsidRDefault="003459F7" w:rsidP="0044671F">
            <w:pPr>
              <w:pStyle w:val="pqiTabBody"/>
              <w:numPr>
                <w:ilvl w:val="0"/>
                <w:numId w:val="63"/>
              </w:numPr>
              <w:rPr>
                <w:b/>
                <w:i/>
              </w:rPr>
            </w:pPr>
          </w:p>
        </w:tc>
        <w:tc>
          <w:tcPr>
            <w:tcW w:w="4730" w:type="dxa"/>
          </w:tcPr>
          <w:p w14:paraId="73A1973C" w14:textId="77777777" w:rsidR="003459F7" w:rsidRDefault="003459F7">
            <w:pPr>
              <w:pStyle w:val="pqiTabBody"/>
              <w:rPr>
                <w:b/>
              </w:rPr>
            </w:pPr>
            <w:r>
              <w:rPr>
                <w:b/>
              </w:rPr>
              <w:t>&lt;NAGŁÓWEK&gt;</w:t>
            </w:r>
          </w:p>
          <w:p w14:paraId="1933D39B" w14:textId="77777777" w:rsidR="003459F7" w:rsidRPr="00621E71" w:rsidRDefault="003459F7">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/Header</w:t>
            </w:r>
          </w:p>
        </w:tc>
        <w:tc>
          <w:tcPr>
            <w:tcW w:w="410" w:type="dxa"/>
          </w:tcPr>
          <w:p w14:paraId="7449B00E" w14:textId="77777777" w:rsidR="003459F7" w:rsidRPr="00536B91" w:rsidRDefault="003459F7">
            <w:pPr>
              <w:pStyle w:val="pqiTabBody"/>
              <w:rPr>
                <w:b/>
              </w:rPr>
            </w:pPr>
            <w:r w:rsidRPr="00536B91">
              <w:rPr>
                <w:b/>
              </w:rPr>
              <w:t>R</w:t>
            </w:r>
          </w:p>
        </w:tc>
        <w:tc>
          <w:tcPr>
            <w:tcW w:w="2356" w:type="dxa"/>
          </w:tcPr>
          <w:p w14:paraId="49F4059E" w14:textId="77777777" w:rsidR="003459F7" w:rsidRPr="00536B91" w:rsidRDefault="003459F7">
            <w:pPr>
              <w:pStyle w:val="pqiTabBody"/>
              <w:rPr>
                <w:b/>
              </w:rPr>
            </w:pPr>
          </w:p>
        </w:tc>
        <w:tc>
          <w:tcPr>
            <w:tcW w:w="4566" w:type="dxa"/>
          </w:tcPr>
          <w:p w14:paraId="3188540B" w14:textId="77777777" w:rsidR="003459F7" w:rsidRPr="00536B91" w:rsidRDefault="003459F7">
            <w:pPr>
              <w:pStyle w:val="pqiTabBody"/>
              <w:rPr>
                <w:b/>
              </w:rPr>
            </w:pPr>
          </w:p>
        </w:tc>
        <w:tc>
          <w:tcPr>
            <w:tcW w:w="891" w:type="dxa"/>
          </w:tcPr>
          <w:p w14:paraId="560CF513" w14:textId="77777777" w:rsidR="003459F7" w:rsidRPr="00536B91" w:rsidRDefault="003459F7">
            <w:pPr>
              <w:pStyle w:val="pqiTabBody"/>
              <w:rPr>
                <w:b/>
              </w:rPr>
            </w:pPr>
            <w:r w:rsidRPr="00536B91">
              <w:rPr>
                <w:b/>
              </w:rPr>
              <w:t>1x</w:t>
            </w:r>
          </w:p>
        </w:tc>
      </w:tr>
      <w:tr w:rsidR="003459F7" w:rsidRPr="009079F8" w14:paraId="7979CEB7" w14:textId="77777777">
        <w:trPr>
          <w:cantSplit/>
        </w:trPr>
        <w:tc>
          <w:tcPr>
            <w:tcW w:w="13766" w:type="dxa"/>
            <w:gridSpan w:val="7"/>
          </w:tcPr>
          <w:p w14:paraId="305C1170" w14:textId="77777777" w:rsidR="003459F7" w:rsidRDefault="003459F7">
            <w:pPr>
              <w:pStyle w:val="pqiTabBody"/>
            </w:pPr>
            <w:r>
              <w:t>Wszystkie główne elementy poczynając od poniższego zawarte są w elemencie:</w:t>
            </w:r>
          </w:p>
          <w:p w14:paraId="5715C6D5" w14:textId="77777777" w:rsidR="003459F7" w:rsidRPr="00C65E71" w:rsidRDefault="003459F7">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3459F7" w:rsidRPr="009079F8" w14:paraId="5E12BE61" w14:textId="77777777">
        <w:trPr>
          <w:cantSplit/>
        </w:trPr>
        <w:tc>
          <w:tcPr>
            <w:tcW w:w="813" w:type="dxa"/>
            <w:gridSpan w:val="2"/>
          </w:tcPr>
          <w:p w14:paraId="50FC2D8D" w14:textId="77777777" w:rsidR="003459F7" w:rsidRPr="002854B5" w:rsidRDefault="003459F7" w:rsidP="0044671F">
            <w:pPr>
              <w:pStyle w:val="pqiTabBody"/>
              <w:numPr>
                <w:ilvl w:val="0"/>
                <w:numId w:val="63"/>
              </w:numPr>
              <w:rPr>
                <w:b/>
                <w:i/>
              </w:rPr>
            </w:pPr>
          </w:p>
        </w:tc>
        <w:tc>
          <w:tcPr>
            <w:tcW w:w="4730" w:type="dxa"/>
          </w:tcPr>
          <w:p w14:paraId="756C69CA" w14:textId="77777777" w:rsidR="003459F7" w:rsidRPr="000F7B4C" w:rsidRDefault="003459F7">
            <w:pPr>
              <w:pStyle w:val="pqiTabBody"/>
              <w:rPr>
                <w:b/>
              </w:rPr>
            </w:pPr>
            <w:r w:rsidRPr="000F7B4C">
              <w:rPr>
                <w:b/>
              </w:rPr>
              <w:t>CECHA</w:t>
            </w:r>
          </w:p>
          <w:p w14:paraId="5B2355FA" w14:textId="77777777" w:rsidR="003459F7" w:rsidRPr="00621E71" w:rsidRDefault="003459F7">
            <w:pPr>
              <w:pStyle w:val="pqiTabBody"/>
              <w:rPr>
                <w:rFonts w:ascii="Courier New" w:hAnsi="Courier New"/>
                <w:color w:val="0000FF"/>
              </w:rPr>
            </w:pPr>
            <w:r w:rsidRPr="00621E71">
              <w:rPr>
                <w:rFonts w:ascii="Courier New" w:hAnsi="Courier New"/>
                <w:color w:val="0000FF"/>
              </w:rPr>
              <w:t>Attributes</w:t>
            </w:r>
          </w:p>
        </w:tc>
        <w:tc>
          <w:tcPr>
            <w:tcW w:w="410" w:type="dxa"/>
          </w:tcPr>
          <w:p w14:paraId="75A651BA" w14:textId="77777777" w:rsidR="003459F7" w:rsidRPr="00536B91" w:rsidRDefault="003459F7">
            <w:pPr>
              <w:pStyle w:val="pqiTabBody"/>
              <w:rPr>
                <w:b/>
              </w:rPr>
            </w:pPr>
            <w:r w:rsidRPr="00536B91">
              <w:rPr>
                <w:b/>
              </w:rPr>
              <w:t>R</w:t>
            </w:r>
          </w:p>
        </w:tc>
        <w:tc>
          <w:tcPr>
            <w:tcW w:w="2356" w:type="dxa"/>
          </w:tcPr>
          <w:p w14:paraId="089A3AB8" w14:textId="77777777" w:rsidR="003459F7" w:rsidRPr="00536B91" w:rsidRDefault="003459F7">
            <w:pPr>
              <w:pStyle w:val="pqiTabBody"/>
              <w:rPr>
                <w:b/>
              </w:rPr>
            </w:pPr>
          </w:p>
        </w:tc>
        <w:tc>
          <w:tcPr>
            <w:tcW w:w="4566" w:type="dxa"/>
          </w:tcPr>
          <w:p w14:paraId="1FCB58EC" w14:textId="77777777" w:rsidR="003459F7" w:rsidRPr="00536B91" w:rsidRDefault="003459F7">
            <w:pPr>
              <w:pStyle w:val="pqiTabBody"/>
              <w:rPr>
                <w:b/>
              </w:rPr>
            </w:pPr>
          </w:p>
        </w:tc>
        <w:tc>
          <w:tcPr>
            <w:tcW w:w="891" w:type="dxa"/>
          </w:tcPr>
          <w:p w14:paraId="571F126D" w14:textId="77777777" w:rsidR="003459F7" w:rsidRPr="00536B91" w:rsidRDefault="003459F7">
            <w:pPr>
              <w:pStyle w:val="pqiTabBody"/>
              <w:rPr>
                <w:b/>
              </w:rPr>
            </w:pPr>
            <w:r w:rsidRPr="00536B91">
              <w:rPr>
                <w:b/>
              </w:rPr>
              <w:t>1x</w:t>
            </w:r>
          </w:p>
        </w:tc>
      </w:tr>
      <w:tr w:rsidR="003459F7" w:rsidRPr="009079F8" w14:paraId="06A49D8F" w14:textId="77777777">
        <w:trPr>
          <w:cantSplit/>
        </w:trPr>
        <w:tc>
          <w:tcPr>
            <w:tcW w:w="441" w:type="dxa"/>
          </w:tcPr>
          <w:p w14:paraId="101E86D4" w14:textId="77777777" w:rsidR="003459F7" w:rsidRPr="009079F8" w:rsidRDefault="003459F7">
            <w:pPr>
              <w:pStyle w:val="pqiTabBody"/>
            </w:pPr>
          </w:p>
        </w:tc>
        <w:tc>
          <w:tcPr>
            <w:tcW w:w="372" w:type="dxa"/>
          </w:tcPr>
          <w:p w14:paraId="7E272297" w14:textId="77777777" w:rsidR="003459F7" w:rsidRPr="009079F8" w:rsidRDefault="003459F7" w:rsidP="0044671F">
            <w:pPr>
              <w:pStyle w:val="pqiTabBody"/>
              <w:numPr>
                <w:ilvl w:val="0"/>
                <w:numId w:val="61"/>
              </w:numPr>
              <w:rPr>
                <w:i/>
              </w:rPr>
            </w:pPr>
          </w:p>
        </w:tc>
        <w:tc>
          <w:tcPr>
            <w:tcW w:w="4730" w:type="dxa"/>
          </w:tcPr>
          <w:p w14:paraId="3E67082C" w14:textId="77777777" w:rsidR="003459F7" w:rsidRPr="00875585" w:rsidRDefault="003459F7">
            <w:pPr>
              <w:pStyle w:val="pqiTabBody"/>
            </w:pPr>
            <w:r w:rsidRPr="00875585">
              <w:t>Nr akcyzowy wnioskodawcy</w:t>
            </w:r>
          </w:p>
          <w:p w14:paraId="11B149A4" w14:textId="77777777" w:rsidR="003459F7" w:rsidRPr="000102D2" w:rsidRDefault="003459F7">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5962E142" w14:textId="77777777" w:rsidR="003459F7" w:rsidRPr="009079F8" w:rsidRDefault="003459F7">
            <w:pPr>
              <w:pStyle w:val="pqiTabBody"/>
            </w:pPr>
            <w:r>
              <w:t>R</w:t>
            </w:r>
          </w:p>
        </w:tc>
        <w:tc>
          <w:tcPr>
            <w:tcW w:w="2356" w:type="dxa"/>
          </w:tcPr>
          <w:p w14:paraId="41688229" w14:textId="77777777" w:rsidR="003459F7" w:rsidRPr="009079F8" w:rsidRDefault="003459F7">
            <w:pPr>
              <w:pStyle w:val="pqiTabBody"/>
            </w:pPr>
          </w:p>
        </w:tc>
        <w:tc>
          <w:tcPr>
            <w:tcW w:w="4566" w:type="dxa"/>
          </w:tcPr>
          <w:p w14:paraId="615628EC" w14:textId="77777777" w:rsidR="003459F7" w:rsidRPr="009079F8" w:rsidRDefault="003459F7">
            <w:pPr>
              <w:pStyle w:val="pqiTabBody"/>
            </w:pPr>
            <w:r>
              <w:t>Numer akcyzowy podmiotu. Wartość ma być taka sama jak w pole „Nadawca” w nagłówku komunikatu.</w:t>
            </w:r>
          </w:p>
        </w:tc>
        <w:tc>
          <w:tcPr>
            <w:tcW w:w="891" w:type="dxa"/>
          </w:tcPr>
          <w:p w14:paraId="416CD142" w14:textId="77777777" w:rsidR="003459F7" w:rsidRPr="009079F8" w:rsidRDefault="003459F7">
            <w:pPr>
              <w:pStyle w:val="pqiTabBody"/>
            </w:pPr>
            <w:r>
              <w:t>an13</w:t>
            </w:r>
          </w:p>
        </w:tc>
      </w:tr>
      <w:tr w:rsidR="003459F7" w:rsidRPr="009079F8" w14:paraId="70F62350" w14:textId="77777777">
        <w:trPr>
          <w:cantSplit/>
        </w:trPr>
        <w:tc>
          <w:tcPr>
            <w:tcW w:w="441" w:type="dxa"/>
          </w:tcPr>
          <w:p w14:paraId="743D1C7C" w14:textId="77777777" w:rsidR="003459F7" w:rsidRPr="009079F8" w:rsidRDefault="003459F7">
            <w:pPr>
              <w:pStyle w:val="pqiTabBody"/>
            </w:pPr>
          </w:p>
        </w:tc>
        <w:tc>
          <w:tcPr>
            <w:tcW w:w="372" w:type="dxa"/>
          </w:tcPr>
          <w:p w14:paraId="677AC152" w14:textId="77777777" w:rsidR="003459F7" w:rsidRPr="009079F8" w:rsidRDefault="003459F7" w:rsidP="0044671F">
            <w:pPr>
              <w:pStyle w:val="pqiTabBody"/>
              <w:numPr>
                <w:ilvl w:val="0"/>
                <w:numId w:val="61"/>
              </w:numPr>
              <w:rPr>
                <w:i/>
              </w:rPr>
            </w:pPr>
          </w:p>
        </w:tc>
        <w:tc>
          <w:tcPr>
            <w:tcW w:w="4730" w:type="dxa"/>
          </w:tcPr>
          <w:p w14:paraId="6B5765CA" w14:textId="77777777" w:rsidR="003459F7" w:rsidRDefault="003459F7">
            <w:pPr>
              <w:pStyle w:val="pqiTabBody"/>
            </w:pPr>
            <w:r>
              <w:t>Powód żądania</w:t>
            </w:r>
          </w:p>
          <w:p w14:paraId="12E8F205" w14:textId="77777777" w:rsidR="003459F7" w:rsidRPr="000102D2" w:rsidRDefault="003459F7">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0D995235" w14:textId="77777777" w:rsidR="003459F7" w:rsidRPr="009079F8" w:rsidRDefault="003459F7">
            <w:pPr>
              <w:pStyle w:val="pqiTabBody"/>
            </w:pPr>
            <w:r>
              <w:t>O</w:t>
            </w:r>
          </w:p>
        </w:tc>
        <w:tc>
          <w:tcPr>
            <w:tcW w:w="2356" w:type="dxa"/>
          </w:tcPr>
          <w:p w14:paraId="4DF36B0F" w14:textId="77777777" w:rsidR="003459F7" w:rsidRPr="009079F8" w:rsidRDefault="003459F7">
            <w:pPr>
              <w:pStyle w:val="pqiTabBody"/>
            </w:pPr>
          </w:p>
        </w:tc>
        <w:tc>
          <w:tcPr>
            <w:tcW w:w="4566" w:type="dxa"/>
          </w:tcPr>
          <w:p w14:paraId="0E5EF3F2" w14:textId="77777777" w:rsidR="003459F7" w:rsidRPr="009079F8" w:rsidRDefault="003459F7">
            <w:pPr>
              <w:pStyle w:val="pqiTabBody"/>
            </w:pPr>
          </w:p>
        </w:tc>
        <w:tc>
          <w:tcPr>
            <w:tcW w:w="891" w:type="dxa"/>
          </w:tcPr>
          <w:p w14:paraId="6BC1480E" w14:textId="77777777" w:rsidR="003459F7" w:rsidRPr="009079F8" w:rsidRDefault="003459F7">
            <w:pPr>
              <w:pStyle w:val="pqiTabBody"/>
            </w:pPr>
            <w:r>
              <w:t>an..350</w:t>
            </w:r>
          </w:p>
        </w:tc>
      </w:tr>
      <w:tr w:rsidR="003459F7" w:rsidRPr="00536B91" w14:paraId="2103F21D" w14:textId="77777777">
        <w:trPr>
          <w:cantSplit/>
        </w:trPr>
        <w:tc>
          <w:tcPr>
            <w:tcW w:w="813" w:type="dxa"/>
            <w:gridSpan w:val="2"/>
          </w:tcPr>
          <w:p w14:paraId="2DB5B95D" w14:textId="77777777" w:rsidR="003459F7" w:rsidRPr="002854B5" w:rsidRDefault="003459F7" w:rsidP="0044671F">
            <w:pPr>
              <w:pStyle w:val="pqiTabBody"/>
              <w:numPr>
                <w:ilvl w:val="0"/>
                <w:numId w:val="63"/>
              </w:numPr>
              <w:rPr>
                <w:b/>
                <w:i/>
              </w:rPr>
            </w:pPr>
          </w:p>
        </w:tc>
        <w:tc>
          <w:tcPr>
            <w:tcW w:w="4730" w:type="dxa"/>
          </w:tcPr>
          <w:p w14:paraId="2F94DDA8" w14:textId="77777777" w:rsidR="003459F7" w:rsidRDefault="003459F7">
            <w:pPr>
              <w:pStyle w:val="pqiTabBody"/>
              <w:rPr>
                <w:b/>
              </w:rPr>
            </w:pPr>
            <w:r>
              <w:rPr>
                <w:b/>
              </w:rPr>
              <w:t>Lista kodów</w:t>
            </w:r>
          </w:p>
          <w:p w14:paraId="7D084AB2" w14:textId="77777777" w:rsidR="003459F7" w:rsidRPr="00621E71" w:rsidRDefault="003459F7">
            <w:pPr>
              <w:pStyle w:val="pqiTabBody"/>
              <w:rPr>
                <w:rFonts w:ascii="Courier New" w:hAnsi="Courier New"/>
                <w:color w:val="0000FF"/>
              </w:rPr>
            </w:pPr>
            <w:r w:rsidRPr="00FE37A5">
              <w:rPr>
                <w:rFonts w:ascii="Courier New" w:hAnsi="Courier New"/>
                <w:color w:val="0000FF"/>
              </w:rPr>
              <w:t>ListOfCodes</w:t>
            </w:r>
          </w:p>
        </w:tc>
        <w:tc>
          <w:tcPr>
            <w:tcW w:w="410" w:type="dxa"/>
          </w:tcPr>
          <w:p w14:paraId="4226989B" w14:textId="77777777" w:rsidR="003459F7" w:rsidRPr="00536B91" w:rsidRDefault="003459F7">
            <w:pPr>
              <w:pStyle w:val="pqiTabBody"/>
              <w:rPr>
                <w:b/>
              </w:rPr>
            </w:pPr>
            <w:r w:rsidRPr="00536B91">
              <w:rPr>
                <w:b/>
              </w:rPr>
              <w:t>R</w:t>
            </w:r>
          </w:p>
        </w:tc>
        <w:tc>
          <w:tcPr>
            <w:tcW w:w="2356" w:type="dxa"/>
          </w:tcPr>
          <w:p w14:paraId="5DB95B95" w14:textId="77777777" w:rsidR="003459F7" w:rsidRPr="00536B91" w:rsidRDefault="003459F7">
            <w:pPr>
              <w:pStyle w:val="pqiTabBody"/>
              <w:rPr>
                <w:b/>
              </w:rPr>
            </w:pPr>
          </w:p>
        </w:tc>
        <w:tc>
          <w:tcPr>
            <w:tcW w:w="4566" w:type="dxa"/>
          </w:tcPr>
          <w:p w14:paraId="2AFB44D6" w14:textId="77777777" w:rsidR="003459F7" w:rsidRPr="00536B91" w:rsidRDefault="003459F7">
            <w:pPr>
              <w:pStyle w:val="pqiTabBody"/>
              <w:rPr>
                <w:b/>
              </w:rPr>
            </w:pPr>
          </w:p>
        </w:tc>
        <w:tc>
          <w:tcPr>
            <w:tcW w:w="891" w:type="dxa"/>
          </w:tcPr>
          <w:p w14:paraId="048C9A31" w14:textId="77777777" w:rsidR="003459F7" w:rsidRPr="00536B91" w:rsidRDefault="003459F7">
            <w:pPr>
              <w:pStyle w:val="pqiTabBody"/>
              <w:rPr>
                <w:b/>
              </w:rPr>
            </w:pPr>
            <w:r w:rsidRPr="00536B91">
              <w:rPr>
                <w:b/>
              </w:rPr>
              <w:t>Nx</w:t>
            </w:r>
          </w:p>
        </w:tc>
      </w:tr>
      <w:tr w:rsidR="003459F7" w:rsidRPr="009079F8" w14:paraId="72D22581" w14:textId="77777777">
        <w:trPr>
          <w:cantSplit/>
        </w:trPr>
        <w:tc>
          <w:tcPr>
            <w:tcW w:w="441" w:type="dxa"/>
          </w:tcPr>
          <w:p w14:paraId="2F6C11BC" w14:textId="77777777" w:rsidR="003459F7" w:rsidRPr="009079F8" w:rsidRDefault="003459F7">
            <w:pPr>
              <w:pStyle w:val="pqiTabBody"/>
            </w:pPr>
          </w:p>
        </w:tc>
        <w:tc>
          <w:tcPr>
            <w:tcW w:w="372" w:type="dxa"/>
          </w:tcPr>
          <w:p w14:paraId="5FF132E9" w14:textId="77777777" w:rsidR="003459F7" w:rsidRPr="009079F8" w:rsidRDefault="003459F7" w:rsidP="0044671F">
            <w:pPr>
              <w:pStyle w:val="pqiTabBody"/>
              <w:numPr>
                <w:ilvl w:val="0"/>
                <w:numId w:val="62"/>
              </w:numPr>
              <w:rPr>
                <w:i/>
              </w:rPr>
            </w:pPr>
          </w:p>
        </w:tc>
        <w:tc>
          <w:tcPr>
            <w:tcW w:w="4730" w:type="dxa"/>
          </w:tcPr>
          <w:p w14:paraId="433AF7C6" w14:textId="77777777" w:rsidR="003459F7" w:rsidRDefault="003459F7">
            <w:pPr>
              <w:pStyle w:val="pqiTabBody"/>
            </w:pPr>
            <w:r>
              <w:t>Żądana lista</w:t>
            </w:r>
          </w:p>
          <w:p w14:paraId="48404CAF" w14:textId="77777777" w:rsidR="003459F7" w:rsidRPr="000102D2" w:rsidRDefault="003459F7">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65CAA2AC" w14:textId="77777777" w:rsidR="003459F7" w:rsidRPr="009079F8" w:rsidRDefault="003459F7">
            <w:pPr>
              <w:pStyle w:val="pqiTabBody"/>
            </w:pPr>
            <w:r>
              <w:t>R</w:t>
            </w:r>
          </w:p>
        </w:tc>
        <w:tc>
          <w:tcPr>
            <w:tcW w:w="2356" w:type="dxa"/>
          </w:tcPr>
          <w:p w14:paraId="29CF9D2B" w14:textId="77777777" w:rsidR="003459F7" w:rsidRPr="009079F8" w:rsidRDefault="003459F7">
            <w:pPr>
              <w:pStyle w:val="pqiTabBody"/>
            </w:pPr>
          </w:p>
        </w:tc>
        <w:tc>
          <w:tcPr>
            <w:tcW w:w="4566" w:type="dxa"/>
          </w:tcPr>
          <w:p w14:paraId="1CCD37B1" w14:textId="77777777" w:rsidR="003459F7" w:rsidRPr="009079F8" w:rsidRDefault="003459F7">
            <w:pPr>
              <w:pStyle w:val="pqiTabBody"/>
            </w:pPr>
            <w:r>
              <w:t>Wartość z enumeracji „</w:t>
            </w:r>
            <w:r>
              <w:fldChar w:fldCharType="begin"/>
            </w:r>
            <w:r>
              <w:instrText xml:space="preserve"> REF _Ref267821164 \h </w:instrText>
            </w:r>
            <w:r>
              <w:fldChar w:fldCharType="separate"/>
            </w:r>
            <w:r w:rsidRPr="002B6F91">
              <w:t>Lista kodów słowników (Requested List of Codes)</w:t>
            </w:r>
            <w:r>
              <w:fldChar w:fldCharType="end"/>
            </w:r>
            <w:r>
              <w:t>”.</w:t>
            </w:r>
          </w:p>
        </w:tc>
        <w:tc>
          <w:tcPr>
            <w:tcW w:w="891" w:type="dxa"/>
          </w:tcPr>
          <w:p w14:paraId="07DE3634" w14:textId="77777777" w:rsidR="003459F7" w:rsidRPr="009079F8" w:rsidRDefault="003459F7">
            <w:pPr>
              <w:pStyle w:val="pqiTabBody"/>
            </w:pPr>
            <w:r>
              <w:t>n..2</w:t>
            </w:r>
          </w:p>
        </w:tc>
      </w:tr>
    </w:tbl>
    <w:p w14:paraId="04F45DF1" w14:textId="23BBCEE2" w:rsidR="00B81787" w:rsidRPr="00CD5AB3" w:rsidRDefault="00FB6562" w:rsidP="00B81787">
      <w:r w:rsidRPr="00CD5AB3">
        <w:br w:type="page"/>
      </w:r>
      <w:bookmarkStart w:id="263" w:name="_Toc477726250"/>
      <w:bookmarkStart w:id="264" w:name="_Toc379453953"/>
      <w:bookmarkEnd w:id="259"/>
    </w:p>
    <w:p w14:paraId="2DC4A245" w14:textId="77777777" w:rsidR="0002000D" w:rsidRPr="00CD5AB3" w:rsidRDefault="0002000D" w:rsidP="0002000D">
      <w:pPr>
        <w:pStyle w:val="pqiChpHeadNum2"/>
      </w:pPr>
      <w:bookmarkStart w:id="265" w:name="_Toc526429215"/>
      <w:bookmarkStart w:id="266" w:name="_Toc528064581"/>
      <w:bookmarkStart w:id="267" w:name="_Toc186714886"/>
      <w:r w:rsidRPr="00CD5AB3">
        <w:lastRenderedPageBreak/>
        <w:t>DD716 – Powiadomienie o kontroli</w:t>
      </w:r>
      <w:bookmarkEnd w:id="263"/>
      <w:bookmarkEnd w:id="265"/>
      <w:bookmarkEnd w:id="266"/>
      <w:bookmarkEnd w:id="267"/>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37C8E56C" w14:textId="77777777" w:rsidR="003459F7" w:rsidRDefault="003459F7" w:rsidP="00B81787"/>
    <w:p w14:paraId="316C4BD0" w14:textId="77777777" w:rsidR="000622FD" w:rsidRDefault="000622FD" w:rsidP="000622FD">
      <w:pPr>
        <w:pStyle w:val="pqiChpHeadNum2"/>
      </w:pPr>
      <w:bookmarkStart w:id="268" w:name="_Toc186714887"/>
      <w:r>
        <w:t>DD733 – Wartości słowników</w:t>
      </w:r>
      <w:bookmarkEnd w:id="268"/>
    </w:p>
    <w:p w14:paraId="22A53BB6" w14:textId="77777777" w:rsidR="000622FD" w:rsidRPr="00C05383" w:rsidRDefault="000622FD" w:rsidP="000622FD">
      <w:pPr>
        <w:pStyle w:val="pqiText"/>
      </w:pPr>
      <w:r>
        <w:t>Plik DD733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6"/>
        <w:gridCol w:w="362"/>
        <w:gridCol w:w="5257"/>
        <w:gridCol w:w="394"/>
        <w:gridCol w:w="1513"/>
        <w:gridCol w:w="4426"/>
        <w:gridCol w:w="986"/>
      </w:tblGrid>
      <w:tr w:rsidR="000622FD" w:rsidRPr="009079F8" w14:paraId="606890A7" w14:textId="77777777">
        <w:trPr>
          <w:cantSplit/>
          <w:tblHeader/>
        </w:trPr>
        <w:tc>
          <w:tcPr>
            <w:tcW w:w="606" w:type="dxa"/>
            <w:shd w:val="clear" w:color="auto" w:fill="F3F3F3"/>
            <w:vAlign w:val="center"/>
          </w:tcPr>
          <w:p w14:paraId="37F08418" w14:textId="77777777" w:rsidR="000622FD" w:rsidRPr="009079F8" w:rsidRDefault="000622FD">
            <w:pPr>
              <w:pStyle w:val="pqiTabBody"/>
            </w:pPr>
            <w:r>
              <w:br w:type="page"/>
            </w:r>
            <w:r>
              <w:br w:type="page"/>
            </w:r>
            <w:r w:rsidRPr="009079F8">
              <w:t>A</w:t>
            </w:r>
          </w:p>
        </w:tc>
        <w:tc>
          <w:tcPr>
            <w:tcW w:w="362" w:type="dxa"/>
            <w:shd w:val="clear" w:color="auto" w:fill="F3F3F3"/>
            <w:vAlign w:val="center"/>
          </w:tcPr>
          <w:p w14:paraId="2108516E" w14:textId="77777777" w:rsidR="000622FD" w:rsidRPr="009079F8" w:rsidRDefault="000622FD">
            <w:pPr>
              <w:pStyle w:val="pqiTabBody"/>
            </w:pPr>
            <w:r w:rsidRPr="009079F8">
              <w:t>B</w:t>
            </w:r>
          </w:p>
        </w:tc>
        <w:tc>
          <w:tcPr>
            <w:tcW w:w="5257" w:type="dxa"/>
            <w:shd w:val="clear" w:color="auto" w:fill="F3F3F3"/>
            <w:vAlign w:val="center"/>
          </w:tcPr>
          <w:p w14:paraId="5728B217" w14:textId="77777777" w:rsidR="000622FD" w:rsidRPr="009079F8" w:rsidRDefault="000622FD">
            <w:pPr>
              <w:pStyle w:val="pqiTabBody"/>
            </w:pPr>
            <w:r w:rsidRPr="009079F8">
              <w:t>C</w:t>
            </w:r>
          </w:p>
        </w:tc>
        <w:tc>
          <w:tcPr>
            <w:tcW w:w="394" w:type="dxa"/>
            <w:shd w:val="clear" w:color="auto" w:fill="F3F3F3"/>
            <w:vAlign w:val="center"/>
          </w:tcPr>
          <w:p w14:paraId="4F4500FC" w14:textId="77777777" w:rsidR="000622FD" w:rsidRPr="009079F8" w:rsidRDefault="000622FD">
            <w:pPr>
              <w:pStyle w:val="pqiTabBody"/>
            </w:pPr>
            <w:r w:rsidRPr="009079F8">
              <w:t>D</w:t>
            </w:r>
          </w:p>
        </w:tc>
        <w:tc>
          <w:tcPr>
            <w:tcW w:w="1513" w:type="dxa"/>
            <w:shd w:val="clear" w:color="auto" w:fill="F3F3F3"/>
            <w:vAlign w:val="center"/>
          </w:tcPr>
          <w:p w14:paraId="25439B37" w14:textId="77777777" w:rsidR="000622FD" w:rsidRPr="009079F8" w:rsidRDefault="000622FD">
            <w:pPr>
              <w:pStyle w:val="pqiTabBody"/>
            </w:pPr>
            <w:r w:rsidRPr="009079F8">
              <w:t>E</w:t>
            </w:r>
          </w:p>
        </w:tc>
        <w:tc>
          <w:tcPr>
            <w:tcW w:w="4426" w:type="dxa"/>
            <w:shd w:val="clear" w:color="auto" w:fill="F3F3F3"/>
            <w:vAlign w:val="center"/>
          </w:tcPr>
          <w:p w14:paraId="2DA65463" w14:textId="77777777" w:rsidR="000622FD" w:rsidRPr="009079F8" w:rsidRDefault="000622FD">
            <w:pPr>
              <w:pStyle w:val="pqiTabBody"/>
            </w:pPr>
            <w:r w:rsidRPr="009079F8">
              <w:t>F</w:t>
            </w:r>
          </w:p>
        </w:tc>
        <w:tc>
          <w:tcPr>
            <w:tcW w:w="986" w:type="dxa"/>
            <w:shd w:val="clear" w:color="auto" w:fill="F3F3F3"/>
            <w:vAlign w:val="center"/>
          </w:tcPr>
          <w:p w14:paraId="610037C6" w14:textId="77777777" w:rsidR="000622FD" w:rsidRPr="009079F8" w:rsidRDefault="000622FD">
            <w:pPr>
              <w:pStyle w:val="pqiTabBody"/>
            </w:pPr>
            <w:r w:rsidRPr="009079F8">
              <w:t>G</w:t>
            </w:r>
          </w:p>
        </w:tc>
      </w:tr>
      <w:tr w:rsidR="000622FD" w:rsidRPr="002854B5" w14:paraId="6D3DC95E" w14:textId="77777777">
        <w:trPr>
          <w:cantSplit/>
        </w:trPr>
        <w:tc>
          <w:tcPr>
            <w:tcW w:w="13544" w:type="dxa"/>
            <w:gridSpan w:val="7"/>
          </w:tcPr>
          <w:p w14:paraId="26823BD3" w14:textId="77777777" w:rsidR="000622FD" w:rsidRPr="002854B5" w:rsidRDefault="000622FD">
            <w:pPr>
              <w:pStyle w:val="pqiTabHead"/>
            </w:pPr>
            <w:r>
              <w:t>DD</w:t>
            </w:r>
            <w:r w:rsidRPr="002854B5">
              <w:t>7</w:t>
            </w:r>
            <w:r>
              <w:t>33</w:t>
            </w:r>
            <w:r w:rsidRPr="002854B5">
              <w:t xml:space="preserve"> – </w:t>
            </w:r>
            <w:r>
              <w:t>Wartości słowników</w:t>
            </w:r>
          </w:p>
        </w:tc>
      </w:tr>
      <w:tr w:rsidR="000622FD" w:rsidRPr="009079F8" w14:paraId="209F12D9" w14:textId="77777777">
        <w:trPr>
          <w:cantSplit/>
        </w:trPr>
        <w:tc>
          <w:tcPr>
            <w:tcW w:w="968" w:type="dxa"/>
            <w:gridSpan w:val="2"/>
          </w:tcPr>
          <w:p w14:paraId="7663126E" w14:textId="77777777" w:rsidR="000622FD" w:rsidRPr="002854B5" w:rsidRDefault="000622FD">
            <w:pPr>
              <w:pStyle w:val="pqiTabBody"/>
              <w:rPr>
                <w:b/>
                <w:i/>
              </w:rPr>
            </w:pPr>
          </w:p>
        </w:tc>
        <w:tc>
          <w:tcPr>
            <w:tcW w:w="5257" w:type="dxa"/>
          </w:tcPr>
          <w:p w14:paraId="51C70CC2" w14:textId="77777777" w:rsidR="000622FD" w:rsidRDefault="000622FD">
            <w:pPr>
              <w:pStyle w:val="pqiTabBody"/>
              <w:rPr>
                <w:b/>
              </w:rPr>
            </w:pPr>
            <w:r>
              <w:rPr>
                <w:b/>
              </w:rPr>
              <w:t>&lt;NAGŁÓWEK&gt;</w:t>
            </w:r>
          </w:p>
          <w:p w14:paraId="5C413F9F" w14:textId="77777777" w:rsidR="000622FD" w:rsidRPr="00621E71" w:rsidRDefault="000622FD">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/Header</w:t>
            </w:r>
          </w:p>
        </w:tc>
        <w:tc>
          <w:tcPr>
            <w:tcW w:w="394" w:type="dxa"/>
          </w:tcPr>
          <w:p w14:paraId="4E32AC19" w14:textId="77777777" w:rsidR="000622FD" w:rsidRPr="00C15AD5" w:rsidRDefault="000622FD">
            <w:pPr>
              <w:pStyle w:val="pqiTabBody"/>
              <w:rPr>
                <w:b/>
              </w:rPr>
            </w:pPr>
            <w:r w:rsidRPr="00C15AD5">
              <w:rPr>
                <w:b/>
              </w:rPr>
              <w:t>R</w:t>
            </w:r>
          </w:p>
        </w:tc>
        <w:tc>
          <w:tcPr>
            <w:tcW w:w="1513" w:type="dxa"/>
          </w:tcPr>
          <w:p w14:paraId="09012629" w14:textId="77777777" w:rsidR="000622FD" w:rsidRPr="00C15AD5" w:rsidRDefault="000622FD">
            <w:pPr>
              <w:pStyle w:val="pqiTabBody"/>
              <w:rPr>
                <w:b/>
              </w:rPr>
            </w:pPr>
          </w:p>
        </w:tc>
        <w:tc>
          <w:tcPr>
            <w:tcW w:w="4426" w:type="dxa"/>
          </w:tcPr>
          <w:p w14:paraId="0C2195AA" w14:textId="77777777" w:rsidR="000622FD" w:rsidRPr="00C15AD5" w:rsidRDefault="000622FD">
            <w:pPr>
              <w:pStyle w:val="pqiTabBody"/>
              <w:rPr>
                <w:b/>
              </w:rPr>
            </w:pPr>
          </w:p>
        </w:tc>
        <w:tc>
          <w:tcPr>
            <w:tcW w:w="986" w:type="dxa"/>
          </w:tcPr>
          <w:p w14:paraId="7F775905" w14:textId="77777777" w:rsidR="000622FD" w:rsidRPr="00C15AD5" w:rsidRDefault="000622FD">
            <w:pPr>
              <w:pStyle w:val="pqiTabBody"/>
              <w:rPr>
                <w:b/>
              </w:rPr>
            </w:pPr>
            <w:r w:rsidRPr="00C15AD5">
              <w:rPr>
                <w:b/>
              </w:rPr>
              <w:t>1x</w:t>
            </w:r>
          </w:p>
        </w:tc>
      </w:tr>
      <w:tr w:rsidR="000622FD" w:rsidRPr="009079F8" w14:paraId="4DBB4A99" w14:textId="77777777">
        <w:trPr>
          <w:cantSplit/>
        </w:trPr>
        <w:tc>
          <w:tcPr>
            <w:tcW w:w="13544" w:type="dxa"/>
            <w:gridSpan w:val="7"/>
          </w:tcPr>
          <w:p w14:paraId="11A2D664" w14:textId="77777777" w:rsidR="000622FD" w:rsidRDefault="000622FD">
            <w:pPr>
              <w:pStyle w:val="pqiTabBody"/>
            </w:pPr>
            <w:r>
              <w:t>Wszystkie główne elementy począwszy od poniższego zawarte są w elemencie:</w:t>
            </w:r>
          </w:p>
          <w:p w14:paraId="2F077FB7" w14:textId="77777777" w:rsidR="000622FD" w:rsidRPr="009079F8" w:rsidRDefault="000622FD">
            <w:pPr>
              <w:pStyle w:val="pqiTabBody"/>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0622FD" w:rsidRPr="009079F8" w14:paraId="787F2808" w14:textId="77777777">
        <w:trPr>
          <w:cantSplit/>
        </w:trPr>
        <w:tc>
          <w:tcPr>
            <w:tcW w:w="968" w:type="dxa"/>
            <w:gridSpan w:val="2"/>
          </w:tcPr>
          <w:p w14:paraId="2529B57D" w14:textId="77777777" w:rsidR="000622FD" w:rsidRPr="002854B5" w:rsidRDefault="000622FD">
            <w:pPr>
              <w:pStyle w:val="pqiTabBody"/>
              <w:rPr>
                <w:b/>
                <w:i/>
              </w:rPr>
            </w:pPr>
            <w:r>
              <w:rPr>
                <w:b/>
              </w:rPr>
              <w:lastRenderedPageBreak/>
              <w:t>1</w:t>
            </w:r>
          </w:p>
        </w:tc>
        <w:tc>
          <w:tcPr>
            <w:tcW w:w="5257" w:type="dxa"/>
          </w:tcPr>
          <w:p w14:paraId="4C243116" w14:textId="77777777" w:rsidR="000622FD" w:rsidRDefault="000622FD">
            <w:pPr>
              <w:pStyle w:val="pqiTabBody"/>
              <w:rPr>
                <w:b/>
              </w:rPr>
            </w:pPr>
            <w:r>
              <w:rPr>
                <w:b/>
              </w:rPr>
              <w:t>Jednostka miary</w:t>
            </w:r>
          </w:p>
          <w:p w14:paraId="237BE712"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635C5B5A" w14:textId="77777777" w:rsidR="000622FD" w:rsidRPr="00C15AD5" w:rsidRDefault="000622FD">
            <w:pPr>
              <w:pStyle w:val="pqiTabBody"/>
              <w:rPr>
                <w:b/>
              </w:rPr>
            </w:pPr>
            <w:r w:rsidRPr="00C15AD5">
              <w:rPr>
                <w:b/>
              </w:rPr>
              <w:t>O</w:t>
            </w:r>
          </w:p>
        </w:tc>
        <w:tc>
          <w:tcPr>
            <w:tcW w:w="1513" w:type="dxa"/>
          </w:tcPr>
          <w:p w14:paraId="69298647" w14:textId="77777777" w:rsidR="000622FD" w:rsidRPr="00C15AD5" w:rsidRDefault="000622FD">
            <w:pPr>
              <w:pStyle w:val="pqiTabBody"/>
              <w:rPr>
                <w:b/>
              </w:rPr>
            </w:pPr>
          </w:p>
        </w:tc>
        <w:tc>
          <w:tcPr>
            <w:tcW w:w="4426" w:type="dxa"/>
          </w:tcPr>
          <w:p w14:paraId="791131EC" w14:textId="77777777" w:rsidR="000622FD" w:rsidRPr="00C15AD5" w:rsidRDefault="000622FD">
            <w:pPr>
              <w:pStyle w:val="pqiTabBody"/>
              <w:rPr>
                <w:b/>
              </w:rPr>
            </w:pPr>
            <w:r w:rsidRPr="00C15AD5">
              <w:rPr>
                <w:b/>
              </w:rPr>
              <w:t>Element definiuje wartości słownika „Jednostki miary (Units of measure)”.</w:t>
            </w:r>
          </w:p>
        </w:tc>
        <w:tc>
          <w:tcPr>
            <w:tcW w:w="986" w:type="dxa"/>
          </w:tcPr>
          <w:p w14:paraId="23B52CA9" w14:textId="77777777" w:rsidR="000622FD" w:rsidRPr="00EE4AC0" w:rsidRDefault="000622FD">
            <w:pPr>
              <w:pStyle w:val="pqiTabBody"/>
              <w:rPr>
                <w:b/>
              </w:rPr>
            </w:pPr>
            <w:r w:rsidRPr="00EE4AC0">
              <w:rPr>
                <w:b/>
              </w:rPr>
              <w:t>Nx</w:t>
            </w:r>
          </w:p>
        </w:tc>
      </w:tr>
      <w:tr w:rsidR="000622FD" w:rsidRPr="009079F8" w14:paraId="0E979232" w14:textId="77777777">
        <w:trPr>
          <w:cantSplit/>
        </w:trPr>
        <w:tc>
          <w:tcPr>
            <w:tcW w:w="606" w:type="dxa"/>
          </w:tcPr>
          <w:p w14:paraId="412FB68A" w14:textId="77777777" w:rsidR="000622FD" w:rsidRPr="009079F8" w:rsidRDefault="000622FD">
            <w:pPr>
              <w:pStyle w:val="pqiTabBody"/>
            </w:pPr>
          </w:p>
        </w:tc>
        <w:tc>
          <w:tcPr>
            <w:tcW w:w="362" w:type="dxa"/>
          </w:tcPr>
          <w:p w14:paraId="5E7A9AE2" w14:textId="77777777" w:rsidR="000622FD" w:rsidRPr="009079F8" w:rsidRDefault="000622FD">
            <w:pPr>
              <w:pStyle w:val="pqiTabBody"/>
              <w:rPr>
                <w:i/>
              </w:rPr>
            </w:pPr>
            <w:r>
              <w:rPr>
                <w:i/>
              </w:rPr>
              <w:t>a</w:t>
            </w:r>
          </w:p>
        </w:tc>
        <w:tc>
          <w:tcPr>
            <w:tcW w:w="5257" w:type="dxa"/>
          </w:tcPr>
          <w:p w14:paraId="2094A645" w14:textId="77777777" w:rsidR="000622FD" w:rsidRDefault="000622FD">
            <w:pPr>
              <w:pStyle w:val="pqiTabBody"/>
            </w:pPr>
            <w:r>
              <w:t>Kod jednostki miary</w:t>
            </w:r>
          </w:p>
          <w:p w14:paraId="01BB7A90" w14:textId="77777777" w:rsidR="000622FD" w:rsidRPr="000102D2" w:rsidRDefault="000622FD">
            <w:pPr>
              <w:pStyle w:val="pqiTabBody"/>
              <w:rPr>
                <w:rFonts w:ascii="Courier New" w:hAnsi="Courier New"/>
                <w:color w:val="0000FF"/>
              </w:rPr>
            </w:pPr>
            <w:r>
              <w:rPr>
                <w:rFonts w:ascii="Courier New" w:hAnsi="Courier New" w:cs="Courier New"/>
                <w:noProof/>
                <w:color w:val="0000FF"/>
              </w:rPr>
              <w:t xml:space="preserve">UnitOfMeasureCode </w:t>
            </w:r>
          </w:p>
        </w:tc>
        <w:tc>
          <w:tcPr>
            <w:tcW w:w="394" w:type="dxa"/>
          </w:tcPr>
          <w:p w14:paraId="1059A375" w14:textId="77777777" w:rsidR="000622FD" w:rsidRPr="009079F8" w:rsidRDefault="000622FD">
            <w:pPr>
              <w:pStyle w:val="pqiTabBody"/>
            </w:pPr>
            <w:r>
              <w:t>R</w:t>
            </w:r>
          </w:p>
        </w:tc>
        <w:tc>
          <w:tcPr>
            <w:tcW w:w="1513" w:type="dxa"/>
          </w:tcPr>
          <w:p w14:paraId="59E07B5F" w14:textId="77777777" w:rsidR="000622FD" w:rsidRPr="009079F8" w:rsidRDefault="000622FD">
            <w:pPr>
              <w:pStyle w:val="pqiTabBody"/>
            </w:pPr>
          </w:p>
        </w:tc>
        <w:tc>
          <w:tcPr>
            <w:tcW w:w="4426" w:type="dxa"/>
          </w:tcPr>
          <w:p w14:paraId="13E9E160" w14:textId="77777777" w:rsidR="000622FD" w:rsidRDefault="000622FD">
            <w:pPr>
              <w:pStyle w:val="pqiTabBody"/>
            </w:pPr>
            <w:r>
              <w:t>Wartość słownika.</w:t>
            </w:r>
          </w:p>
          <w:p w14:paraId="0E77EF01" w14:textId="77777777" w:rsidR="000622FD" w:rsidRPr="009079F8" w:rsidRDefault="000622FD">
            <w:pPr>
              <w:pStyle w:val="pqiTabBody"/>
            </w:pPr>
            <w:r>
              <w:t>Np. 1 - Kg.</w:t>
            </w:r>
          </w:p>
        </w:tc>
        <w:tc>
          <w:tcPr>
            <w:tcW w:w="986" w:type="dxa"/>
          </w:tcPr>
          <w:p w14:paraId="2A18A5A6" w14:textId="77777777" w:rsidR="000622FD" w:rsidRPr="009079F8" w:rsidRDefault="000622FD">
            <w:pPr>
              <w:pStyle w:val="pqiTabBody"/>
            </w:pPr>
            <w:r>
              <w:t>n1</w:t>
            </w:r>
          </w:p>
        </w:tc>
      </w:tr>
      <w:tr w:rsidR="000622FD" w:rsidRPr="009079F8" w14:paraId="5DDAB404" w14:textId="77777777">
        <w:trPr>
          <w:cantSplit/>
        </w:trPr>
        <w:tc>
          <w:tcPr>
            <w:tcW w:w="968" w:type="dxa"/>
            <w:gridSpan w:val="2"/>
          </w:tcPr>
          <w:p w14:paraId="67D0472D" w14:textId="77777777" w:rsidR="000622FD" w:rsidRPr="002854B5" w:rsidRDefault="000622FD">
            <w:pPr>
              <w:pStyle w:val="pqiTabBody"/>
              <w:rPr>
                <w:b/>
                <w:i/>
              </w:rPr>
            </w:pPr>
            <w:r>
              <w:rPr>
                <w:b/>
              </w:rPr>
              <w:t>1.1</w:t>
            </w:r>
          </w:p>
        </w:tc>
        <w:tc>
          <w:tcPr>
            <w:tcW w:w="5257" w:type="dxa"/>
          </w:tcPr>
          <w:p w14:paraId="3C478056" w14:textId="77777777" w:rsidR="000622FD" w:rsidRDefault="000622FD">
            <w:pPr>
              <w:pStyle w:val="pqiTabBody"/>
              <w:rPr>
                <w:b/>
              </w:rPr>
            </w:pPr>
            <w:r>
              <w:rPr>
                <w:b/>
              </w:rPr>
              <w:t>Dane specyficzne dla danego języka</w:t>
            </w:r>
          </w:p>
          <w:p w14:paraId="1E1327CE"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5FEAC507" w14:textId="77777777" w:rsidR="000622FD" w:rsidRPr="00C15AD5" w:rsidRDefault="000622FD">
            <w:pPr>
              <w:pStyle w:val="pqiTabBody"/>
              <w:rPr>
                <w:b/>
              </w:rPr>
            </w:pPr>
            <w:r w:rsidRPr="00C15AD5">
              <w:rPr>
                <w:b/>
              </w:rPr>
              <w:t>R</w:t>
            </w:r>
          </w:p>
        </w:tc>
        <w:tc>
          <w:tcPr>
            <w:tcW w:w="1513" w:type="dxa"/>
          </w:tcPr>
          <w:p w14:paraId="4C958A6A" w14:textId="77777777" w:rsidR="000622FD" w:rsidRPr="009079F8" w:rsidRDefault="000622FD">
            <w:pPr>
              <w:pStyle w:val="pqiTabBody"/>
            </w:pPr>
          </w:p>
        </w:tc>
        <w:tc>
          <w:tcPr>
            <w:tcW w:w="4426" w:type="dxa"/>
          </w:tcPr>
          <w:p w14:paraId="1FEBDB6D" w14:textId="77777777" w:rsidR="000622FD" w:rsidRPr="00B671A4" w:rsidRDefault="000622FD">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364DB30C" w14:textId="77777777" w:rsidR="000622FD" w:rsidRPr="00EE4AC0" w:rsidRDefault="000622FD">
            <w:pPr>
              <w:pStyle w:val="pqiTabBody"/>
              <w:rPr>
                <w:b/>
              </w:rPr>
            </w:pPr>
            <w:r w:rsidRPr="00EE4AC0">
              <w:rPr>
                <w:b/>
              </w:rPr>
              <w:t>Nx</w:t>
            </w:r>
          </w:p>
        </w:tc>
      </w:tr>
      <w:tr w:rsidR="000622FD" w:rsidRPr="009079F8" w14:paraId="4A4DDDFD" w14:textId="77777777">
        <w:trPr>
          <w:cantSplit/>
        </w:trPr>
        <w:tc>
          <w:tcPr>
            <w:tcW w:w="606" w:type="dxa"/>
          </w:tcPr>
          <w:p w14:paraId="2A38E36F" w14:textId="77777777" w:rsidR="000622FD" w:rsidRPr="009079F8" w:rsidRDefault="000622FD">
            <w:pPr>
              <w:pStyle w:val="pqiTabBody"/>
            </w:pPr>
          </w:p>
        </w:tc>
        <w:tc>
          <w:tcPr>
            <w:tcW w:w="362" w:type="dxa"/>
          </w:tcPr>
          <w:p w14:paraId="6379D4F7" w14:textId="77777777" w:rsidR="000622FD" w:rsidRPr="009079F8" w:rsidRDefault="000622FD">
            <w:pPr>
              <w:pStyle w:val="pqiTabBody"/>
              <w:rPr>
                <w:i/>
              </w:rPr>
            </w:pPr>
            <w:r>
              <w:rPr>
                <w:i/>
              </w:rPr>
              <w:t>a</w:t>
            </w:r>
          </w:p>
        </w:tc>
        <w:tc>
          <w:tcPr>
            <w:tcW w:w="5257" w:type="dxa"/>
          </w:tcPr>
          <w:p w14:paraId="53EBF80C" w14:textId="77777777" w:rsidR="000622FD" w:rsidRDefault="000622FD">
            <w:pPr>
              <w:pStyle w:val="pqiTabBody"/>
            </w:pPr>
            <w:r>
              <w:t>Opis</w:t>
            </w:r>
          </w:p>
          <w:p w14:paraId="1E97C8EA"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00389B5" w14:textId="77777777" w:rsidR="000622FD" w:rsidRPr="009079F8" w:rsidRDefault="000622FD">
            <w:pPr>
              <w:pStyle w:val="pqiTabBody"/>
            </w:pPr>
            <w:r>
              <w:t>R</w:t>
            </w:r>
          </w:p>
        </w:tc>
        <w:tc>
          <w:tcPr>
            <w:tcW w:w="1513" w:type="dxa"/>
          </w:tcPr>
          <w:p w14:paraId="62C6B048" w14:textId="77777777" w:rsidR="000622FD" w:rsidRPr="009079F8" w:rsidRDefault="000622FD">
            <w:pPr>
              <w:pStyle w:val="pqiTabBody"/>
            </w:pPr>
          </w:p>
        </w:tc>
        <w:tc>
          <w:tcPr>
            <w:tcW w:w="4426" w:type="dxa"/>
          </w:tcPr>
          <w:p w14:paraId="7B659797" w14:textId="77777777" w:rsidR="000622FD" w:rsidRPr="009079F8" w:rsidRDefault="000622FD">
            <w:pPr>
              <w:pStyle w:val="pqiTabBody"/>
            </w:pPr>
          </w:p>
        </w:tc>
        <w:tc>
          <w:tcPr>
            <w:tcW w:w="986" w:type="dxa"/>
          </w:tcPr>
          <w:p w14:paraId="0375691B" w14:textId="77777777" w:rsidR="000622FD" w:rsidRPr="009079F8" w:rsidRDefault="000622FD">
            <w:pPr>
              <w:pStyle w:val="pqiTabBody"/>
            </w:pPr>
            <w:r>
              <w:t>an..256</w:t>
            </w:r>
          </w:p>
        </w:tc>
      </w:tr>
      <w:tr w:rsidR="000622FD" w:rsidRPr="009079F8" w14:paraId="3107B200" w14:textId="77777777">
        <w:trPr>
          <w:cantSplit/>
        </w:trPr>
        <w:tc>
          <w:tcPr>
            <w:tcW w:w="968" w:type="dxa"/>
            <w:gridSpan w:val="2"/>
          </w:tcPr>
          <w:p w14:paraId="284A210E" w14:textId="77777777" w:rsidR="000622FD" w:rsidRPr="009079F8" w:rsidRDefault="000622FD">
            <w:pPr>
              <w:pStyle w:val="pqiTabBody"/>
              <w:rPr>
                <w:i/>
              </w:rPr>
            </w:pPr>
          </w:p>
        </w:tc>
        <w:tc>
          <w:tcPr>
            <w:tcW w:w="5257" w:type="dxa"/>
          </w:tcPr>
          <w:p w14:paraId="3EE2F060" w14:textId="77777777" w:rsidR="000622FD" w:rsidRDefault="000622FD">
            <w:pPr>
              <w:pStyle w:val="pqiTabBody"/>
            </w:pPr>
            <w:r>
              <w:t>JĘZYK ELEMENTU</w:t>
            </w:r>
          </w:p>
          <w:p w14:paraId="232C67F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@language</w:t>
            </w:r>
          </w:p>
        </w:tc>
        <w:tc>
          <w:tcPr>
            <w:tcW w:w="394" w:type="dxa"/>
          </w:tcPr>
          <w:p w14:paraId="799E624C" w14:textId="77777777" w:rsidR="000622FD" w:rsidRPr="009079F8" w:rsidRDefault="000622FD">
            <w:pPr>
              <w:pStyle w:val="pqiTabBody"/>
            </w:pPr>
            <w:r>
              <w:t>R</w:t>
            </w:r>
          </w:p>
        </w:tc>
        <w:tc>
          <w:tcPr>
            <w:tcW w:w="1513" w:type="dxa"/>
          </w:tcPr>
          <w:p w14:paraId="4C2DF472" w14:textId="77777777" w:rsidR="000622FD" w:rsidRPr="009079F8" w:rsidRDefault="000622FD">
            <w:pPr>
              <w:pStyle w:val="pqiTabBody"/>
            </w:pPr>
          </w:p>
        </w:tc>
        <w:tc>
          <w:tcPr>
            <w:tcW w:w="4426" w:type="dxa"/>
          </w:tcPr>
          <w:p w14:paraId="1A07968D" w14:textId="77777777" w:rsidR="000622FD" w:rsidRDefault="000622FD">
            <w:pPr>
              <w:pStyle w:val="pqiTabBody"/>
            </w:pPr>
            <w:r>
              <w:t>Atrybut.</w:t>
            </w:r>
          </w:p>
          <w:p w14:paraId="30277099" w14:textId="77777777" w:rsidR="000622FD" w:rsidRDefault="000622FD">
            <w:pPr>
              <w:pStyle w:val="pqiTabBody"/>
            </w:pPr>
            <w:r>
              <w:t>Wartość ze słownika „</w:t>
            </w:r>
            <w:r w:rsidRPr="008C6FA2">
              <w:t>Kody języka (Language codes)</w:t>
            </w:r>
            <w:r>
              <w:t>”</w:t>
            </w:r>
          </w:p>
          <w:p w14:paraId="74175B18" w14:textId="77777777" w:rsidR="000622FD" w:rsidRPr="009079F8" w:rsidRDefault="000622FD">
            <w:pPr>
              <w:pStyle w:val="pqiTabBody"/>
            </w:pPr>
          </w:p>
        </w:tc>
        <w:tc>
          <w:tcPr>
            <w:tcW w:w="986" w:type="dxa"/>
          </w:tcPr>
          <w:p w14:paraId="3F0EACCB" w14:textId="77777777" w:rsidR="000622FD" w:rsidRPr="009079F8" w:rsidRDefault="000622FD">
            <w:pPr>
              <w:pStyle w:val="pqiTabBody"/>
            </w:pPr>
            <w:r>
              <w:t>a2</w:t>
            </w:r>
          </w:p>
        </w:tc>
      </w:tr>
      <w:tr w:rsidR="000622FD" w:rsidRPr="009079F8" w14:paraId="577A3198" w14:textId="77777777">
        <w:trPr>
          <w:cantSplit/>
        </w:trPr>
        <w:tc>
          <w:tcPr>
            <w:tcW w:w="968" w:type="dxa"/>
            <w:gridSpan w:val="2"/>
          </w:tcPr>
          <w:p w14:paraId="0F448411" w14:textId="77777777" w:rsidR="000622FD" w:rsidRPr="002854B5" w:rsidRDefault="000622FD">
            <w:pPr>
              <w:pStyle w:val="pqiTabBody"/>
              <w:rPr>
                <w:b/>
                <w:i/>
              </w:rPr>
            </w:pPr>
            <w:r>
              <w:rPr>
                <w:b/>
              </w:rPr>
              <w:t>1.2</w:t>
            </w:r>
          </w:p>
        </w:tc>
        <w:tc>
          <w:tcPr>
            <w:tcW w:w="5257" w:type="dxa"/>
          </w:tcPr>
          <w:p w14:paraId="528B4063" w14:textId="77777777" w:rsidR="000622FD" w:rsidRDefault="000622FD">
            <w:pPr>
              <w:pStyle w:val="pqiTabBody"/>
              <w:rPr>
                <w:b/>
              </w:rPr>
            </w:pPr>
            <w:r>
              <w:rPr>
                <w:b/>
              </w:rPr>
              <w:t>Akcja</w:t>
            </w:r>
          </w:p>
          <w:p w14:paraId="4332095B"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719DB768" w14:textId="77777777" w:rsidR="000622FD" w:rsidRPr="00C15AD5" w:rsidRDefault="000622FD">
            <w:pPr>
              <w:pStyle w:val="pqiTabBody"/>
              <w:rPr>
                <w:b/>
              </w:rPr>
            </w:pPr>
            <w:r w:rsidRPr="00C15AD5">
              <w:rPr>
                <w:b/>
              </w:rPr>
              <w:t>R</w:t>
            </w:r>
          </w:p>
        </w:tc>
        <w:tc>
          <w:tcPr>
            <w:tcW w:w="1513" w:type="dxa"/>
          </w:tcPr>
          <w:p w14:paraId="4A91F855" w14:textId="77777777" w:rsidR="000622FD" w:rsidRPr="00C15AD5" w:rsidRDefault="000622FD">
            <w:pPr>
              <w:pStyle w:val="pqiTabBody"/>
              <w:rPr>
                <w:b/>
              </w:rPr>
            </w:pPr>
          </w:p>
        </w:tc>
        <w:tc>
          <w:tcPr>
            <w:tcW w:w="4426" w:type="dxa"/>
          </w:tcPr>
          <w:p w14:paraId="5CF0AFEA" w14:textId="77777777" w:rsidR="000622FD" w:rsidRPr="00B671A4" w:rsidRDefault="000622FD">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18999873" w14:textId="77777777" w:rsidR="000622FD" w:rsidRPr="00EE4AC0" w:rsidRDefault="000622FD">
            <w:pPr>
              <w:pStyle w:val="pqiTabBody"/>
              <w:rPr>
                <w:b/>
              </w:rPr>
            </w:pPr>
            <w:r w:rsidRPr="00EE4AC0">
              <w:rPr>
                <w:b/>
              </w:rPr>
              <w:t>1x</w:t>
            </w:r>
          </w:p>
        </w:tc>
      </w:tr>
      <w:tr w:rsidR="000622FD" w:rsidRPr="009079F8" w14:paraId="3B4FE1CD" w14:textId="77777777">
        <w:trPr>
          <w:cantSplit/>
        </w:trPr>
        <w:tc>
          <w:tcPr>
            <w:tcW w:w="606" w:type="dxa"/>
          </w:tcPr>
          <w:p w14:paraId="05CD6871" w14:textId="77777777" w:rsidR="000622FD" w:rsidRPr="009079F8" w:rsidRDefault="000622FD">
            <w:pPr>
              <w:pStyle w:val="pqiTabBody"/>
            </w:pPr>
          </w:p>
        </w:tc>
        <w:tc>
          <w:tcPr>
            <w:tcW w:w="362" w:type="dxa"/>
          </w:tcPr>
          <w:p w14:paraId="342C70D2" w14:textId="77777777" w:rsidR="000622FD" w:rsidRPr="009079F8" w:rsidRDefault="000622FD">
            <w:pPr>
              <w:pStyle w:val="pqiTabBody"/>
              <w:rPr>
                <w:i/>
              </w:rPr>
            </w:pPr>
            <w:r>
              <w:rPr>
                <w:i/>
              </w:rPr>
              <w:t>a</w:t>
            </w:r>
          </w:p>
        </w:tc>
        <w:tc>
          <w:tcPr>
            <w:tcW w:w="5257" w:type="dxa"/>
          </w:tcPr>
          <w:p w14:paraId="27F103DA" w14:textId="77777777" w:rsidR="000622FD" w:rsidRDefault="000622FD">
            <w:pPr>
              <w:pStyle w:val="pqiTabBody"/>
            </w:pPr>
            <w:r>
              <w:t>Operacja</w:t>
            </w:r>
          </w:p>
          <w:p w14:paraId="642D9AA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Operation</w:t>
            </w:r>
          </w:p>
        </w:tc>
        <w:tc>
          <w:tcPr>
            <w:tcW w:w="394" w:type="dxa"/>
          </w:tcPr>
          <w:p w14:paraId="44941945" w14:textId="77777777" w:rsidR="000622FD" w:rsidRPr="009079F8" w:rsidRDefault="000622FD">
            <w:pPr>
              <w:pStyle w:val="pqiTabBody"/>
            </w:pPr>
            <w:r>
              <w:t>R</w:t>
            </w:r>
          </w:p>
        </w:tc>
        <w:tc>
          <w:tcPr>
            <w:tcW w:w="1513" w:type="dxa"/>
          </w:tcPr>
          <w:p w14:paraId="009A42EA" w14:textId="77777777" w:rsidR="000622FD" w:rsidRPr="009079F8" w:rsidRDefault="000622FD">
            <w:pPr>
              <w:pStyle w:val="pqiTabBody"/>
            </w:pPr>
          </w:p>
        </w:tc>
        <w:tc>
          <w:tcPr>
            <w:tcW w:w="4426" w:type="dxa"/>
          </w:tcPr>
          <w:p w14:paraId="3905AC20" w14:textId="77777777" w:rsidR="000622FD" w:rsidRDefault="000622FD">
            <w:pPr>
              <w:pStyle w:val="pqiTabBody"/>
            </w:pPr>
            <w:r>
              <w:t>C – nowy (Create)</w:t>
            </w:r>
          </w:p>
          <w:p w14:paraId="29A92C68" w14:textId="77777777" w:rsidR="000622FD" w:rsidRDefault="000622FD">
            <w:pPr>
              <w:pStyle w:val="pqiTabBody"/>
            </w:pPr>
            <w:r>
              <w:t>I – unieważnienie (Invalidate)</w:t>
            </w:r>
          </w:p>
          <w:p w14:paraId="5A195C7C" w14:textId="77777777" w:rsidR="000622FD" w:rsidRPr="009079F8" w:rsidRDefault="000622FD">
            <w:pPr>
              <w:pStyle w:val="pqiTabBody"/>
            </w:pPr>
            <w:r>
              <w:t>U – aktualizacja (Update)</w:t>
            </w:r>
          </w:p>
        </w:tc>
        <w:tc>
          <w:tcPr>
            <w:tcW w:w="986" w:type="dxa"/>
          </w:tcPr>
          <w:p w14:paraId="19FDDE8F" w14:textId="77777777" w:rsidR="000622FD" w:rsidRPr="009079F8" w:rsidRDefault="000622FD">
            <w:pPr>
              <w:pStyle w:val="pqiTabBody"/>
            </w:pPr>
            <w:r>
              <w:t>1x</w:t>
            </w:r>
          </w:p>
        </w:tc>
      </w:tr>
      <w:tr w:rsidR="000622FD" w:rsidRPr="009079F8" w14:paraId="0BC5D086" w14:textId="77777777">
        <w:trPr>
          <w:cantSplit/>
        </w:trPr>
        <w:tc>
          <w:tcPr>
            <w:tcW w:w="606" w:type="dxa"/>
          </w:tcPr>
          <w:p w14:paraId="029644C0" w14:textId="77777777" w:rsidR="000622FD" w:rsidRPr="009079F8" w:rsidRDefault="000622FD">
            <w:pPr>
              <w:pStyle w:val="pqiTabBody"/>
            </w:pPr>
          </w:p>
        </w:tc>
        <w:tc>
          <w:tcPr>
            <w:tcW w:w="362" w:type="dxa"/>
          </w:tcPr>
          <w:p w14:paraId="59D833F8" w14:textId="77777777" w:rsidR="000622FD" w:rsidRPr="009079F8" w:rsidRDefault="000622FD">
            <w:pPr>
              <w:pStyle w:val="pqiTabBody"/>
              <w:rPr>
                <w:i/>
              </w:rPr>
            </w:pPr>
            <w:r>
              <w:rPr>
                <w:i/>
              </w:rPr>
              <w:t>b</w:t>
            </w:r>
          </w:p>
        </w:tc>
        <w:tc>
          <w:tcPr>
            <w:tcW w:w="5257" w:type="dxa"/>
          </w:tcPr>
          <w:p w14:paraId="564E901B" w14:textId="77777777" w:rsidR="000622FD" w:rsidRDefault="000622FD">
            <w:pPr>
              <w:pStyle w:val="pqiTabBody"/>
            </w:pPr>
            <w:r>
              <w:t>Data aktywacji</w:t>
            </w:r>
          </w:p>
          <w:p w14:paraId="1EFB3294"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25D01848" w14:textId="77777777" w:rsidR="000622FD" w:rsidRPr="009079F8" w:rsidRDefault="000622FD">
            <w:pPr>
              <w:pStyle w:val="pqiTabBody"/>
            </w:pPr>
            <w:r>
              <w:t>R</w:t>
            </w:r>
          </w:p>
        </w:tc>
        <w:tc>
          <w:tcPr>
            <w:tcW w:w="1513" w:type="dxa"/>
          </w:tcPr>
          <w:p w14:paraId="3B4044B1" w14:textId="77777777" w:rsidR="000622FD" w:rsidRPr="009079F8" w:rsidRDefault="000622FD">
            <w:pPr>
              <w:pStyle w:val="pqiTabBody"/>
            </w:pPr>
          </w:p>
        </w:tc>
        <w:tc>
          <w:tcPr>
            <w:tcW w:w="4426" w:type="dxa"/>
          </w:tcPr>
          <w:p w14:paraId="2B981F88" w14:textId="77777777" w:rsidR="000622FD" w:rsidRPr="009079F8" w:rsidRDefault="000622FD">
            <w:pPr>
              <w:pStyle w:val="pqiTabBody"/>
            </w:pPr>
            <w:r>
              <w:t>Określa, kiedy dana operacja ma zostać zastosowana dla danego zdarzenia.</w:t>
            </w:r>
          </w:p>
        </w:tc>
        <w:tc>
          <w:tcPr>
            <w:tcW w:w="986" w:type="dxa"/>
          </w:tcPr>
          <w:p w14:paraId="05FE6719" w14:textId="77777777" w:rsidR="000622FD" w:rsidRPr="009079F8" w:rsidRDefault="000622FD">
            <w:pPr>
              <w:pStyle w:val="pqiTabBody"/>
            </w:pPr>
            <w:r>
              <w:t>date</w:t>
            </w:r>
          </w:p>
        </w:tc>
      </w:tr>
      <w:tr w:rsidR="000622FD" w:rsidRPr="009079F8" w14:paraId="114E3086" w14:textId="77777777">
        <w:trPr>
          <w:cantSplit/>
        </w:trPr>
        <w:tc>
          <w:tcPr>
            <w:tcW w:w="606" w:type="dxa"/>
          </w:tcPr>
          <w:p w14:paraId="3EDD5F20" w14:textId="77777777" w:rsidR="000622FD" w:rsidRPr="009079F8" w:rsidRDefault="000622FD">
            <w:pPr>
              <w:pStyle w:val="pqiTabBody"/>
            </w:pPr>
          </w:p>
        </w:tc>
        <w:tc>
          <w:tcPr>
            <w:tcW w:w="362" w:type="dxa"/>
          </w:tcPr>
          <w:p w14:paraId="4D971C2D" w14:textId="77777777" w:rsidR="000622FD" w:rsidRPr="009079F8" w:rsidRDefault="000622FD">
            <w:pPr>
              <w:pStyle w:val="pqiTabBody"/>
              <w:rPr>
                <w:i/>
              </w:rPr>
            </w:pPr>
            <w:r>
              <w:rPr>
                <w:i/>
              </w:rPr>
              <w:t>c</w:t>
            </w:r>
          </w:p>
        </w:tc>
        <w:tc>
          <w:tcPr>
            <w:tcW w:w="5257" w:type="dxa"/>
          </w:tcPr>
          <w:p w14:paraId="3920C41D" w14:textId="77777777" w:rsidR="000622FD" w:rsidRDefault="000622FD">
            <w:pPr>
              <w:pStyle w:val="pqiTabBody"/>
            </w:pPr>
            <w:r>
              <w:t>Identyfikacja akcji</w:t>
            </w:r>
          </w:p>
          <w:p w14:paraId="3910573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42EF9CAC" w14:textId="77777777" w:rsidR="000622FD" w:rsidRPr="009079F8" w:rsidRDefault="000622FD">
            <w:pPr>
              <w:pStyle w:val="pqiTabBody"/>
            </w:pPr>
            <w:r>
              <w:t>R</w:t>
            </w:r>
          </w:p>
        </w:tc>
        <w:tc>
          <w:tcPr>
            <w:tcW w:w="1513" w:type="dxa"/>
          </w:tcPr>
          <w:p w14:paraId="7D5A4055" w14:textId="77777777" w:rsidR="000622FD" w:rsidRPr="009079F8" w:rsidRDefault="000622FD">
            <w:pPr>
              <w:pStyle w:val="pqiTabBody"/>
            </w:pPr>
          </w:p>
        </w:tc>
        <w:tc>
          <w:tcPr>
            <w:tcW w:w="4426" w:type="dxa"/>
          </w:tcPr>
          <w:p w14:paraId="0A62F285" w14:textId="77777777" w:rsidR="000622FD" w:rsidRPr="009079F8" w:rsidRDefault="000622FD">
            <w:pPr>
              <w:pStyle w:val="pqiTabBody"/>
            </w:pPr>
            <w:r>
              <w:t>Unikalny (w kontekście transakcji) identyfikator akcji, wybierany przez wykonawcę zmiany. Służy do identyfikowania przypadków awaryjnych.</w:t>
            </w:r>
          </w:p>
        </w:tc>
        <w:tc>
          <w:tcPr>
            <w:tcW w:w="986" w:type="dxa"/>
          </w:tcPr>
          <w:p w14:paraId="10FE92B0" w14:textId="77777777" w:rsidR="000622FD" w:rsidRPr="009079F8" w:rsidRDefault="000622FD">
            <w:pPr>
              <w:pStyle w:val="pqiTabBody"/>
            </w:pPr>
            <w:r>
              <w:t>an..20</w:t>
            </w:r>
          </w:p>
        </w:tc>
      </w:tr>
      <w:tr w:rsidR="000622FD" w:rsidRPr="009079F8" w14:paraId="701E9191" w14:textId="77777777">
        <w:trPr>
          <w:cantSplit/>
        </w:trPr>
        <w:tc>
          <w:tcPr>
            <w:tcW w:w="606" w:type="dxa"/>
          </w:tcPr>
          <w:p w14:paraId="7FA83C33" w14:textId="77777777" w:rsidR="000622FD" w:rsidRPr="009079F8" w:rsidRDefault="000622FD">
            <w:pPr>
              <w:pStyle w:val="pqiTabBody"/>
            </w:pPr>
          </w:p>
        </w:tc>
        <w:tc>
          <w:tcPr>
            <w:tcW w:w="362" w:type="dxa"/>
          </w:tcPr>
          <w:p w14:paraId="741A6137" w14:textId="77777777" w:rsidR="000622FD" w:rsidRPr="009079F8" w:rsidRDefault="000622FD">
            <w:pPr>
              <w:pStyle w:val="pqiTabBody"/>
              <w:rPr>
                <w:i/>
              </w:rPr>
            </w:pPr>
            <w:r>
              <w:rPr>
                <w:i/>
              </w:rPr>
              <w:t>d</w:t>
            </w:r>
          </w:p>
        </w:tc>
        <w:tc>
          <w:tcPr>
            <w:tcW w:w="5257" w:type="dxa"/>
          </w:tcPr>
          <w:p w14:paraId="33108261" w14:textId="77777777" w:rsidR="000622FD" w:rsidRDefault="000622FD">
            <w:pPr>
              <w:pStyle w:val="pqiTabBody"/>
            </w:pPr>
            <w:r>
              <w:t>Odpowiedzialny menedżer danych</w:t>
            </w:r>
          </w:p>
          <w:p w14:paraId="1B667F6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46328D27" w14:textId="77777777" w:rsidR="000622FD" w:rsidRPr="009079F8" w:rsidRDefault="000622FD">
            <w:pPr>
              <w:pStyle w:val="pqiTabBody"/>
            </w:pPr>
            <w:r>
              <w:t>O</w:t>
            </w:r>
          </w:p>
        </w:tc>
        <w:tc>
          <w:tcPr>
            <w:tcW w:w="1513" w:type="dxa"/>
          </w:tcPr>
          <w:p w14:paraId="1C5DD8E0" w14:textId="77777777" w:rsidR="000622FD" w:rsidRPr="009079F8" w:rsidRDefault="000622FD">
            <w:pPr>
              <w:pStyle w:val="pqiTabBody"/>
            </w:pPr>
          </w:p>
        </w:tc>
        <w:tc>
          <w:tcPr>
            <w:tcW w:w="4426" w:type="dxa"/>
          </w:tcPr>
          <w:p w14:paraId="5755DCB2" w14:textId="77777777" w:rsidR="000622FD" w:rsidRPr="009079F8" w:rsidRDefault="000622FD">
            <w:pPr>
              <w:pStyle w:val="pqiTabBody"/>
            </w:pPr>
          </w:p>
        </w:tc>
        <w:tc>
          <w:tcPr>
            <w:tcW w:w="986" w:type="dxa"/>
          </w:tcPr>
          <w:p w14:paraId="140071E8" w14:textId="77777777" w:rsidR="000622FD" w:rsidRPr="009079F8" w:rsidRDefault="000622FD">
            <w:pPr>
              <w:pStyle w:val="pqiTabBody"/>
            </w:pPr>
            <w:r>
              <w:t>an..35</w:t>
            </w:r>
          </w:p>
        </w:tc>
      </w:tr>
      <w:tr w:rsidR="000622FD" w:rsidRPr="009079F8" w14:paraId="7463E5AA" w14:textId="77777777">
        <w:trPr>
          <w:cantSplit/>
        </w:trPr>
        <w:tc>
          <w:tcPr>
            <w:tcW w:w="968" w:type="dxa"/>
            <w:gridSpan w:val="2"/>
          </w:tcPr>
          <w:p w14:paraId="5FC36208" w14:textId="77777777" w:rsidR="000622FD" w:rsidRPr="002854B5" w:rsidRDefault="000622FD">
            <w:pPr>
              <w:pStyle w:val="pqiTabBody"/>
              <w:rPr>
                <w:b/>
                <w:i/>
              </w:rPr>
            </w:pPr>
            <w:r>
              <w:rPr>
                <w:b/>
              </w:rPr>
              <w:t>2</w:t>
            </w:r>
          </w:p>
        </w:tc>
        <w:tc>
          <w:tcPr>
            <w:tcW w:w="5257" w:type="dxa"/>
          </w:tcPr>
          <w:p w14:paraId="6594BE92" w14:textId="77777777" w:rsidR="000622FD" w:rsidRDefault="000622FD">
            <w:pPr>
              <w:pStyle w:val="pqiTabBody"/>
              <w:rPr>
                <w:b/>
              </w:rPr>
            </w:pPr>
            <w:r>
              <w:rPr>
                <w:b/>
              </w:rPr>
              <w:t>Kod języka</w:t>
            </w:r>
          </w:p>
          <w:p w14:paraId="165FD5F0"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759F0511" w14:textId="77777777" w:rsidR="000622FD" w:rsidRPr="00C15AD5" w:rsidRDefault="000622FD">
            <w:pPr>
              <w:pStyle w:val="pqiTabBody"/>
              <w:rPr>
                <w:b/>
              </w:rPr>
            </w:pPr>
            <w:r w:rsidRPr="00C15AD5">
              <w:rPr>
                <w:b/>
              </w:rPr>
              <w:t>O</w:t>
            </w:r>
          </w:p>
        </w:tc>
        <w:tc>
          <w:tcPr>
            <w:tcW w:w="1513" w:type="dxa"/>
          </w:tcPr>
          <w:p w14:paraId="709255CF" w14:textId="77777777" w:rsidR="000622FD" w:rsidRPr="00C15AD5" w:rsidRDefault="000622FD">
            <w:pPr>
              <w:pStyle w:val="pqiTabBody"/>
              <w:rPr>
                <w:b/>
              </w:rPr>
            </w:pPr>
          </w:p>
        </w:tc>
        <w:tc>
          <w:tcPr>
            <w:tcW w:w="4426" w:type="dxa"/>
          </w:tcPr>
          <w:p w14:paraId="38F2D11F" w14:textId="77777777" w:rsidR="000622FD" w:rsidRPr="00C15AD5" w:rsidRDefault="000622FD">
            <w:pPr>
              <w:pStyle w:val="pqiTabBody"/>
              <w:rPr>
                <w:b/>
              </w:rPr>
            </w:pPr>
            <w:r w:rsidRPr="00C15AD5">
              <w:rPr>
                <w:b/>
              </w:rPr>
              <w:t>Element definiuje wartości słownika „Kody języka (Language codes)”.</w:t>
            </w:r>
          </w:p>
        </w:tc>
        <w:tc>
          <w:tcPr>
            <w:tcW w:w="986" w:type="dxa"/>
          </w:tcPr>
          <w:p w14:paraId="564D73E4" w14:textId="77777777" w:rsidR="000622FD" w:rsidRPr="00EE4AC0" w:rsidRDefault="000622FD">
            <w:pPr>
              <w:pStyle w:val="pqiTabBody"/>
              <w:rPr>
                <w:b/>
              </w:rPr>
            </w:pPr>
            <w:r w:rsidRPr="00EE4AC0">
              <w:rPr>
                <w:b/>
              </w:rPr>
              <w:t>Nx</w:t>
            </w:r>
          </w:p>
        </w:tc>
      </w:tr>
      <w:tr w:rsidR="000622FD" w:rsidRPr="009079F8" w14:paraId="43FDFC6E" w14:textId="77777777">
        <w:trPr>
          <w:cantSplit/>
        </w:trPr>
        <w:tc>
          <w:tcPr>
            <w:tcW w:w="606" w:type="dxa"/>
          </w:tcPr>
          <w:p w14:paraId="376EA3EB" w14:textId="77777777" w:rsidR="000622FD" w:rsidRPr="009079F8" w:rsidRDefault="000622FD">
            <w:pPr>
              <w:pStyle w:val="pqiTabBody"/>
            </w:pPr>
          </w:p>
        </w:tc>
        <w:tc>
          <w:tcPr>
            <w:tcW w:w="362" w:type="dxa"/>
          </w:tcPr>
          <w:p w14:paraId="2A933D46" w14:textId="77777777" w:rsidR="000622FD" w:rsidRPr="009079F8" w:rsidRDefault="000622FD">
            <w:pPr>
              <w:pStyle w:val="pqiTabBody"/>
              <w:rPr>
                <w:i/>
              </w:rPr>
            </w:pPr>
            <w:r>
              <w:rPr>
                <w:i/>
              </w:rPr>
              <w:t>a</w:t>
            </w:r>
          </w:p>
        </w:tc>
        <w:tc>
          <w:tcPr>
            <w:tcW w:w="5257" w:type="dxa"/>
          </w:tcPr>
          <w:p w14:paraId="6DA2642B" w14:textId="77777777" w:rsidR="000622FD" w:rsidRDefault="000622FD">
            <w:pPr>
              <w:pStyle w:val="pqiTabBody"/>
            </w:pPr>
            <w:r>
              <w:t>Kod języka</w:t>
            </w:r>
          </w:p>
          <w:p w14:paraId="09E9B93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66741720" w14:textId="77777777" w:rsidR="000622FD" w:rsidRPr="009079F8" w:rsidRDefault="000622FD">
            <w:pPr>
              <w:pStyle w:val="pqiTabBody"/>
            </w:pPr>
            <w:r>
              <w:t>R</w:t>
            </w:r>
          </w:p>
        </w:tc>
        <w:tc>
          <w:tcPr>
            <w:tcW w:w="1513" w:type="dxa"/>
          </w:tcPr>
          <w:p w14:paraId="0EA808C9" w14:textId="77777777" w:rsidR="000622FD" w:rsidRPr="003A0B4E" w:rsidRDefault="000622FD">
            <w:pPr>
              <w:pStyle w:val="pqiTabBody"/>
            </w:pPr>
          </w:p>
        </w:tc>
        <w:tc>
          <w:tcPr>
            <w:tcW w:w="4426" w:type="dxa"/>
          </w:tcPr>
          <w:p w14:paraId="5F65B88C" w14:textId="77777777" w:rsidR="000622FD" w:rsidRPr="003A0B4E" w:rsidRDefault="000622FD">
            <w:pPr>
              <w:pStyle w:val="pqiTabBody"/>
            </w:pPr>
            <w:r w:rsidRPr="003A0B4E">
              <w:t>Wartość słownika.</w:t>
            </w:r>
          </w:p>
        </w:tc>
        <w:tc>
          <w:tcPr>
            <w:tcW w:w="986" w:type="dxa"/>
          </w:tcPr>
          <w:p w14:paraId="5C65AF2B" w14:textId="77777777" w:rsidR="000622FD" w:rsidRPr="009079F8" w:rsidRDefault="000622FD">
            <w:pPr>
              <w:pStyle w:val="pqiTabBody"/>
            </w:pPr>
            <w:r>
              <w:t>a2</w:t>
            </w:r>
          </w:p>
        </w:tc>
      </w:tr>
      <w:tr w:rsidR="000622FD" w:rsidRPr="009079F8" w14:paraId="0976920D" w14:textId="77777777">
        <w:trPr>
          <w:cantSplit/>
        </w:trPr>
        <w:tc>
          <w:tcPr>
            <w:tcW w:w="968" w:type="dxa"/>
            <w:gridSpan w:val="2"/>
          </w:tcPr>
          <w:p w14:paraId="01C9F2D0" w14:textId="77777777" w:rsidR="000622FD" w:rsidRPr="002854B5" w:rsidRDefault="000622FD">
            <w:pPr>
              <w:pStyle w:val="pqiTabBody"/>
              <w:rPr>
                <w:b/>
                <w:i/>
              </w:rPr>
            </w:pPr>
            <w:r>
              <w:rPr>
                <w:b/>
              </w:rPr>
              <w:t>3</w:t>
            </w:r>
          </w:p>
        </w:tc>
        <w:tc>
          <w:tcPr>
            <w:tcW w:w="5257" w:type="dxa"/>
          </w:tcPr>
          <w:p w14:paraId="3B74C9CA" w14:textId="77777777" w:rsidR="000622FD" w:rsidRPr="003A0B4E" w:rsidRDefault="000622FD">
            <w:pPr>
              <w:pStyle w:val="pqiTabBody"/>
              <w:rPr>
                <w:b/>
              </w:rPr>
            </w:pPr>
            <w:r w:rsidRPr="003A0B4E">
              <w:rPr>
                <w:b/>
              </w:rPr>
              <w:t>Państwo członkowskie</w:t>
            </w:r>
          </w:p>
          <w:p w14:paraId="0A6E1504" w14:textId="77777777" w:rsidR="000622FD" w:rsidRPr="003A0B4E" w:rsidRDefault="000622FD">
            <w:pPr>
              <w:pStyle w:val="pqiTabBody"/>
              <w:rPr>
                <w:rFonts w:ascii="Courier New" w:hAnsi="Courier New" w:cs="Courier New"/>
                <w:noProof/>
                <w:color w:val="0000FF"/>
              </w:rPr>
            </w:pPr>
            <w:r w:rsidRPr="003A0B4E">
              <w:rPr>
                <w:rFonts w:ascii="Courier New" w:hAnsi="Courier New" w:cs="Courier New"/>
                <w:noProof/>
                <w:color w:val="0000FF"/>
              </w:rPr>
              <w:t>NationalAdministration</w:t>
            </w:r>
          </w:p>
        </w:tc>
        <w:tc>
          <w:tcPr>
            <w:tcW w:w="394" w:type="dxa"/>
          </w:tcPr>
          <w:p w14:paraId="3C2901A3" w14:textId="77777777" w:rsidR="000622FD" w:rsidRPr="00C15AD5" w:rsidRDefault="000622FD">
            <w:pPr>
              <w:pStyle w:val="pqiTabBody"/>
              <w:rPr>
                <w:b/>
              </w:rPr>
            </w:pPr>
            <w:r w:rsidRPr="00C15AD5">
              <w:rPr>
                <w:b/>
              </w:rPr>
              <w:t>O</w:t>
            </w:r>
          </w:p>
        </w:tc>
        <w:tc>
          <w:tcPr>
            <w:tcW w:w="1513" w:type="dxa"/>
          </w:tcPr>
          <w:p w14:paraId="0C309320" w14:textId="77777777" w:rsidR="000622FD" w:rsidRPr="003A0B4E" w:rsidRDefault="000622FD">
            <w:pPr>
              <w:pStyle w:val="pqiTabBody"/>
              <w:rPr>
                <w:b/>
              </w:rPr>
            </w:pPr>
          </w:p>
        </w:tc>
        <w:tc>
          <w:tcPr>
            <w:tcW w:w="4426" w:type="dxa"/>
          </w:tcPr>
          <w:p w14:paraId="3E88DBFC" w14:textId="77777777" w:rsidR="000622FD" w:rsidRPr="003A0B4E" w:rsidRDefault="000622FD">
            <w:pPr>
              <w:pStyle w:val="pqiTabBody"/>
              <w:rPr>
                <w:b/>
              </w:rPr>
            </w:pPr>
            <w:r w:rsidRPr="003A0B4E">
              <w:rPr>
                <w:b/>
              </w:rPr>
              <w:t>Element definiuje wartości słownika „Państwa członkowskie (Member states)”.</w:t>
            </w:r>
          </w:p>
        </w:tc>
        <w:tc>
          <w:tcPr>
            <w:tcW w:w="986" w:type="dxa"/>
          </w:tcPr>
          <w:p w14:paraId="236C3694" w14:textId="77777777" w:rsidR="000622FD" w:rsidRPr="00EE4AC0" w:rsidRDefault="000622FD">
            <w:pPr>
              <w:pStyle w:val="pqiTabBody"/>
              <w:rPr>
                <w:b/>
              </w:rPr>
            </w:pPr>
            <w:r w:rsidRPr="00EE4AC0">
              <w:rPr>
                <w:b/>
              </w:rPr>
              <w:t>Nx</w:t>
            </w:r>
          </w:p>
        </w:tc>
      </w:tr>
      <w:tr w:rsidR="000622FD" w:rsidRPr="009079F8" w14:paraId="072D99E3" w14:textId="77777777">
        <w:trPr>
          <w:cantSplit/>
        </w:trPr>
        <w:tc>
          <w:tcPr>
            <w:tcW w:w="606" w:type="dxa"/>
          </w:tcPr>
          <w:p w14:paraId="24CDBEBD" w14:textId="77777777" w:rsidR="000622FD" w:rsidRPr="009079F8" w:rsidRDefault="000622FD">
            <w:pPr>
              <w:pStyle w:val="pqiTabBody"/>
            </w:pPr>
          </w:p>
        </w:tc>
        <w:tc>
          <w:tcPr>
            <w:tcW w:w="362" w:type="dxa"/>
          </w:tcPr>
          <w:p w14:paraId="041B0D1D" w14:textId="77777777" w:rsidR="000622FD" w:rsidRPr="009079F8" w:rsidRDefault="000622FD">
            <w:pPr>
              <w:pStyle w:val="pqiTabBody"/>
              <w:rPr>
                <w:i/>
              </w:rPr>
            </w:pPr>
            <w:r>
              <w:rPr>
                <w:i/>
              </w:rPr>
              <w:t>a</w:t>
            </w:r>
          </w:p>
        </w:tc>
        <w:tc>
          <w:tcPr>
            <w:tcW w:w="5257" w:type="dxa"/>
          </w:tcPr>
          <w:p w14:paraId="1CD2CAB5" w14:textId="77777777" w:rsidR="000622FD" w:rsidRPr="003A0B4E" w:rsidRDefault="000622FD">
            <w:pPr>
              <w:pStyle w:val="pqiTabBody"/>
            </w:pPr>
            <w:r w:rsidRPr="003A0B4E">
              <w:t>Kod państwa członkowskiego</w:t>
            </w:r>
          </w:p>
          <w:p w14:paraId="5DB74BEE" w14:textId="77777777" w:rsidR="000622FD" w:rsidRPr="003A0B4E" w:rsidRDefault="000622FD">
            <w:pPr>
              <w:pStyle w:val="pqiTabBody"/>
              <w:rPr>
                <w:rFonts w:ascii="Courier New" w:hAnsi="Courier New"/>
                <w:color w:val="0000FF"/>
              </w:rPr>
            </w:pPr>
            <w:r w:rsidRPr="003A0B4E">
              <w:rPr>
                <w:rFonts w:ascii="Courier New" w:hAnsi="Courier New" w:cs="Courier New"/>
                <w:noProof/>
                <w:color w:val="0000FF"/>
              </w:rPr>
              <w:t>NationalAdministrationCode</w:t>
            </w:r>
          </w:p>
        </w:tc>
        <w:tc>
          <w:tcPr>
            <w:tcW w:w="394" w:type="dxa"/>
          </w:tcPr>
          <w:p w14:paraId="5BE8E2EB" w14:textId="77777777" w:rsidR="000622FD" w:rsidRPr="009079F8" w:rsidRDefault="000622FD">
            <w:pPr>
              <w:pStyle w:val="pqiTabBody"/>
            </w:pPr>
            <w:r>
              <w:t>R</w:t>
            </w:r>
          </w:p>
        </w:tc>
        <w:tc>
          <w:tcPr>
            <w:tcW w:w="1513" w:type="dxa"/>
          </w:tcPr>
          <w:p w14:paraId="10563C12" w14:textId="77777777" w:rsidR="000622FD" w:rsidRPr="009079F8" w:rsidRDefault="000622FD">
            <w:pPr>
              <w:pStyle w:val="pqiTabBody"/>
            </w:pPr>
          </w:p>
        </w:tc>
        <w:tc>
          <w:tcPr>
            <w:tcW w:w="4426" w:type="dxa"/>
          </w:tcPr>
          <w:p w14:paraId="574B4B31" w14:textId="77777777" w:rsidR="000622FD" w:rsidRPr="0071788C" w:rsidRDefault="000622FD">
            <w:pPr>
              <w:pStyle w:val="pqiTabBody"/>
            </w:pPr>
            <w:r>
              <w:t>Wartość słownika.</w:t>
            </w:r>
          </w:p>
          <w:p w14:paraId="7E9069AB" w14:textId="77777777" w:rsidR="000622FD" w:rsidRPr="009079F8" w:rsidRDefault="000622FD">
            <w:pPr>
              <w:pStyle w:val="pqiTabBody"/>
            </w:pPr>
          </w:p>
        </w:tc>
        <w:tc>
          <w:tcPr>
            <w:tcW w:w="986" w:type="dxa"/>
          </w:tcPr>
          <w:p w14:paraId="0532C148" w14:textId="77777777" w:rsidR="000622FD" w:rsidRPr="009079F8" w:rsidRDefault="000622FD">
            <w:pPr>
              <w:pStyle w:val="pqiTabBody"/>
            </w:pPr>
            <w:r>
              <w:t>a2</w:t>
            </w:r>
          </w:p>
        </w:tc>
      </w:tr>
      <w:tr w:rsidR="000622FD" w:rsidRPr="009079F8" w14:paraId="2148FD3D" w14:textId="77777777">
        <w:trPr>
          <w:cantSplit/>
        </w:trPr>
        <w:tc>
          <w:tcPr>
            <w:tcW w:w="968" w:type="dxa"/>
            <w:gridSpan w:val="2"/>
          </w:tcPr>
          <w:p w14:paraId="7B754BD0" w14:textId="77777777" w:rsidR="000622FD" w:rsidRPr="002854B5" w:rsidRDefault="000622FD">
            <w:pPr>
              <w:pStyle w:val="pqiTabBody"/>
              <w:rPr>
                <w:b/>
                <w:i/>
              </w:rPr>
            </w:pPr>
            <w:r>
              <w:rPr>
                <w:b/>
              </w:rPr>
              <w:t>4</w:t>
            </w:r>
          </w:p>
        </w:tc>
        <w:tc>
          <w:tcPr>
            <w:tcW w:w="5257" w:type="dxa"/>
          </w:tcPr>
          <w:p w14:paraId="5DEA6D29" w14:textId="77777777" w:rsidR="000622FD" w:rsidRDefault="000622FD">
            <w:pPr>
              <w:pStyle w:val="pqiTabBody"/>
              <w:rPr>
                <w:b/>
              </w:rPr>
            </w:pPr>
            <w:r>
              <w:rPr>
                <w:b/>
              </w:rPr>
              <w:t>Kraj</w:t>
            </w:r>
          </w:p>
          <w:p w14:paraId="056AAED1"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68C13122" w14:textId="77777777" w:rsidR="000622FD" w:rsidRPr="002B761F" w:rsidRDefault="000622FD">
            <w:pPr>
              <w:pStyle w:val="pqiTabBody"/>
              <w:rPr>
                <w:b/>
              </w:rPr>
            </w:pPr>
            <w:r w:rsidRPr="002B761F">
              <w:rPr>
                <w:b/>
              </w:rPr>
              <w:t>O</w:t>
            </w:r>
          </w:p>
        </w:tc>
        <w:tc>
          <w:tcPr>
            <w:tcW w:w="1513" w:type="dxa"/>
          </w:tcPr>
          <w:p w14:paraId="5686E1CE" w14:textId="77777777" w:rsidR="000622FD" w:rsidRPr="002B761F" w:rsidRDefault="000622FD">
            <w:pPr>
              <w:pStyle w:val="pqiTabBody"/>
              <w:rPr>
                <w:b/>
              </w:rPr>
            </w:pPr>
          </w:p>
        </w:tc>
        <w:tc>
          <w:tcPr>
            <w:tcW w:w="4426" w:type="dxa"/>
          </w:tcPr>
          <w:p w14:paraId="0F9190BA" w14:textId="77777777" w:rsidR="000622FD" w:rsidRPr="002B761F" w:rsidRDefault="000622FD">
            <w:pPr>
              <w:pStyle w:val="pqiTabBody"/>
              <w:rPr>
                <w:b/>
              </w:rPr>
            </w:pPr>
            <w:r w:rsidRPr="002B761F">
              <w:rPr>
                <w:b/>
              </w:rPr>
              <w:t>Element definiuje wartości słownika „Kody krajów (Country codes)”</w:t>
            </w:r>
          </w:p>
        </w:tc>
        <w:tc>
          <w:tcPr>
            <w:tcW w:w="986" w:type="dxa"/>
          </w:tcPr>
          <w:p w14:paraId="5E69F0D5" w14:textId="77777777" w:rsidR="000622FD" w:rsidRPr="002B761F" w:rsidRDefault="000622FD">
            <w:pPr>
              <w:pStyle w:val="pqiTabBody"/>
              <w:rPr>
                <w:b/>
              </w:rPr>
            </w:pPr>
            <w:r w:rsidRPr="002B761F">
              <w:rPr>
                <w:b/>
              </w:rPr>
              <w:t>Nx</w:t>
            </w:r>
          </w:p>
        </w:tc>
      </w:tr>
      <w:tr w:rsidR="000622FD" w:rsidRPr="009079F8" w14:paraId="779CAB33" w14:textId="77777777">
        <w:trPr>
          <w:cantSplit/>
        </w:trPr>
        <w:tc>
          <w:tcPr>
            <w:tcW w:w="606" w:type="dxa"/>
          </w:tcPr>
          <w:p w14:paraId="0827C92E" w14:textId="77777777" w:rsidR="000622FD" w:rsidRPr="009079F8" w:rsidRDefault="000622FD">
            <w:pPr>
              <w:pStyle w:val="pqiTabBody"/>
            </w:pPr>
          </w:p>
        </w:tc>
        <w:tc>
          <w:tcPr>
            <w:tcW w:w="362" w:type="dxa"/>
          </w:tcPr>
          <w:p w14:paraId="795DB024" w14:textId="77777777" w:rsidR="000622FD" w:rsidRPr="009079F8" w:rsidRDefault="000622FD">
            <w:pPr>
              <w:pStyle w:val="pqiTabBody"/>
              <w:rPr>
                <w:i/>
              </w:rPr>
            </w:pPr>
            <w:r>
              <w:rPr>
                <w:i/>
              </w:rPr>
              <w:t>a</w:t>
            </w:r>
          </w:p>
        </w:tc>
        <w:tc>
          <w:tcPr>
            <w:tcW w:w="5257" w:type="dxa"/>
          </w:tcPr>
          <w:p w14:paraId="1A3B4B64" w14:textId="77777777" w:rsidR="000622FD" w:rsidRDefault="000622FD">
            <w:pPr>
              <w:pStyle w:val="pqiTabBody"/>
            </w:pPr>
            <w:r>
              <w:t>Kod kraju</w:t>
            </w:r>
          </w:p>
          <w:p w14:paraId="6FC80DF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CountryCode</w:t>
            </w:r>
          </w:p>
        </w:tc>
        <w:tc>
          <w:tcPr>
            <w:tcW w:w="394" w:type="dxa"/>
          </w:tcPr>
          <w:p w14:paraId="68CCF0B5" w14:textId="77777777" w:rsidR="000622FD" w:rsidRPr="009079F8" w:rsidRDefault="000622FD">
            <w:pPr>
              <w:pStyle w:val="pqiTabBody"/>
            </w:pPr>
            <w:r>
              <w:t>R</w:t>
            </w:r>
          </w:p>
        </w:tc>
        <w:tc>
          <w:tcPr>
            <w:tcW w:w="1513" w:type="dxa"/>
          </w:tcPr>
          <w:p w14:paraId="193B3549" w14:textId="77777777" w:rsidR="000622FD" w:rsidRPr="009079F8" w:rsidRDefault="000622FD">
            <w:pPr>
              <w:pStyle w:val="pqiTabBody"/>
            </w:pPr>
          </w:p>
        </w:tc>
        <w:tc>
          <w:tcPr>
            <w:tcW w:w="4426" w:type="dxa"/>
          </w:tcPr>
          <w:p w14:paraId="0F77E9B8" w14:textId="77777777" w:rsidR="000622FD" w:rsidRPr="009079F8" w:rsidRDefault="000622FD">
            <w:pPr>
              <w:pStyle w:val="pqiTabBody"/>
            </w:pPr>
            <w:r>
              <w:t>Wartość słownika.</w:t>
            </w:r>
          </w:p>
        </w:tc>
        <w:tc>
          <w:tcPr>
            <w:tcW w:w="986" w:type="dxa"/>
          </w:tcPr>
          <w:p w14:paraId="064DF42A" w14:textId="77777777" w:rsidR="000622FD" w:rsidRPr="009079F8" w:rsidRDefault="000622FD">
            <w:pPr>
              <w:pStyle w:val="pqiTabBody"/>
            </w:pPr>
            <w:r>
              <w:t>a2</w:t>
            </w:r>
          </w:p>
        </w:tc>
      </w:tr>
      <w:tr w:rsidR="000622FD" w:rsidRPr="009079F8" w14:paraId="55E385EE" w14:textId="77777777">
        <w:trPr>
          <w:cantSplit/>
        </w:trPr>
        <w:tc>
          <w:tcPr>
            <w:tcW w:w="968" w:type="dxa"/>
            <w:gridSpan w:val="2"/>
          </w:tcPr>
          <w:p w14:paraId="5060A95B" w14:textId="77777777" w:rsidR="000622FD" w:rsidRPr="002854B5" w:rsidRDefault="000622FD">
            <w:pPr>
              <w:pStyle w:val="pqiTabBody"/>
              <w:rPr>
                <w:b/>
                <w:i/>
              </w:rPr>
            </w:pPr>
            <w:r>
              <w:rPr>
                <w:b/>
              </w:rPr>
              <w:t>5</w:t>
            </w:r>
          </w:p>
        </w:tc>
        <w:tc>
          <w:tcPr>
            <w:tcW w:w="5257" w:type="dxa"/>
          </w:tcPr>
          <w:p w14:paraId="274DDC34" w14:textId="77777777" w:rsidR="000622FD" w:rsidRDefault="000622FD">
            <w:pPr>
              <w:pStyle w:val="pqiTabBody"/>
              <w:rPr>
                <w:b/>
              </w:rPr>
            </w:pPr>
            <w:r>
              <w:rPr>
                <w:b/>
              </w:rPr>
              <w:t>Kod opakowania</w:t>
            </w:r>
          </w:p>
          <w:p w14:paraId="7105900D"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7D7448C4" w14:textId="77777777" w:rsidR="000622FD" w:rsidRPr="00C15AD5" w:rsidRDefault="000622FD">
            <w:pPr>
              <w:pStyle w:val="pqiTabBody"/>
              <w:rPr>
                <w:b/>
              </w:rPr>
            </w:pPr>
            <w:r w:rsidRPr="00C15AD5">
              <w:rPr>
                <w:b/>
              </w:rPr>
              <w:t>O</w:t>
            </w:r>
          </w:p>
        </w:tc>
        <w:tc>
          <w:tcPr>
            <w:tcW w:w="1513" w:type="dxa"/>
          </w:tcPr>
          <w:p w14:paraId="711885C1" w14:textId="77777777" w:rsidR="000622FD" w:rsidRPr="00C15AD5" w:rsidRDefault="000622FD">
            <w:pPr>
              <w:pStyle w:val="pqiTabBody"/>
              <w:rPr>
                <w:b/>
              </w:rPr>
            </w:pPr>
          </w:p>
        </w:tc>
        <w:tc>
          <w:tcPr>
            <w:tcW w:w="4426" w:type="dxa"/>
          </w:tcPr>
          <w:p w14:paraId="54D0355F" w14:textId="77777777" w:rsidR="000622FD" w:rsidRPr="00C15AD5" w:rsidRDefault="000622FD">
            <w:pPr>
              <w:pStyle w:val="pqiTabBody"/>
              <w:rPr>
                <w:b/>
              </w:rPr>
            </w:pPr>
            <w:r w:rsidRPr="00C15AD5">
              <w:rPr>
                <w:b/>
              </w:rPr>
              <w:t>Element definiuje wartości słownika „Kody opakowań (Packaging codes)”.</w:t>
            </w:r>
          </w:p>
        </w:tc>
        <w:tc>
          <w:tcPr>
            <w:tcW w:w="986" w:type="dxa"/>
          </w:tcPr>
          <w:p w14:paraId="529C6BE1" w14:textId="77777777" w:rsidR="000622FD" w:rsidRPr="00EE4AC0" w:rsidRDefault="000622FD">
            <w:pPr>
              <w:pStyle w:val="pqiTabBody"/>
              <w:rPr>
                <w:b/>
              </w:rPr>
            </w:pPr>
            <w:r w:rsidRPr="00EE4AC0">
              <w:rPr>
                <w:b/>
              </w:rPr>
              <w:t>Nx</w:t>
            </w:r>
          </w:p>
        </w:tc>
      </w:tr>
      <w:tr w:rsidR="000622FD" w:rsidRPr="009079F8" w14:paraId="42D30A4A" w14:textId="77777777">
        <w:trPr>
          <w:cantSplit/>
        </w:trPr>
        <w:tc>
          <w:tcPr>
            <w:tcW w:w="606" w:type="dxa"/>
          </w:tcPr>
          <w:p w14:paraId="1495EA95" w14:textId="77777777" w:rsidR="000622FD" w:rsidRPr="009079F8" w:rsidRDefault="000622FD">
            <w:pPr>
              <w:pStyle w:val="pqiTabBody"/>
            </w:pPr>
          </w:p>
        </w:tc>
        <w:tc>
          <w:tcPr>
            <w:tcW w:w="362" w:type="dxa"/>
          </w:tcPr>
          <w:p w14:paraId="565517EA" w14:textId="77777777" w:rsidR="000622FD" w:rsidRPr="009079F8" w:rsidRDefault="000622FD">
            <w:pPr>
              <w:pStyle w:val="pqiTabBody"/>
              <w:rPr>
                <w:i/>
              </w:rPr>
            </w:pPr>
            <w:r>
              <w:rPr>
                <w:i/>
              </w:rPr>
              <w:t>a</w:t>
            </w:r>
          </w:p>
        </w:tc>
        <w:tc>
          <w:tcPr>
            <w:tcW w:w="5257" w:type="dxa"/>
          </w:tcPr>
          <w:p w14:paraId="19835848" w14:textId="77777777" w:rsidR="000622FD" w:rsidRDefault="000622FD">
            <w:pPr>
              <w:pStyle w:val="pqiTabBody"/>
            </w:pPr>
            <w:r>
              <w:t>Kod opakowania</w:t>
            </w:r>
          </w:p>
          <w:p w14:paraId="5EDE87B0" w14:textId="77777777" w:rsidR="000622FD" w:rsidRPr="000102D2" w:rsidRDefault="000622FD">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1A085A5C" w14:textId="77777777" w:rsidR="000622FD" w:rsidRPr="009079F8" w:rsidRDefault="000622FD">
            <w:pPr>
              <w:pStyle w:val="pqiTabBody"/>
            </w:pPr>
            <w:r>
              <w:t>R</w:t>
            </w:r>
          </w:p>
        </w:tc>
        <w:tc>
          <w:tcPr>
            <w:tcW w:w="1513" w:type="dxa"/>
          </w:tcPr>
          <w:p w14:paraId="4D7F32B8" w14:textId="77777777" w:rsidR="000622FD" w:rsidRPr="009079F8" w:rsidRDefault="000622FD">
            <w:pPr>
              <w:pStyle w:val="pqiTabBody"/>
            </w:pPr>
          </w:p>
        </w:tc>
        <w:tc>
          <w:tcPr>
            <w:tcW w:w="4426" w:type="dxa"/>
          </w:tcPr>
          <w:p w14:paraId="23C998A2" w14:textId="77777777" w:rsidR="000622FD" w:rsidRDefault="000622FD">
            <w:pPr>
              <w:pStyle w:val="pqiTabBody"/>
            </w:pPr>
            <w:r>
              <w:t>Wartość słownika.</w:t>
            </w:r>
          </w:p>
          <w:p w14:paraId="07F145E3" w14:textId="77777777" w:rsidR="000622FD" w:rsidRPr="00A50A96" w:rsidRDefault="000622FD">
            <w:pPr>
              <w:pStyle w:val="pqiTabBody"/>
            </w:pPr>
            <w:r>
              <w:t>Np. CJ – trumna.</w:t>
            </w:r>
          </w:p>
        </w:tc>
        <w:tc>
          <w:tcPr>
            <w:tcW w:w="986" w:type="dxa"/>
          </w:tcPr>
          <w:p w14:paraId="4E12D06F" w14:textId="77777777" w:rsidR="000622FD" w:rsidRPr="009079F8" w:rsidRDefault="000622FD">
            <w:pPr>
              <w:pStyle w:val="pqiTabBody"/>
            </w:pPr>
            <w:r>
              <w:t>an2</w:t>
            </w:r>
          </w:p>
        </w:tc>
      </w:tr>
      <w:tr w:rsidR="000622FD" w:rsidRPr="009079F8" w14:paraId="20878D94" w14:textId="77777777">
        <w:trPr>
          <w:cantSplit/>
        </w:trPr>
        <w:tc>
          <w:tcPr>
            <w:tcW w:w="606" w:type="dxa"/>
          </w:tcPr>
          <w:p w14:paraId="353E9C2A" w14:textId="77777777" w:rsidR="000622FD" w:rsidRPr="009079F8" w:rsidRDefault="000622FD">
            <w:pPr>
              <w:pStyle w:val="pqiTabBody"/>
            </w:pPr>
          </w:p>
        </w:tc>
        <w:tc>
          <w:tcPr>
            <w:tcW w:w="362" w:type="dxa"/>
          </w:tcPr>
          <w:p w14:paraId="3DF9C496" w14:textId="77777777" w:rsidR="000622FD" w:rsidRPr="009079F8" w:rsidRDefault="000622FD">
            <w:pPr>
              <w:pStyle w:val="pqiTabBody"/>
              <w:rPr>
                <w:i/>
              </w:rPr>
            </w:pPr>
            <w:r>
              <w:rPr>
                <w:i/>
              </w:rPr>
              <w:t>b</w:t>
            </w:r>
          </w:p>
        </w:tc>
        <w:tc>
          <w:tcPr>
            <w:tcW w:w="5257" w:type="dxa"/>
          </w:tcPr>
          <w:p w14:paraId="31F7735A" w14:textId="77777777" w:rsidR="000622FD" w:rsidRDefault="000622FD">
            <w:pPr>
              <w:pStyle w:val="pqiTabBody"/>
            </w:pPr>
            <w:r>
              <w:t>Flaga policzalności</w:t>
            </w:r>
          </w:p>
          <w:p w14:paraId="7D111AC2"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143C873B" w14:textId="77777777" w:rsidR="000622FD" w:rsidRPr="009079F8" w:rsidRDefault="000622FD">
            <w:pPr>
              <w:pStyle w:val="pqiTabBody"/>
            </w:pPr>
            <w:r>
              <w:t>R</w:t>
            </w:r>
          </w:p>
        </w:tc>
        <w:tc>
          <w:tcPr>
            <w:tcW w:w="1513" w:type="dxa"/>
          </w:tcPr>
          <w:p w14:paraId="711C948F" w14:textId="77777777" w:rsidR="000622FD" w:rsidRPr="009079F8" w:rsidRDefault="000622FD">
            <w:pPr>
              <w:pStyle w:val="pqiTabBody"/>
            </w:pPr>
          </w:p>
        </w:tc>
        <w:tc>
          <w:tcPr>
            <w:tcW w:w="4426" w:type="dxa"/>
          </w:tcPr>
          <w:p w14:paraId="707C1FA4" w14:textId="77777777" w:rsidR="000622FD" w:rsidRPr="009079F8" w:rsidRDefault="000622FD">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t>Wartości logiczne (F</w:t>
            </w:r>
            <w:r w:rsidRPr="001B5EE4">
              <w:t>lag</w:t>
            </w:r>
            <w:r>
              <w:t>s)</w:t>
            </w:r>
            <w:r>
              <w:rPr>
                <w:lang w:eastAsia="en-GB"/>
              </w:rPr>
              <w:fldChar w:fldCharType="end"/>
            </w:r>
            <w:r>
              <w:rPr>
                <w:lang w:eastAsia="en-GB"/>
              </w:rPr>
              <w:t>”.</w:t>
            </w:r>
          </w:p>
        </w:tc>
        <w:tc>
          <w:tcPr>
            <w:tcW w:w="986" w:type="dxa"/>
          </w:tcPr>
          <w:p w14:paraId="64D6D3C8" w14:textId="77777777" w:rsidR="000622FD" w:rsidRPr="009079F8" w:rsidRDefault="000622FD">
            <w:pPr>
              <w:pStyle w:val="pqiTabBody"/>
            </w:pPr>
            <w:r>
              <w:t>n1</w:t>
            </w:r>
          </w:p>
        </w:tc>
      </w:tr>
      <w:tr w:rsidR="000622FD" w:rsidRPr="009079F8" w14:paraId="2DB5BAE5" w14:textId="77777777">
        <w:trPr>
          <w:cantSplit/>
        </w:trPr>
        <w:tc>
          <w:tcPr>
            <w:tcW w:w="968" w:type="dxa"/>
            <w:gridSpan w:val="2"/>
          </w:tcPr>
          <w:p w14:paraId="0B4F2C27" w14:textId="77777777" w:rsidR="000622FD" w:rsidRPr="002854B5" w:rsidRDefault="000622FD">
            <w:pPr>
              <w:pStyle w:val="pqiTabBody"/>
              <w:rPr>
                <w:b/>
                <w:i/>
              </w:rPr>
            </w:pPr>
            <w:r>
              <w:rPr>
                <w:b/>
              </w:rPr>
              <w:t>6</w:t>
            </w:r>
          </w:p>
        </w:tc>
        <w:tc>
          <w:tcPr>
            <w:tcW w:w="5257" w:type="dxa"/>
          </w:tcPr>
          <w:p w14:paraId="775D8F49" w14:textId="77777777" w:rsidR="000622FD" w:rsidRDefault="000622FD">
            <w:pPr>
              <w:pStyle w:val="pqiTabBody"/>
              <w:rPr>
                <w:b/>
              </w:rPr>
            </w:pPr>
            <w:r>
              <w:rPr>
                <w:b/>
              </w:rPr>
              <w:t>Rodzaj zastrzeżenia</w:t>
            </w:r>
          </w:p>
          <w:p w14:paraId="5B4EC96C"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78920F45" w14:textId="77777777" w:rsidR="000622FD" w:rsidRPr="00C15AD5" w:rsidRDefault="000622FD">
            <w:pPr>
              <w:pStyle w:val="pqiTabBody"/>
              <w:rPr>
                <w:b/>
              </w:rPr>
            </w:pPr>
            <w:r w:rsidRPr="00C15AD5">
              <w:rPr>
                <w:b/>
              </w:rPr>
              <w:t>O</w:t>
            </w:r>
          </w:p>
        </w:tc>
        <w:tc>
          <w:tcPr>
            <w:tcW w:w="1513" w:type="dxa"/>
          </w:tcPr>
          <w:p w14:paraId="1660BE82" w14:textId="77777777" w:rsidR="000622FD" w:rsidRPr="00C15AD5" w:rsidRDefault="000622FD">
            <w:pPr>
              <w:pStyle w:val="pqiTabBody"/>
              <w:rPr>
                <w:b/>
              </w:rPr>
            </w:pPr>
          </w:p>
        </w:tc>
        <w:tc>
          <w:tcPr>
            <w:tcW w:w="4426" w:type="dxa"/>
          </w:tcPr>
          <w:p w14:paraId="18793F32" w14:textId="77777777" w:rsidR="000622FD" w:rsidRPr="00C15AD5" w:rsidRDefault="000622FD">
            <w:pPr>
              <w:pStyle w:val="pqiTabBody"/>
              <w:rPr>
                <w:b/>
                <w:lang w:val="en-US"/>
              </w:rPr>
            </w:pPr>
            <w:r w:rsidRPr="00C15AD5">
              <w:rPr>
                <w:b/>
                <w:lang w:val="en-US"/>
              </w:rPr>
              <w:t>Element definiuje wartości słownika „</w:t>
            </w:r>
            <w:r w:rsidRPr="00B44CED">
              <w:rPr>
                <w:b/>
                <w:lang w:val="en-US"/>
              </w:rPr>
              <w:t>Rodzaje zastrzeżeń (Reasons for unsatisfactory receipt or control report)”.</w:t>
            </w:r>
          </w:p>
        </w:tc>
        <w:tc>
          <w:tcPr>
            <w:tcW w:w="986" w:type="dxa"/>
          </w:tcPr>
          <w:p w14:paraId="7E7A1CF4" w14:textId="77777777" w:rsidR="000622FD" w:rsidRPr="00EE4AC0" w:rsidRDefault="000622FD">
            <w:pPr>
              <w:pStyle w:val="pqiTabBody"/>
              <w:rPr>
                <w:b/>
              </w:rPr>
            </w:pPr>
            <w:r w:rsidRPr="00EE4AC0">
              <w:rPr>
                <w:b/>
              </w:rPr>
              <w:t>Nx</w:t>
            </w:r>
          </w:p>
        </w:tc>
      </w:tr>
      <w:tr w:rsidR="000622FD" w:rsidRPr="009079F8" w14:paraId="4F5389BF" w14:textId="77777777">
        <w:trPr>
          <w:cantSplit/>
        </w:trPr>
        <w:tc>
          <w:tcPr>
            <w:tcW w:w="606" w:type="dxa"/>
          </w:tcPr>
          <w:p w14:paraId="2FCFBF94" w14:textId="77777777" w:rsidR="000622FD" w:rsidRPr="009079F8" w:rsidRDefault="000622FD">
            <w:pPr>
              <w:pStyle w:val="pqiTabBody"/>
            </w:pPr>
          </w:p>
        </w:tc>
        <w:tc>
          <w:tcPr>
            <w:tcW w:w="362" w:type="dxa"/>
          </w:tcPr>
          <w:p w14:paraId="4FF5692E" w14:textId="77777777" w:rsidR="000622FD" w:rsidRPr="009079F8" w:rsidRDefault="000622FD">
            <w:pPr>
              <w:pStyle w:val="pqiTabBody"/>
              <w:rPr>
                <w:i/>
              </w:rPr>
            </w:pPr>
            <w:r>
              <w:rPr>
                <w:i/>
              </w:rPr>
              <w:t>a</w:t>
            </w:r>
          </w:p>
        </w:tc>
        <w:tc>
          <w:tcPr>
            <w:tcW w:w="5257" w:type="dxa"/>
          </w:tcPr>
          <w:p w14:paraId="14D0F071" w14:textId="77777777" w:rsidR="000622FD" w:rsidRDefault="000622FD">
            <w:pPr>
              <w:pStyle w:val="pqiTabBody"/>
            </w:pPr>
            <w:r>
              <w:t>Kod rodzaju zastrzeżenia</w:t>
            </w:r>
          </w:p>
          <w:p w14:paraId="2EA4D3A7" w14:textId="77777777" w:rsidR="000622FD" w:rsidRPr="000102D2" w:rsidRDefault="000622FD">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045874C7" w14:textId="77777777" w:rsidR="000622FD" w:rsidRPr="009079F8" w:rsidRDefault="000622FD">
            <w:pPr>
              <w:pStyle w:val="pqiTabBody"/>
            </w:pPr>
            <w:r>
              <w:t>R</w:t>
            </w:r>
          </w:p>
        </w:tc>
        <w:tc>
          <w:tcPr>
            <w:tcW w:w="1513" w:type="dxa"/>
          </w:tcPr>
          <w:p w14:paraId="5084B83B" w14:textId="77777777" w:rsidR="000622FD" w:rsidRPr="009079F8" w:rsidRDefault="000622FD">
            <w:pPr>
              <w:pStyle w:val="pqiTabBody"/>
            </w:pPr>
          </w:p>
        </w:tc>
        <w:tc>
          <w:tcPr>
            <w:tcW w:w="4426" w:type="dxa"/>
          </w:tcPr>
          <w:p w14:paraId="0E9C8348" w14:textId="77777777" w:rsidR="000622FD" w:rsidRPr="008C5F09" w:rsidRDefault="000622FD">
            <w:pPr>
              <w:pStyle w:val="pqiTabBody"/>
            </w:pPr>
            <w:r>
              <w:t>Wartość słownika.</w:t>
            </w:r>
          </w:p>
          <w:p w14:paraId="25651E73" w14:textId="77777777" w:rsidR="000622FD" w:rsidRPr="008C5F09" w:rsidRDefault="000622FD">
            <w:pPr>
              <w:pStyle w:val="pqiTabBody"/>
            </w:pPr>
            <w:r w:rsidRPr="008C5F09">
              <w:t xml:space="preserve">Np. 2 – </w:t>
            </w:r>
            <w:r>
              <w:t>Niedobór</w:t>
            </w:r>
            <w:r w:rsidRPr="008C5F09">
              <w:t>.</w:t>
            </w:r>
          </w:p>
        </w:tc>
        <w:tc>
          <w:tcPr>
            <w:tcW w:w="986" w:type="dxa"/>
          </w:tcPr>
          <w:p w14:paraId="334DEB95" w14:textId="77777777" w:rsidR="000622FD" w:rsidRPr="009079F8" w:rsidRDefault="000622FD">
            <w:pPr>
              <w:pStyle w:val="pqiTabBody"/>
            </w:pPr>
            <w:r>
              <w:t>n1</w:t>
            </w:r>
          </w:p>
        </w:tc>
      </w:tr>
      <w:tr w:rsidR="000622FD" w:rsidRPr="009079F8" w14:paraId="43251329" w14:textId="77777777">
        <w:trPr>
          <w:cantSplit/>
        </w:trPr>
        <w:tc>
          <w:tcPr>
            <w:tcW w:w="968" w:type="dxa"/>
            <w:gridSpan w:val="2"/>
          </w:tcPr>
          <w:p w14:paraId="52D83D53" w14:textId="77777777" w:rsidR="000622FD" w:rsidRPr="002854B5" w:rsidRDefault="000622FD">
            <w:pPr>
              <w:pStyle w:val="pqiTabBody"/>
              <w:rPr>
                <w:b/>
                <w:i/>
              </w:rPr>
            </w:pPr>
            <w:r>
              <w:rPr>
                <w:b/>
              </w:rPr>
              <w:t>7</w:t>
            </w:r>
          </w:p>
        </w:tc>
        <w:tc>
          <w:tcPr>
            <w:tcW w:w="5257" w:type="dxa"/>
          </w:tcPr>
          <w:p w14:paraId="4CB58A4B" w14:textId="77777777" w:rsidR="000622FD" w:rsidRDefault="000622FD">
            <w:pPr>
              <w:pStyle w:val="pqiTabBody"/>
              <w:rPr>
                <w:b/>
              </w:rPr>
            </w:pPr>
            <w:r>
              <w:rPr>
                <w:b/>
              </w:rPr>
              <w:t>Rodzaj transportu</w:t>
            </w:r>
          </w:p>
          <w:p w14:paraId="6B8743B9"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3F3E004D" w14:textId="77777777" w:rsidR="000622FD" w:rsidRPr="00C15AD5" w:rsidRDefault="000622FD">
            <w:pPr>
              <w:pStyle w:val="pqiTabBody"/>
              <w:rPr>
                <w:b/>
              </w:rPr>
            </w:pPr>
            <w:r w:rsidRPr="00C15AD5">
              <w:rPr>
                <w:b/>
              </w:rPr>
              <w:t>O</w:t>
            </w:r>
          </w:p>
        </w:tc>
        <w:tc>
          <w:tcPr>
            <w:tcW w:w="1513" w:type="dxa"/>
          </w:tcPr>
          <w:p w14:paraId="489E599F" w14:textId="77777777" w:rsidR="000622FD" w:rsidRPr="00C15AD5" w:rsidRDefault="000622FD">
            <w:pPr>
              <w:pStyle w:val="pqiTabBody"/>
              <w:rPr>
                <w:b/>
              </w:rPr>
            </w:pPr>
          </w:p>
        </w:tc>
        <w:tc>
          <w:tcPr>
            <w:tcW w:w="4426" w:type="dxa"/>
          </w:tcPr>
          <w:p w14:paraId="7DE105D2" w14:textId="77777777" w:rsidR="000622FD" w:rsidRPr="00C15AD5" w:rsidRDefault="000622FD">
            <w:pPr>
              <w:pStyle w:val="pqiTabBody"/>
              <w:rPr>
                <w:b/>
              </w:rPr>
            </w:pPr>
            <w:r w:rsidRPr="00C15AD5">
              <w:rPr>
                <w:b/>
              </w:rPr>
              <w:t>Element definiuje wartości słownika „Kody rodzaju transportu (Transport modes)”.</w:t>
            </w:r>
          </w:p>
        </w:tc>
        <w:tc>
          <w:tcPr>
            <w:tcW w:w="986" w:type="dxa"/>
          </w:tcPr>
          <w:p w14:paraId="3CA93A0F" w14:textId="77777777" w:rsidR="000622FD" w:rsidRPr="00EE4AC0" w:rsidRDefault="000622FD">
            <w:pPr>
              <w:pStyle w:val="pqiTabBody"/>
              <w:rPr>
                <w:b/>
              </w:rPr>
            </w:pPr>
            <w:r w:rsidRPr="00EE4AC0">
              <w:rPr>
                <w:b/>
              </w:rPr>
              <w:t>Nx</w:t>
            </w:r>
          </w:p>
        </w:tc>
      </w:tr>
      <w:tr w:rsidR="000622FD" w:rsidRPr="009079F8" w14:paraId="6533CC4F" w14:textId="77777777">
        <w:trPr>
          <w:cantSplit/>
        </w:trPr>
        <w:tc>
          <w:tcPr>
            <w:tcW w:w="606" w:type="dxa"/>
          </w:tcPr>
          <w:p w14:paraId="005CF134" w14:textId="77777777" w:rsidR="000622FD" w:rsidRPr="009079F8" w:rsidRDefault="000622FD">
            <w:pPr>
              <w:pStyle w:val="pqiTabBody"/>
            </w:pPr>
          </w:p>
        </w:tc>
        <w:tc>
          <w:tcPr>
            <w:tcW w:w="362" w:type="dxa"/>
          </w:tcPr>
          <w:p w14:paraId="089DFB30" w14:textId="77777777" w:rsidR="000622FD" w:rsidRPr="009079F8" w:rsidRDefault="000622FD">
            <w:pPr>
              <w:pStyle w:val="pqiTabBody"/>
              <w:rPr>
                <w:i/>
              </w:rPr>
            </w:pPr>
            <w:r>
              <w:rPr>
                <w:i/>
              </w:rPr>
              <w:t>a</w:t>
            </w:r>
          </w:p>
        </w:tc>
        <w:tc>
          <w:tcPr>
            <w:tcW w:w="5257" w:type="dxa"/>
          </w:tcPr>
          <w:p w14:paraId="2FBA02C2" w14:textId="77777777" w:rsidR="000622FD" w:rsidRDefault="000622FD">
            <w:pPr>
              <w:pStyle w:val="pqiTabBody"/>
            </w:pPr>
            <w:r>
              <w:t>Kod rodzaju transportu</w:t>
            </w:r>
          </w:p>
          <w:p w14:paraId="0E0895A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7A62C3D5" w14:textId="77777777" w:rsidR="000622FD" w:rsidRPr="009079F8" w:rsidRDefault="000622FD">
            <w:pPr>
              <w:pStyle w:val="pqiTabBody"/>
            </w:pPr>
            <w:r>
              <w:t>R</w:t>
            </w:r>
          </w:p>
        </w:tc>
        <w:tc>
          <w:tcPr>
            <w:tcW w:w="1513" w:type="dxa"/>
          </w:tcPr>
          <w:p w14:paraId="39FFAA7E" w14:textId="77777777" w:rsidR="000622FD" w:rsidRPr="009079F8" w:rsidRDefault="000622FD">
            <w:pPr>
              <w:pStyle w:val="pqiTabBody"/>
            </w:pPr>
          </w:p>
        </w:tc>
        <w:tc>
          <w:tcPr>
            <w:tcW w:w="4426" w:type="dxa"/>
          </w:tcPr>
          <w:p w14:paraId="203C796B" w14:textId="77777777" w:rsidR="000622FD" w:rsidRDefault="000622FD">
            <w:pPr>
              <w:pStyle w:val="pqiTabBody"/>
            </w:pPr>
            <w:r>
              <w:t>Wartość słownika.</w:t>
            </w:r>
          </w:p>
          <w:p w14:paraId="4B0AC8F3" w14:textId="77777777" w:rsidR="000622FD" w:rsidRPr="009079F8" w:rsidRDefault="000622FD">
            <w:pPr>
              <w:pStyle w:val="pqiTabBody"/>
            </w:pPr>
            <w:r>
              <w:t>Np. 4 – Transport lotniczy.</w:t>
            </w:r>
          </w:p>
        </w:tc>
        <w:tc>
          <w:tcPr>
            <w:tcW w:w="986" w:type="dxa"/>
          </w:tcPr>
          <w:p w14:paraId="77CBEC43" w14:textId="77777777" w:rsidR="000622FD" w:rsidRPr="009079F8" w:rsidRDefault="000622FD">
            <w:pPr>
              <w:pStyle w:val="pqiTabBody"/>
            </w:pPr>
            <w:r>
              <w:t>n..2</w:t>
            </w:r>
          </w:p>
        </w:tc>
      </w:tr>
      <w:tr w:rsidR="000622FD" w:rsidRPr="009079F8" w14:paraId="72640846" w14:textId="77777777">
        <w:trPr>
          <w:cantSplit/>
        </w:trPr>
        <w:tc>
          <w:tcPr>
            <w:tcW w:w="968" w:type="dxa"/>
            <w:gridSpan w:val="2"/>
          </w:tcPr>
          <w:p w14:paraId="0F31EA37" w14:textId="77777777" w:rsidR="000622FD" w:rsidRPr="002854B5" w:rsidRDefault="000622FD">
            <w:pPr>
              <w:pStyle w:val="pqiTabBody"/>
              <w:rPr>
                <w:b/>
                <w:i/>
              </w:rPr>
            </w:pPr>
            <w:r>
              <w:rPr>
                <w:b/>
              </w:rPr>
              <w:t>8</w:t>
            </w:r>
          </w:p>
        </w:tc>
        <w:tc>
          <w:tcPr>
            <w:tcW w:w="5257" w:type="dxa"/>
          </w:tcPr>
          <w:p w14:paraId="08F2E898" w14:textId="77777777" w:rsidR="000622FD" w:rsidRDefault="000622FD">
            <w:pPr>
              <w:pStyle w:val="pqiTabBody"/>
              <w:rPr>
                <w:b/>
              </w:rPr>
            </w:pPr>
            <w:r>
              <w:rPr>
                <w:b/>
              </w:rPr>
              <w:t>Jednostka transportowa</w:t>
            </w:r>
          </w:p>
          <w:p w14:paraId="69D1D3ED"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31BC1A98" w14:textId="77777777" w:rsidR="000622FD" w:rsidRPr="00C15AD5" w:rsidRDefault="000622FD">
            <w:pPr>
              <w:pStyle w:val="pqiTabBody"/>
              <w:rPr>
                <w:b/>
              </w:rPr>
            </w:pPr>
            <w:r w:rsidRPr="00C15AD5">
              <w:rPr>
                <w:b/>
              </w:rPr>
              <w:t>O</w:t>
            </w:r>
          </w:p>
        </w:tc>
        <w:tc>
          <w:tcPr>
            <w:tcW w:w="1513" w:type="dxa"/>
          </w:tcPr>
          <w:p w14:paraId="1854F77D" w14:textId="77777777" w:rsidR="000622FD" w:rsidRPr="00C15AD5" w:rsidRDefault="000622FD">
            <w:pPr>
              <w:pStyle w:val="pqiTabBody"/>
              <w:rPr>
                <w:b/>
              </w:rPr>
            </w:pPr>
          </w:p>
        </w:tc>
        <w:tc>
          <w:tcPr>
            <w:tcW w:w="4426" w:type="dxa"/>
          </w:tcPr>
          <w:p w14:paraId="0EA727B7" w14:textId="77777777" w:rsidR="000622FD" w:rsidRPr="00C15AD5" w:rsidRDefault="000622FD">
            <w:pPr>
              <w:pStyle w:val="pqiTabBody"/>
              <w:rPr>
                <w:b/>
              </w:rPr>
            </w:pPr>
            <w:r w:rsidRPr="00C15AD5">
              <w:rPr>
                <w:b/>
              </w:rPr>
              <w:t>Element definiuje wartości słownika „Kody jednostek transportowych (Transport units)”.</w:t>
            </w:r>
          </w:p>
        </w:tc>
        <w:tc>
          <w:tcPr>
            <w:tcW w:w="986" w:type="dxa"/>
          </w:tcPr>
          <w:p w14:paraId="3DAB5EE3" w14:textId="77777777" w:rsidR="000622FD" w:rsidRPr="00EE4AC0" w:rsidRDefault="000622FD">
            <w:pPr>
              <w:pStyle w:val="pqiTabBody"/>
              <w:rPr>
                <w:b/>
              </w:rPr>
            </w:pPr>
            <w:r w:rsidRPr="00EE4AC0">
              <w:rPr>
                <w:b/>
              </w:rPr>
              <w:t>Nx</w:t>
            </w:r>
          </w:p>
        </w:tc>
      </w:tr>
      <w:tr w:rsidR="000622FD" w:rsidRPr="009079F8" w14:paraId="5E887BC6" w14:textId="77777777">
        <w:trPr>
          <w:cantSplit/>
        </w:trPr>
        <w:tc>
          <w:tcPr>
            <w:tcW w:w="606" w:type="dxa"/>
          </w:tcPr>
          <w:p w14:paraId="029E4F28" w14:textId="77777777" w:rsidR="000622FD" w:rsidRPr="009079F8" w:rsidRDefault="000622FD">
            <w:pPr>
              <w:pStyle w:val="pqiTabBody"/>
            </w:pPr>
          </w:p>
        </w:tc>
        <w:tc>
          <w:tcPr>
            <w:tcW w:w="362" w:type="dxa"/>
          </w:tcPr>
          <w:p w14:paraId="0E4F7066" w14:textId="77777777" w:rsidR="000622FD" w:rsidRPr="009079F8" w:rsidRDefault="000622FD">
            <w:pPr>
              <w:pStyle w:val="pqiTabBody"/>
              <w:rPr>
                <w:i/>
              </w:rPr>
            </w:pPr>
            <w:r>
              <w:rPr>
                <w:i/>
              </w:rPr>
              <w:t>a</w:t>
            </w:r>
          </w:p>
        </w:tc>
        <w:tc>
          <w:tcPr>
            <w:tcW w:w="5257" w:type="dxa"/>
          </w:tcPr>
          <w:p w14:paraId="1897BBBF" w14:textId="77777777" w:rsidR="000622FD" w:rsidRDefault="000622FD">
            <w:pPr>
              <w:pStyle w:val="pqiTabBody"/>
            </w:pPr>
            <w:r>
              <w:t>Kod jednostki transportowej</w:t>
            </w:r>
          </w:p>
          <w:p w14:paraId="100A4BD5" w14:textId="77777777" w:rsidR="000622FD" w:rsidRPr="000102D2" w:rsidRDefault="000622FD">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760BDBC1" w14:textId="77777777" w:rsidR="000622FD" w:rsidRPr="009079F8" w:rsidRDefault="000622FD">
            <w:pPr>
              <w:pStyle w:val="pqiTabBody"/>
            </w:pPr>
            <w:r>
              <w:t>R</w:t>
            </w:r>
          </w:p>
        </w:tc>
        <w:tc>
          <w:tcPr>
            <w:tcW w:w="1513" w:type="dxa"/>
          </w:tcPr>
          <w:p w14:paraId="3FFA6FDA" w14:textId="77777777" w:rsidR="000622FD" w:rsidRPr="009079F8" w:rsidRDefault="000622FD">
            <w:pPr>
              <w:pStyle w:val="pqiTabBody"/>
            </w:pPr>
          </w:p>
        </w:tc>
        <w:tc>
          <w:tcPr>
            <w:tcW w:w="4426" w:type="dxa"/>
          </w:tcPr>
          <w:p w14:paraId="05A1D80A" w14:textId="77777777" w:rsidR="000622FD" w:rsidRDefault="000622FD">
            <w:pPr>
              <w:pStyle w:val="pqiTabBody"/>
            </w:pPr>
            <w:r>
              <w:t>Wartość słownika.</w:t>
            </w:r>
          </w:p>
          <w:p w14:paraId="2CE9A2F1" w14:textId="77777777" w:rsidR="000622FD" w:rsidRPr="009079F8" w:rsidRDefault="000622FD">
            <w:pPr>
              <w:pStyle w:val="pqiTabBody"/>
            </w:pPr>
            <w:r>
              <w:t>Np. 1 – Kontener.</w:t>
            </w:r>
          </w:p>
        </w:tc>
        <w:tc>
          <w:tcPr>
            <w:tcW w:w="986" w:type="dxa"/>
          </w:tcPr>
          <w:p w14:paraId="1A1CD0F1" w14:textId="77777777" w:rsidR="000622FD" w:rsidRPr="009079F8" w:rsidRDefault="000622FD">
            <w:pPr>
              <w:pStyle w:val="pqiTabBody"/>
            </w:pPr>
            <w:r>
              <w:t>n..2</w:t>
            </w:r>
          </w:p>
        </w:tc>
      </w:tr>
      <w:tr w:rsidR="000622FD" w:rsidRPr="009079F8" w14:paraId="01A927A8" w14:textId="77777777">
        <w:trPr>
          <w:cantSplit/>
        </w:trPr>
        <w:tc>
          <w:tcPr>
            <w:tcW w:w="968" w:type="dxa"/>
            <w:gridSpan w:val="2"/>
          </w:tcPr>
          <w:p w14:paraId="35014D0C" w14:textId="77777777" w:rsidR="000622FD" w:rsidRPr="002854B5" w:rsidRDefault="000622FD">
            <w:pPr>
              <w:pStyle w:val="pqiTabBody"/>
              <w:rPr>
                <w:b/>
                <w:i/>
              </w:rPr>
            </w:pPr>
            <w:r>
              <w:rPr>
                <w:b/>
              </w:rPr>
              <w:t>9</w:t>
            </w:r>
          </w:p>
        </w:tc>
        <w:tc>
          <w:tcPr>
            <w:tcW w:w="5257" w:type="dxa"/>
          </w:tcPr>
          <w:p w14:paraId="0DF59157" w14:textId="77777777" w:rsidR="000622FD" w:rsidRDefault="000622FD">
            <w:pPr>
              <w:pStyle w:val="pqiTabBody"/>
              <w:rPr>
                <w:b/>
              </w:rPr>
            </w:pPr>
            <w:r>
              <w:rPr>
                <w:b/>
              </w:rPr>
              <w:t>Kategoria wyrobów akcyzowych</w:t>
            </w:r>
          </w:p>
          <w:p w14:paraId="20D57120"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3761AD25" w14:textId="77777777" w:rsidR="000622FD" w:rsidRPr="00C15AD5" w:rsidRDefault="000622FD">
            <w:pPr>
              <w:pStyle w:val="pqiTabBody"/>
              <w:rPr>
                <w:b/>
              </w:rPr>
            </w:pPr>
            <w:r w:rsidRPr="00C15AD5">
              <w:rPr>
                <w:b/>
              </w:rPr>
              <w:t>O</w:t>
            </w:r>
          </w:p>
        </w:tc>
        <w:tc>
          <w:tcPr>
            <w:tcW w:w="1513" w:type="dxa"/>
          </w:tcPr>
          <w:p w14:paraId="393C3A16" w14:textId="77777777" w:rsidR="000622FD" w:rsidRPr="00C15AD5" w:rsidRDefault="000622FD">
            <w:pPr>
              <w:pStyle w:val="pqiTabBody"/>
              <w:rPr>
                <w:b/>
              </w:rPr>
            </w:pPr>
          </w:p>
        </w:tc>
        <w:tc>
          <w:tcPr>
            <w:tcW w:w="4426" w:type="dxa"/>
          </w:tcPr>
          <w:p w14:paraId="568D2912" w14:textId="77777777" w:rsidR="000622FD" w:rsidRPr="00C15AD5" w:rsidRDefault="000622FD">
            <w:pPr>
              <w:pStyle w:val="pqiTabBody"/>
              <w:rPr>
                <w:b/>
              </w:rPr>
            </w:pPr>
            <w:r w:rsidRPr="00C15AD5">
              <w:rPr>
                <w:b/>
              </w:rPr>
              <w:t>Element definiuje wartości słownika „Kategorie wyrobów akcyzowych (Excise product categories)”.</w:t>
            </w:r>
          </w:p>
        </w:tc>
        <w:tc>
          <w:tcPr>
            <w:tcW w:w="986" w:type="dxa"/>
          </w:tcPr>
          <w:p w14:paraId="006D7188" w14:textId="77777777" w:rsidR="000622FD" w:rsidRPr="00EE4AC0" w:rsidRDefault="000622FD">
            <w:pPr>
              <w:pStyle w:val="pqiTabBody"/>
              <w:rPr>
                <w:b/>
              </w:rPr>
            </w:pPr>
            <w:r w:rsidRPr="00EE4AC0">
              <w:rPr>
                <w:b/>
              </w:rPr>
              <w:t>Nx</w:t>
            </w:r>
          </w:p>
        </w:tc>
      </w:tr>
      <w:tr w:rsidR="000622FD" w:rsidRPr="009079F8" w14:paraId="0D890D3F" w14:textId="77777777">
        <w:trPr>
          <w:cantSplit/>
        </w:trPr>
        <w:tc>
          <w:tcPr>
            <w:tcW w:w="606" w:type="dxa"/>
          </w:tcPr>
          <w:p w14:paraId="516302D1" w14:textId="77777777" w:rsidR="000622FD" w:rsidRPr="009079F8" w:rsidRDefault="000622FD">
            <w:pPr>
              <w:pStyle w:val="pqiTabBody"/>
            </w:pPr>
          </w:p>
        </w:tc>
        <w:tc>
          <w:tcPr>
            <w:tcW w:w="362" w:type="dxa"/>
          </w:tcPr>
          <w:p w14:paraId="5E6FE666" w14:textId="77777777" w:rsidR="000622FD" w:rsidRPr="009079F8" w:rsidRDefault="000622FD">
            <w:pPr>
              <w:pStyle w:val="pqiTabBody"/>
              <w:rPr>
                <w:i/>
              </w:rPr>
            </w:pPr>
            <w:r>
              <w:rPr>
                <w:i/>
              </w:rPr>
              <w:t>a</w:t>
            </w:r>
          </w:p>
        </w:tc>
        <w:tc>
          <w:tcPr>
            <w:tcW w:w="5257" w:type="dxa"/>
          </w:tcPr>
          <w:p w14:paraId="05E6B9D0" w14:textId="77777777" w:rsidR="000622FD" w:rsidRDefault="000622FD">
            <w:pPr>
              <w:pStyle w:val="pqiTabBody"/>
            </w:pPr>
            <w:r>
              <w:t>Kod kategorii produktów akcyzowych</w:t>
            </w:r>
          </w:p>
          <w:p w14:paraId="7F732378"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7F24BAA9" w14:textId="77777777" w:rsidR="000622FD" w:rsidRPr="009079F8" w:rsidRDefault="000622FD">
            <w:pPr>
              <w:pStyle w:val="pqiTabBody"/>
            </w:pPr>
            <w:r>
              <w:t>R</w:t>
            </w:r>
          </w:p>
        </w:tc>
        <w:tc>
          <w:tcPr>
            <w:tcW w:w="1513" w:type="dxa"/>
          </w:tcPr>
          <w:p w14:paraId="3F19E034" w14:textId="77777777" w:rsidR="000622FD" w:rsidRPr="009079F8" w:rsidRDefault="000622FD">
            <w:pPr>
              <w:pStyle w:val="pqiTabBody"/>
            </w:pPr>
          </w:p>
        </w:tc>
        <w:tc>
          <w:tcPr>
            <w:tcW w:w="4426" w:type="dxa"/>
          </w:tcPr>
          <w:p w14:paraId="5EBAF9A4" w14:textId="77777777" w:rsidR="000622FD" w:rsidRDefault="000622FD">
            <w:pPr>
              <w:pStyle w:val="pqiTabBody"/>
            </w:pPr>
            <w:r>
              <w:t>Wartość słownika.</w:t>
            </w:r>
          </w:p>
          <w:p w14:paraId="4607DEBF" w14:textId="77777777" w:rsidR="000622FD" w:rsidRPr="009079F8" w:rsidRDefault="000622FD">
            <w:pPr>
              <w:pStyle w:val="pqiTabBody"/>
            </w:pPr>
            <w:r>
              <w:t>Np. B – Piwo, E – Wyroby energetyczne.</w:t>
            </w:r>
          </w:p>
        </w:tc>
        <w:tc>
          <w:tcPr>
            <w:tcW w:w="986" w:type="dxa"/>
          </w:tcPr>
          <w:p w14:paraId="36F91AE1" w14:textId="77777777" w:rsidR="000622FD" w:rsidRPr="009079F8" w:rsidRDefault="000622FD">
            <w:pPr>
              <w:pStyle w:val="pqiTabBody"/>
            </w:pPr>
            <w:r>
              <w:t>a1</w:t>
            </w:r>
          </w:p>
        </w:tc>
      </w:tr>
      <w:tr w:rsidR="000622FD" w:rsidRPr="009079F8" w14:paraId="7D7EC76C" w14:textId="77777777">
        <w:trPr>
          <w:cantSplit/>
        </w:trPr>
        <w:tc>
          <w:tcPr>
            <w:tcW w:w="968" w:type="dxa"/>
            <w:gridSpan w:val="2"/>
          </w:tcPr>
          <w:p w14:paraId="5DCDE5C1" w14:textId="77777777" w:rsidR="000622FD" w:rsidRPr="002854B5" w:rsidRDefault="000622FD">
            <w:pPr>
              <w:pStyle w:val="pqiTabBody"/>
              <w:rPr>
                <w:b/>
                <w:i/>
              </w:rPr>
            </w:pPr>
            <w:r>
              <w:rPr>
                <w:b/>
              </w:rPr>
              <w:t>10</w:t>
            </w:r>
          </w:p>
        </w:tc>
        <w:tc>
          <w:tcPr>
            <w:tcW w:w="5257" w:type="dxa"/>
          </w:tcPr>
          <w:p w14:paraId="3EF3FBF9" w14:textId="77777777" w:rsidR="000622FD" w:rsidRDefault="000622FD">
            <w:pPr>
              <w:pStyle w:val="pqiTabBody"/>
              <w:rPr>
                <w:b/>
              </w:rPr>
            </w:pPr>
            <w:r>
              <w:rPr>
                <w:b/>
              </w:rPr>
              <w:t>Wyrób akcyzowy</w:t>
            </w:r>
          </w:p>
          <w:p w14:paraId="311657A6"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412D4D20" w14:textId="77777777" w:rsidR="000622FD" w:rsidRPr="00C15AD5" w:rsidRDefault="000622FD">
            <w:pPr>
              <w:pStyle w:val="pqiTabBody"/>
              <w:rPr>
                <w:b/>
              </w:rPr>
            </w:pPr>
            <w:r w:rsidRPr="00C15AD5">
              <w:rPr>
                <w:b/>
              </w:rPr>
              <w:t>O</w:t>
            </w:r>
          </w:p>
        </w:tc>
        <w:tc>
          <w:tcPr>
            <w:tcW w:w="1513" w:type="dxa"/>
          </w:tcPr>
          <w:p w14:paraId="01F4ABF5" w14:textId="77777777" w:rsidR="000622FD" w:rsidRPr="00C15AD5" w:rsidRDefault="000622FD">
            <w:pPr>
              <w:pStyle w:val="pqiTabBody"/>
              <w:rPr>
                <w:b/>
              </w:rPr>
            </w:pPr>
          </w:p>
        </w:tc>
        <w:tc>
          <w:tcPr>
            <w:tcW w:w="4426" w:type="dxa"/>
          </w:tcPr>
          <w:p w14:paraId="227575A0" w14:textId="77777777" w:rsidR="000622FD" w:rsidRPr="00C15AD5" w:rsidRDefault="000622FD">
            <w:pPr>
              <w:pStyle w:val="pqiTabBody"/>
              <w:rPr>
                <w:b/>
              </w:rPr>
            </w:pPr>
            <w:r w:rsidRPr="00C15AD5">
              <w:rPr>
                <w:b/>
              </w:rPr>
              <w:t>Element definiuje wartości słownika „Wyroby akcyzowe (Excise products)”.</w:t>
            </w:r>
          </w:p>
        </w:tc>
        <w:tc>
          <w:tcPr>
            <w:tcW w:w="986" w:type="dxa"/>
          </w:tcPr>
          <w:p w14:paraId="0F2E47A2" w14:textId="77777777" w:rsidR="000622FD" w:rsidRPr="00EE4AC0" w:rsidRDefault="000622FD">
            <w:pPr>
              <w:pStyle w:val="pqiTabBody"/>
              <w:rPr>
                <w:b/>
              </w:rPr>
            </w:pPr>
            <w:r w:rsidRPr="00EE4AC0">
              <w:rPr>
                <w:b/>
              </w:rPr>
              <w:t>Nx</w:t>
            </w:r>
          </w:p>
        </w:tc>
      </w:tr>
      <w:tr w:rsidR="000622FD" w:rsidRPr="009079F8" w14:paraId="69F445D9" w14:textId="77777777">
        <w:trPr>
          <w:cantSplit/>
        </w:trPr>
        <w:tc>
          <w:tcPr>
            <w:tcW w:w="606" w:type="dxa"/>
          </w:tcPr>
          <w:p w14:paraId="03B57592" w14:textId="77777777" w:rsidR="000622FD" w:rsidRPr="009079F8" w:rsidRDefault="000622FD">
            <w:pPr>
              <w:pStyle w:val="pqiTabBody"/>
            </w:pPr>
          </w:p>
        </w:tc>
        <w:tc>
          <w:tcPr>
            <w:tcW w:w="362" w:type="dxa"/>
          </w:tcPr>
          <w:p w14:paraId="636C14EA" w14:textId="77777777" w:rsidR="000622FD" w:rsidRPr="009079F8" w:rsidRDefault="000622FD">
            <w:pPr>
              <w:pStyle w:val="pqiTabBody"/>
              <w:rPr>
                <w:i/>
              </w:rPr>
            </w:pPr>
            <w:r>
              <w:rPr>
                <w:i/>
              </w:rPr>
              <w:t>a</w:t>
            </w:r>
          </w:p>
        </w:tc>
        <w:tc>
          <w:tcPr>
            <w:tcW w:w="5257" w:type="dxa"/>
          </w:tcPr>
          <w:p w14:paraId="446B3BA9" w14:textId="77777777" w:rsidR="000622FD" w:rsidRDefault="000622FD">
            <w:pPr>
              <w:pStyle w:val="pqiTabBody"/>
            </w:pPr>
            <w:r>
              <w:t>Kod kategorii wyrobów akcyzowych</w:t>
            </w:r>
          </w:p>
          <w:p w14:paraId="60DC9663"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0982458F" w14:textId="77777777" w:rsidR="000622FD" w:rsidRPr="009079F8" w:rsidRDefault="000622FD">
            <w:pPr>
              <w:pStyle w:val="pqiTabBody"/>
            </w:pPr>
            <w:r>
              <w:t>R</w:t>
            </w:r>
          </w:p>
        </w:tc>
        <w:tc>
          <w:tcPr>
            <w:tcW w:w="1513" w:type="dxa"/>
          </w:tcPr>
          <w:p w14:paraId="65B34082" w14:textId="77777777" w:rsidR="000622FD" w:rsidRPr="009079F8" w:rsidRDefault="000622FD">
            <w:pPr>
              <w:pStyle w:val="pqiTabBody"/>
            </w:pPr>
          </w:p>
        </w:tc>
        <w:tc>
          <w:tcPr>
            <w:tcW w:w="4426" w:type="dxa"/>
          </w:tcPr>
          <w:p w14:paraId="28BEB8F5" w14:textId="77777777" w:rsidR="000622FD" w:rsidRPr="009079F8" w:rsidRDefault="000622FD">
            <w:pPr>
              <w:pStyle w:val="pqiTabBody"/>
            </w:pPr>
            <w:r>
              <w:t>Np. B – Piwo, E – Wyroby energetyczne. Wartość ze słownika „</w:t>
            </w:r>
            <w:r w:rsidRPr="0071788C">
              <w:t>Kategorie wyrobów akcyzowych (Excise product categories)</w:t>
            </w:r>
            <w:r>
              <w:t>”.</w:t>
            </w:r>
          </w:p>
        </w:tc>
        <w:tc>
          <w:tcPr>
            <w:tcW w:w="986" w:type="dxa"/>
          </w:tcPr>
          <w:p w14:paraId="37CA60E7" w14:textId="77777777" w:rsidR="000622FD" w:rsidRPr="009079F8" w:rsidRDefault="000622FD">
            <w:pPr>
              <w:pStyle w:val="pqiTabBody"/>
            </w:pPr>
            <w:r>
              <w:t>a1</w:t>
            </w:r>
          </w:p>
        </w:tc>
      </w:tr>
      <w:tr w:rsidR="000622FD" w:rsidRPr="009079F8" w14:paraId="71685703" w14:textId="77777777">
        <w:trPr>
          <w:cantSplit/>
        </w:trPr>
        <w:tc>
          <w:tcPr>
            <w:tcW w:w="606" w:type="dxa"/>
          </w:tcPr>
          <w:p w14:paraId="5B287E0E" w14:textId="77777777" w:rsidR="000622FD" w:rsidRPr="009079F8" w:rsidRDefault="000622FD">
            <w:pPr>
              <w:pStyle w:val="pqiTabBody"/>
            </w:pPr>
          </w:p>
        </w:tc>
        <w:tc>
          <w:tcPr>
            <w:tcW w:w="362" w:type="dxa"/>
          </w:tcPr>
          <w:p w14:paraId="3B78D254" w14:textId="77777777" w:rsidR="000622FD" w:rsidRPr="009079F8" w:rsidRDefault="000622FD">
            <w:pPr>
              <w:pStyle w:val="pqiTabBody"/>
              <w:rPr>
                <w:i/>
              </w:rPr>
            </w:pPr>
            <w:r>
              <w:rPr>
                <w:i/>
              </w:rPr>
              <w:t>b</w:t>
            </w:r>
          </w:p>
        </w:tc>
        <w:tc>
          <w:tcPr>
            <w:tcW w:w="5257" w:type="dxa"/>
          </w:tcPr>
          <w:p w14:paraId="2529A1EE" w14:textId="77777777" w:rsidR="000622FD" w:rsidRDefault="000622FD">
            <w:pPr>
              <w:pStyle w:val="pqiTabBody"/>
            </w:pPr>
            <w:r>
              <w:t>Kod wyrobu akcyzowego</w:t>
            </w:r>
          </w:p>
          <w:p w14:paraId="4935F0E4"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56734F8" w14:textId="77777777" w:rsidR="000622FD" w:rsidRPr="009079F8" w:rsidRDefault="000622FD">
            <w:pPr>
              <w:pStyle w:val="pqiTabBody"/>
            </w:pPr>
            <w:r>
              <w:t>R</w:t>
            </w:r>
          </w:p>
        </w:tc>
        <w:tc>
          <w:tcPr>
            <w:tcW w:w="1513" w:type="dxa"/>
          </w:tcPr>
          <w:p w14:paraId="5367D546" w14:textId="77777777" w:rsidR="000622FD" w:rsidRPr="009079F8" w:rsidRDefault="000622FD">
            <w:pPr>
              <w:pStyle w:val="pqiTabBody"/>
            </w:pPr>
          </w:p>
        </w:tc>
        <w:tc>
          <w:tcPr>
            <w:tcW w:w="4426" w:type="dxa"/>
          </w:tcPr>
          <w:p w14:paraId="516DCDB3" w14:textId="77777777" w:rsidR="000622FD" w:rsidRDefault="000622FD">
            <w:pPr>
              <w:pStyle w:val="pqiTabBody"/>
            </w:pPr>
            <w:r>
              <w:t>Wartość słownika.</w:t>
            </w:r>
          </w:p>
          <w:p w14:paraId="7C791BBF" w14:textId="77777777" w:rsidR="000622FD" w:rsidRPr="009079F8" w:rsidRDefault="000622FD">
            <w:pPr>
              <w:pStyle w:val="pqiTabBody"/>
            </w:pPr>
            <w:r>
              <w:t>Np. E420 – benzyna bezołowiowa.</w:t>
            </w:r>
          </w:p>
        </w:tc>
        <w:tc>
          <w:tcPr>
            <w:tcW w:w="986" w:type="dxa"/>
          </w:tcPr>
          <w:p w14:paraId="4D2A78C7" w14:textId="77777777" w:rsidR="000622FD" w:rsidRPr="009079F8" w:rsidRDefault="000622FD">
            <w:pPr>
              <w:pStyle w:val="pqiTabBody"/>
            </w:pPr>
            <w:r>
              <w:t>an4</w:t>
            </w:r>
          </w:p>
        </w:tc>
      </w:tr>
      <w:tr w:rsidR="000622FD" w:rsidRPr="009079F8" w14:paraId="58A9A361" w14:textId="77777777">
        <w:trPr>
          <w:cantSplit/>
        </w:trPr>
        <w:tc>
          <w:tcPr>
            <w:tcW w:w="606" w:type="dxa"/>
          </w:tcPr>
          <w:p w14:paraId="4ADEFD6F" w14:textId="77777777" w:rsidR="000622FD" w:rsidRPr="009079F8" w:rsidRDefault="000622FD">
            <w:pPr>
              <w:pStyle w:val="pqiTabBody"/>
            </w:pPr>
          </w:p>
        </w:tc>
        <w:tc>
          <w:tcPr>
            <w:tcW w:w="362" w:type="dxa"/>
          </w:tcPr>
          <w:p w14:paraId="67AD622A" w14:textId="77777777" w:rsidR="000622FD" w:rsidRPr="009079F8" w:rsidRDefault="000622FD">
            <w:pPr>
              <w:pStyle w:val="pqiTabBody"/>
              <w:rPr>
                <w:i/>
              </w:rPr>
            </w:pPr>
            <w:r>
              <w:rPr>
                <w:i/>
              </w:rPr>
              <w:t>c</w:t>
            </w:r>
          </w:p>
        </w:tc>
        <w:tc>
          <w:tcPr>
            <w:tcW w:w="5257" w:type="dxa"/>
          </w:tcPr>
          <w:p w14:paraId="019BD31B" w14:textId="77777777" w:rsidR="000622FD" w:rsidRDefault="000622FD">
            <w:pPr>
              <w:pStyle w:val="pqiTabBody"/>
            </w:pPr>
            <w:r>
              <w:t>Kod jednostki miary</w:t>
            </w:r>
          </w:p>
          <w:p w14:paraId="51FE713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294A7D50" w14:textId="77777777" w:rsidR="000622FD" w:rsidRPr="009079F8" w:rsidRDefault="000622FD">
            <w:pPr>
              <w:pStyle w:val="pqiTabBody"/>
            </w:pPr>
            <w:r>
              <w:t>R</w:t>
            </w:r>
          </w:p>
        </w:tc>
        <w:tc>
          <w:tcPr>
            <w:tcW w:w="1513" w:type="dxa"/>
          </w:tcPr>
          <w:p w14:paraId="29B630B1" w14:textId="77777777" w:rsidR="000622FD" w:rsidRPr="009079F8" w:rsidRDefault="000622FD">
            <w:pPr>
              <w:pStyle w:val="pqiTabBody"/>
            </w:pPr>
          </w:p>
        </w:tc>
        <w:tc>
          <w:tcPr>
            <w:tcW w:w="4426" w:type="dxa"/>
          </w:tcPr>
          <w:p w14:paraId="4D76CCD8" w14:textId="77777777" w:rsidR="000622FD" w:rsidRDefault="000622FD">
            <w:pPr>
              <w:pStyle w:val="pqiTabBody"/>
            </w:pPr>
            <w:r>
              <w:t>Np. 1 –  Kg.</w:t>
            </w:r>
          </w:p>
          <w:p w14:paraId="619D4C70" w14:textId="77777777" w:rsidR="000622FD" w:rsidRPr="009079F8" w:rsidRDefault="000622FD">
            <w:pPr>
              <w:pStyle w:val="pqiTabBody"/>
            </w:pPr>
            <w:r>
              <w:t>Wartość ze słownika „</w:t>
            </w:r>
            <w:r w:rsidRPr="00823541">
              <w:t>Jednostki miary (Units of measure)</w:t>
            </w:r>
            <w:r>
              <w:t>”</w:t>
            </w:r>
            <w:r w:rsidRPr="00823541">
              <w:t>.</w:t>
            </w:r>
          </w:p>
        </w:tc>
        <w:tc>
          <w:tcPr>
            <w:tcW w:w="986" w:type="dxa"/>
          </w:tcPr>
          <w:p w14:paraId="6A8A59F3" w14:textId="77777777" w:rsidR="000622FD" w:rsidRPr="009079F8" w:rsidRDefault="000622FD">
            <w:pPr>
              <w:pStyle w:val="pqiTabBody"/>
            </w:pPr>
            <w:r>
              <w:t>n1</w:t>
            </w:r>
          </w:p>
        </w:tc>
      </w:tr>
      <w:tr w:rsidR="000622FD" w:rsidRPr="009079F8" w14:paraId="2F098188" w14:textId="77777777">
        <w:trPr>
          <w:cantSplit/>
        </w:trPr>
        <w:tc>
          <w:tcPr>
            <w:tcW w:w="606" w:type="dxa"/>
          </w:tcPr>
          <w:p w14:paraId="7EEDB3D9" w14:textId="77777777" w:rsidR="000622FD" w:rsidRPr="009079F8" w:rsidRDefault="000622FD">
            <w:pPr>
              <w:pStyle w:val="pqiTabBody"/>
            </w:pPr>
          </w:p>
        </w:tc>
        <w:tc>
          <w:tcPr>
            <w:tcW w:w="362" w:type="dxa"/>
          </w:tcPr>
          <w:p w14:paraId="00199674" w14:textId="77777777" w:rsidR="000622FD" w:rsidRPr="009079F8" w:rsidRDefault="000622FD">
            <w:pPr>
              <w:pStyle w:val="pqiTabBody"/>
              <w:rPr>
                <w:i/>
              </w:rPr>
            </w:pPr>
            <w:r>
              <w:rPr>
                <w:i/>
              </w:rPr>
              <w:t>d</w:t>
            </w:r>
          </w:p>
        </w:tc>
        <w:tc>
          <w:tcPr>
            <w:tcW w:w="5257" w:type="dxa"/>
          </w:tcPr>
          <w:p w14:paraId="70AD951D" w14:textId="77777777" w:rsidR="000622FD" w:rsidRDefault="000622FD">
            <w:pPr>
              <w:pStyle w:val="pqiTabBody"/>
            </w:pPr>
            <w:r>
              <w:t>Flaga stosowania zawartości alkoholu</w:t>
            </w:r>
          </w:p>
          <w:p w14:paraId="4E3E637C"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4A7B6D87" w14:textId="77777777" w:rsidR="000622FD" w:rsidRPr="009079F8" w:rsidRDefault="000622FD">
            <w:pPr>
              <w:pStyle w:val="pqiTabBody"/>
            </w:pPr>
            <w:r>
              <w:t>R</w:t>
            </w:r>
          </w:p>
        </w:tc>
        <w:tc>
          <w:tcPr>
            <w:tcW w:w="1513" w:type="dxa"/>
          </w:tcPr>
          <w:p w14:paraId="7C25B9F1" w14:textId="77777777" w:rsidR="000622FD" w:rsidRPr="009079F8" w:rsidRDefault="000622FD">
            <w:pPr>
              <w:pStyle w:val="pqiTabBody"/>
            </w:pPr>
          </w:p>
        </w:tc>
        <w:tc>
          <w:tcPr>
            <w:tcW w:w="4426" w:type="dxa"/>
          </w:tcPr>
          <w:p w14:paraId="4E5B53F4" w14:textId="77777777" w:rsidR="000622FD" w:rsidRPr="009079F8" w:rsidRDefault="000622FD">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t>Wartości logiczne (F</w:t>
            </w:r>
            <w:r w:rsidRPr="001B5EE4">
              <w:t>lag</w:t>
            </w:r>
            <w:r>
              <w:t>s)</w:t>
            </w:r>
            <w:r>
              <w:rPr>
                <w:lang w:eastAsia="en-GB"/>
              </w:rPr>
              <w:fldChar w:fldCharType="end"/>
            </w:r>
            <w:r>
              <w:rPr>
                <w:lang w:eastAsia="en-GB"/>
              </w:rPr>
              <w:t>”.</w:t>
            </w:r>
          </w:p>
        </w:tc>
        <w:tc>
          <w:tcPr>
            <w:tcW w:w="986" w:type="dxa"/>
          </w:tcPr>
          <w:p w14:paraId="20B085CB" w14:textId="77777777" w:rsidR="000622FD" w:rsidRPr="009079F8" w:rsidRDefault="000622FD">
            <w:pPr>
              <w:pStyle w:val="pqiTabBody"/>
            </w:pPr>
            <w:r>
              <w:t>n1</w:t>
            </w:r>
          </w:p>
        </w:tc>
      </w:tr>
      <w:tr w:rsidR="000622FD" w:rsidRPr="009079F8" w14:paraId="49E47A54" w14:textId="77777777">
        <w:trPr>
          <w:cantSplit/>
        </w:trPr>
        <w:tc>
          <w:tcPr>
            <w:tcW w:w="606" w:type="dxa"/>
          </w:tcPr>
          <w:p w14:paraId="1ABB0E82" w14:textId="77777777" w:rsidR="000622FD" w:rsidRPr="009079F8" w:rsidRDefault="000622FD">
            <w:pPr>
              <w:pStyle w:val="pqiTabBody"/>
            </w:pPr>
          </w:p>
        </w:tc>
        <w:tc>
          <w:tcPr>
            <w:tcW w:w="362" w:type="dxa"/>
          </w:tcPr>
          <w:p w14:paraId="15284B60" w14:textId="77777777" w:rsidR="000622FD" w:rsidRPr="009079F8" w:rsidRDefault="000622FD">
            <w:pPr>
              <w:pStyle w:val="pqiTabBody"/>
              <w:rPr>
                <w:i/>
              </w:rPr>
            </w:pPr>
            <w:r>
              <w:rPr>
                <w:i/>
              </w:rPr>
              <w:t>e</w:t>
            </w:r>
          </w:p>
        </w:tc>
        <w:tc>
          <w:tcPr>
            <w:tcW w:w="5257" w:type="dxa"/>
          </w:tcPr>
          <w:p w14:paraId="45E0538D" w14:textId="77777777" w:rsidR="000622FD" w:rsidRDefault="000622FD">
            <w:pPr>
              <w:pStyle w:val="pqiTabBody"/>
            </w:pPr>
            <w:r>
              <w:t>Flaga stosowania stopnia Plato</w:t>
            </w:r>
          </w:p>
          <w:p w14:paraId="49F23278"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6B871529" w14:textId="77777777" w:rsidR="000622FD" w:rsidRPr="009079F8" w:rsidRDefault="000622FD">
            <w:pPr>
              <w:pStyle w:val="pqiTabBody"/>
            </w:pPr>
            <w:r>
              <w:t>R</w:t>
            </w:r>
          </w:p>
        </w:tc>
        <w:tc>
          <w:tcPr>
            <w:tcW w:w="1513" w:type="dxa"/>
          </w:tcPr>
          <w:p w14:paraId="3843B17E" w14:textId="77777777" w:rsidR="000622FD" w:rsidRPr="009079F8" w:rsidRDefault="000622FD">
            <w:pPr>
              <w:pStyle w:val="pqiTabBody"/>
            </w:pPr>
          </w:p>
        </w:tc>
        <w:tc>
          <w:tcPr>
            <w:tcW w:w="4426" w:type="dxa"/>
          </w:tcPr>
          <w:p w14:paraId="17FD0252" w14:textId="77777777" w:rsidR="000622FD" w:rsidRPr="009079F8" w:rsidRDefault="000622FD">
            <w:pPr>
              <w:pStyle w:val="pqiTabBody"/>
            </w:pPr>
            <w:r>
              <w:t>jw.</w:t>
            </w:r>
          </w:p>
        </w:tc>
        <w:tc>
          <w:tcPr>
            <w:tcW w:w="986" w:type="dxa"/>
          </w:tcPr>
          <w:p w14:paraId="604ECB92" w14:textId="77777777" w:rsidR="000622FD" w:rsidRPr="009079F8" w:rsidRDefault="000622FD">
            <w:pPr>
              <w:pStyle w:val="pqiTabBody"/>
            </w:pPr>
            <w:r>
              <w:t>n1</w:t>
            </w:r>
          </w:p>
        </w:tc>
      </w:tr>
      <w:tr w:rsidR="000622FD" w:rsidRPr="009079F8" w14:paraId="1169C035" w14:textId="77777777">
        <w:trPr>
          <w:cantSplit/>
        </w:trPr>
        <w:tc>
          <w:tcPr>
            <w:tcW w:w="606" w:type="dxa"/>
          </w:tcPr>
          <w:p w14:paraId="5D35BDA2" w14:textId="77777777" w:rsidR="000622FD" w:rsidRPr="009079F8" w:rsidRDefault="000622FD">
            <w:pPr>
              <w:pStyle w:val="pqiTabBody"/>
            </w:pPr>
          </w:p>
        </w:tc>
        <w:tc>
          <w:tcPr>
            <w:tcW w:w="362" w:type="dxa"/>
          </w:tcPr>
          <w:p w14:paraId="71B8D6E0" w14:textId="77777777" w:rsidR="000622FD" w:rsidRPr="009079F8" w:rsidRDefault="000622FD">
            <w:pPr>
              <w:pStyle w:val="pqiTabBody"/>
              <w:rPr>
                <w:i/>
              </w:rPr>
            </w:pPr>
            <w:r>
              <w:rPr>
                <w:i/>
              </w:rPr>
              <w:t>f</w:t>
            </w:r>
          </w:p>
        </w:tc>
        <w:tc>
          <w:tcPr>
            <w:tcW w:w="5257" w:type="dxa"/>
          </w:tcPr>
          <w:p w14:paraId="5B184636" w14:textId="77777777" w:rsidR="000622FD" w:rsidRDefault="000622FD">
            <w:pPr>
              <w:pStyle w:val="pqiTabBody"/>
            </w:pPr>
            <w:r>
              <w:t>Flaga stosowania gęstości</w:t>
            </w:r>
          </w:p>
          <w:p w14:paraId="4D4A62C1"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9BB577C" w14:textId="77777777" w:rsidR="000622FD" w:rsidRPr="009079F8" w:rsidRDefault="000622FD">
            <w:pPr>
              <w:pStyle w:val="pqiTabBody"/>
            </w:pPr>
            <w:r>
              <w:t>R</w:t>
            </w:r>
          </w:p>
        </w:tc>
        <w:tc>
          <w:tcPr>
            <w:tcW w:w="1513" w:type="dxa"/>
          </w:tcPr>
          <w:p w14:paraId="631813ED" w14:textId="77777777" w:rsidR="000622FD" w:rsidRPr="009079F8" w:rsidRDefault="000622FD">
            <w:pPr>
              <w:pStyle w:val="pqiTabBody"/>
            </w:pPr>
          </w:p>
        </w:tc>
        <w:tc>
          <w:tcPr>
            <w:tcW w:w="4426" w:type="dxa"/>
          </w:tcPr>
          <w:p w14:paraId="2DC149CF" w14:textId="77777777" w:rsidR="000622FD" w:rsidRPr="009079F8" w:rsidRDefault="000622FD">
            <w:pPr>
              <w:pStyle w:val="pqiTabBody"/>
            </w:pPr>
            <w:r>
              <w:t>jw.</w:t>
            </w:r>
          </w:p>
        </w:tc>
        <w:tc>
          <w:tcPr>
            <w:tcW w:w="986" w:type="dxa"/>
          </w:tcPr>
          <w:p w14:paraId="6B395473" w14:textId="77777777" w:rsidR="000622FD" w:rsidRPr="009079F8" w:rsidRDefault="000622FD">
            <w:pPr>
              <w:pStyle w:val="pqiTabBody"/>
            </w:pPr>
            <w:r>
              <w:t>n1</w:t>
            </w:r>
          </w:p>
        </w:tc>
      </w:tr>
      <w:tr w:rsidR="000622FD" w:rsidRPr="009079F8" w14:paraId="15F7FB12" w14:textId="77777777">
        <w:trPr>
          <w:cantSplit/>
        </w:trPr>
        <w:tc>
          <w:tcPr>
            <w:tcW w:w="968" w:type="dxa"/>
            <w:gridSpan w:val="2"/>
          </w:tcPr>
          <w:p w14:paraId="20FF719F" w14:textId="77777777" w:rsidR="000622FD" w:rsidRPr="002854B5" w:rsidRDefault="000622FD">
            <w:pPr>
              <w:pStyle w:val="pqiTabBody"/>
              <w:rPr>
                <w:b/>
                <w:i/>
              </w:rPr>
            </w:pPr>
            <w:r>
              <w:rPr>
                <w:b/>
              </w:rPr>
              <w:t>11</w:t>
            </w:r>
          </w:p>
        </w:tc>
        <w:tc>
          <w:tcPr>
            <w:tcW w:w="5257" w:type="dxa"/>
          </w:tcPr>
          <w:p w14:paraId="02B6955E" w14:textId="77777777" w:rsidR="000622FD" w:rsidRDefault="000622FD">
            <w:pPr>
              <w:pStyle w:val="pqiTabBody"/>
              <w:rPr>
                <w:b/>
              </w:rPr>
            </w:pPr>
            <w:r>
              <w:rPr>
                <w:b/>
              </w:rPr>
              <w:t>Kod CN</w:t>
            </w:r>
          </w:p>
          <w:p w14:paraId="318CD7E5"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03432E22" w14:textId="77777777" w:rsidR="000622FD" w:rsidRPr="00C15AD5" w:rsidRDefault="000622FD">
            <w:pPr>
              <w:pStyle w:val="pqiTabBody"/>
              <w:rPr>
                <w:b/>
              </w:rPr>
            </w:pPr>
            <w:r w:rsidRPr="00C15AD5">
              <w:rPr>
                <w:b/>
              </w:rPr>
              <w:t>O</w:t>
            </w:r>
          </w:p>
        </w:tc>
        <w:tc>
          <w:tcPr>
            <w:tcW w:w="1513" w:type="dxa"/>
          </w:tcPr>
          <w:p w14:paraId="434D92D6" w14:textId="77777777" w:rsidR="000622FD" w:rsidRPr="00C15AD5" w:rsidRDefault="000622FD">
            <w:pPr>
              <w:pStyle w:val="pqiTabBody"/>
              <w:rPr>
                <w:b/>
              </w:rPr>
            </w:pPr>
          </w:p>
        </w:tc>
        <w:tc>
          <w:tcPr>
            <w:tcW w:w="4426" w:type="dxa"/>
          </w:tcPr>
          <w:p w14:paraId="1206F656" w14:textId="77777777" w:rsidR="000622FD" w:rsidRPr="00C15AD5" w:rsidRDefault="000622FD">
            <w:pPr>
              <w:pStyle w:val="pqiTabBody"/>
              <w:rPr>
                <w:b/>
              </w:rPr>
            </w:pPr>
            <w:r w:rsidRPr="00C15AD5">
              <w:rPr>
                <w:b/>
              </w:rPr>
              <w:t>Element definiuje wartości słownika „Kody CN (CN codes)”.</w:t>
            </w:r>
          </w:p>
        </w:tc>
        <w:tc>
          <w:tcPr>
            <w:tcW w:w="986" w:type="dxa"/>
          </w:tcPr>
          <w:p w14:paraId="3024FC83" w14:textId="77777777" w:rsidR="000622FD" w:rsidRPr="00EE4AC0" w:rsidRDefault="000622FD">
            <w:pPr>
              <w:pStyle w:val="pqiTabBody"/>
              <w:rPr>
                <w:b/>
              </w:rPr>
            </w:pPr>
            <w:r w:rsidRPr="00EE4AC0">
              <w:rPr>
                <w:b/>
              </w:rPr>
              <w:t>Nx</w:t>
            </w:r>
            <w:r>
              <w:rPr>
                <w:b/>
              </w:rPr>
              <w:t xml:space="preserve"> n8</w:t>
            </w:r>
          </w:p>
        </w:tc>
      </w:tr>
      <w:tr w:rsidR="000622FD" w:rsidRPr="009079F8" w14:paraId="15A362F1" w14:textId="77777777">
        <w:trPr>
          <w:cantSplit/>
        </w:trPr>
        <w:tc>
          <w:tcPr>
            <w:tcW w:w="606" w:type="dxa"/>
          </w:tcPr>
          <w:p w14:paraId="65678DF8" w14:textId="77777777" w:rsidR="000622FD" w:rsidRPr="009079F8" w:rsidRDefault="000622FD">
            <w:pPr>
              <w:pStyle w:val="pqiTabBody"/>
            </w:pPr>
          </w:p>
        </w:tc>
        <w:tc>
          <w:tcPr>
            <w:tcW w:w="362" w:type="dxa"/>
          </w:tcPr>
          <w:p w14:paraId="50BE5848" w14:textId="77777777" w:rsidR="000622FD" w:rsidRPr="009079F8" w:rsidRDefault="000622FD">
            <w:pPr>
              <w:pStyle w:val="pqiTabBody"/>
              <w:rPr>
                <w:i/>
              </w:rPr>
            </w:pPr>
            <w:r>
              <w:rPr>
                <w:i/>
              </w:rPr>
              <w:t>a</w:t>
            </w:r>
          </w:p>
        </w:tc>
        <w:tc>
          <w:tcPr>
            <w:tcW w:w="5257" w:type="dxa"/>
          </w:tcPr>
          <w:p w14:paraId="314D9F4B" w14:textId="77777777" w:rsidR="000622FD" w:rsidRDefault="000622FD">
            <w:pPr>
              <w:pStyle w:val="pqiTabBody"/>
            </w:pPr>
            <w:r>
              <w:t>Wartość kodu CN</w:t>
            </w:r>
          </w:p>
          <w:p w14:paraId="09E4D19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CnCode</w:t>
            </w:r>
          </w:p>
        </w:tc>
        <w:tc>
          <w:tcPr>
            <w:tcW w:w="394" w:type="dxa"/>
          </w:tcPr>
          <w:p w14:paraId="2A4A7E48" w14:textId="77777777" w:rsidR="000622FD" w:rsidRPr="009079F8" w:rsidRDefault="000622FD">
            <w:pPr>
              <w:pStyle w:val="pqiTabBody"/>
            </w:pPr>
            <w:r>
              <w:t>R</w:t>
            </w:r>
          </w:p>
        </w:tc>
        <w:tc>
          <w:tcPr>
            <w:tcW w:w="1513" w:type="dxa"/>
          </w:tcPr>
          <w:p w14:paraId="06DB4882" w14:textId="77777777" w:rsidR="000622FD" w:rsidRPr="009079F8" w:rsidRDefault="000622FD">
            <w:pPr>
              <w:pStyle w:val="pqiTabBody"/>
            </w:pPr>
          </w:p>
        </w:tc>
        <w:tc>
          <w:tcPr>
            <w:tcW w:w="4426" w:type="dxa"/>
          </w:tcPr>
          <w:p w14:paraId="2579471F" w14:textId="77777777" w:rsidR="000622FD" w:rsidRPr="00461FB7" w:rsidRDefault="000622FD">
            <w:pPr>
              <w:pStyle w:val="pqiTabBody"/>
            </w:pPr>
            <w:r>
              <w:t>Wartość słownika.</w:t>
            </w:r>
          </w:p>
          <w:p w14:paraId="38AA23F7" w14:textId="77777777" w:rsidR="000622FD" w:rsidRPr="009079F8" w:rsidRDefault="000622FD">
            <w:pPr>
              <w:pStyle w:val="pqiTabBody"/>
            </w:pPr>
          </w:p>
        </w:tc>
        <w:tc>
          <w:tcPr>
            <w:tcW w:w="986" w:type="dxa"/>
          </w:tcPr>
          <w:p w14:paraId="72327AF1" w14:textId="77777777" w:rsidR="000622FD" w:rsidRPr="009079F8" w:rsidRDefault="000622FD">
            <w:pPr>
              <w:pStyle w:val="pqiTabBody"/>
            </w:pPr>
            <w:r>
              <w:t>n8</w:t>
            </w:r>
          </w:p>
        </w:tc>
      </w:tr>
      <w:tr w:rsidR="000622FD" w:rsidRPr="009079F8" w14:paraId="69CB3CBE" w14:textId="77777777">
        <w:trPr>
          <w:cantSplit/>
        </w:trPr>
        <w:tc>
          <w:tcPr>
            <w:tcW w:w="968" w:type="dxa"/>
            <w:gridSpan w:val="2"/>
          </w:tcPr>
          <w:p w14:paraId="381786E7" w14:textId="77777777" w:rsidR="000622FD" w:rsidRPr="002854B5" w:rsidRDefault="000622FD">
            <w:pPr>
              <w:pStyle w:val="pqiTabBody"/>
              <w:rPr>
                <w:b/>
                <w:i/>
              </w:rPr>
            </w:pPr>
            <w:r>
              <w:rPr>
                <w:b/>
              </w:rPr>
              <w:t>12</w:t>
            </w:r>
          </w:p>
        </w:tc>
        <w:tc>
          <w:tcPr>
            <w:tcW w:w="5257" w:type="dxa"/>
          </w:tcPr>
          <w:p w14:paraId="799F0D1A" w14:textId="77777777" w:rsidR="000622FD" w:rsidRPr="00C15AD5" w:rsidRDefault="000622FD">
            <w:pPr>
              <w:pStyle w:val="pqiTabBody"/>
              <w:rPr>
                <w:b/>
              </w:rPr>
            </w:pPr>
            <w:r w:rsidRPr="00C15AD5">
              <w:rPr>
                <w:b/>
              </w:rPr>
              <w:t>Przynależność kodów CN do wyrobów akcyzowych</w:t>
            </w:r>
          </w:p>
          <w:p w14:paraId="65C69FB2"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0FE9563F" w14:textId="77777777" w:rsidR="000622FD" w:rsidRPr="00C15AD5" w:rsidRDefault="000622FD">
            <w:pPr>
              <w:pStyle w:val="pqiTabBody"/>
              <w:rPr>
                <w:b/>
              </w:rPr>
            </w:pPr>
            <w:r w:rsidRPr="00C15AD5">
              <w:rPr>
                <w:b/>
              </w:rPr>
              <w:t>O</w:t>
            </w:r>
          </w:p>
        </w:tc>
        <w:tc>
          <w:tcPr>
            <w:tcW w:w="1513" w:type="dxa"/>
          </w:tcPr>
          <w:p w14:paraId="059E558E" w14:textId="77777777" w:rsidR="000622FD" w:rsidRPr="00C15AD5" w:rsidRDefault="000622FD">
            <w:pPr>
              <w:pStyle w:val="pqiTabBody"/>
              <w:rPr>
                <w:b/>
              </w:rPr>
            </w:pPr>
          </w:p>
        </w:tc>
        <w:tc>
          <w:tcPr>
            <w:tcW w:w="4426" w:type="dxa"/>
          </w:tcPr>
          <w:p w14:paraId="2644D193" w14:textId="77777777" w:rsidR="000622FD" w:rsidRPr="00C15AD5" w:rsidRDefault="000622FD">
            <w:pPr>
              <w:pStyle w:val="pqiTabBody"/>
              <w:rPr>
                <w:b/>
              </w:rPr>
            </w:pPr>
            <w:r w:rsidRPr="00C15AD5">
              <w:rPr>
                <w:b/>
              </w:rPr>
              <w:t>Element definiuje wartości słownika „Przynależność kodów CN do wyrobów akcyzowych”.</w:t>
            </w:r>
          </w:p>
        </w:tc>
        <w:tc>
          <w:tcPr>
            <w:tcW w:w="986" w:type="dxa"/>
          </w:tcPr>
          <w:p w14:paraId="3928B597" w14:textId="77777777" w:rsidR="000622FD" w:rsidRPr="00EE4AC0" w:rsidRDefault="000622FD">
            <w:pPr>
              <w:pStyle w:val="pqiTabBody"/>
              <w:rPr>
                <w:b/>
              </w:rPr>
            </w:pPr>
            <w:r w:rsidRPr="00EE4AC0">
              <w:rPr>
                <w:b/>
              </w:rPr>
              <w:t>Nx</w:t>
            </w:r>
          </w:p>
        </w:tc>
      </w:tr>
      <w:tr w:rsidR="000622FD" w:rsidRPr="009079F8" w14:paraId="75511B3C" w14:textId="77777777">
        <w:trPr>
          <w:cantSplit/>
        </w:trPr>
        <w:tc>
          <w:tcPr>
            <w:tcW w:w="606" w:type="dxa"/>
          </w:tcPr>
          <w:p w14:paraId="34E62B87" w14:textId="77777777" w:rsidR="000622FD" w:rsidRPr="009079F8" w:rsidRDefault="000622FD">
            <w:pPr>
              <w:pStyle w:val="pqiTabBody"/>
            </w:pPr>
          </w:p>
        </w:tc>
        <w:tc>
          <w:tcPr>
            <w:tcW w:w="362" w:type="dxa"/>
          </w:tcPr>
          <w:p w14:paraId="7D20A019" w14:textId="77777777" w:rsidR="000622FD" w:rsidRPr="009079F8" w:rsidRDefault="000622FD">
            <w:pPr>
              <w:pStyle w:val="pqiTabBody"/>
              <w:rPr>
                <w:i/>
              </w:rPr>
            </w:pPr>
            <w:r>
              <w:rPr>
                <w:i/>
              </w:rPr>
              <w:t>a</w:t>
            </w:r>
          </w:p>
        </w:tc>
        <w:tc>
          <w:tcPr>
            <w:tcW w:w="5257" w:type="dxa"/>
          </w:tcPr>
          <w:p w14:paraId="67AAD8EA" w14:textId="77777777" w:rsidR="000622FD" w:rsidRDefault="000622FD">
            <w:pPr>
              <w:pStyle w:val="pqiTabBody"/>
            </w:pPr>
            <w:r>
              <w:t>Wartość kodu CN</w:t>
            </w:r>
          </w:p>
          <w:p w14:paraId="20507056"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CnCode</w:t>
            </w:r>
          </w:p>
        </w:tc>
        <w:tc>
          <w:tcPr>
            <w:tcW w:w="394" w:type="dxa"/>
          </w:tcPr>
          <w:p w14:paraId="48F2593A" w14:textId="77777777" w:rsidR="000622FD" w:rsidRPr="009079F8" w:rsidRDefault="000622FD">
            <w:pPr>
              <w:pStyle w:val="pqiTabBody"/>
            </w:pPr>
            <w:r>
              <w:t>R</w:t>
            </w:r>
          </w:p>
        </w:tc>
        <w:tc>
          <w:tcPr>
            <w:tcW w:w="1513" w:type="dxa"/>
          </w:tcPr>
          <w:p w14:paraId="1455D293" w14:textId="77777777" w:rsidR="000622FD" w:rsidRPr="009079F8" w:rsidRDefault="000622FD">
            <w:pPr>
              <w:pStyle w:val="pqiTabBody"/>
            </w:pPr>
          </w:p>
        </w:tc>
        <w:tc>
          <w:tcPr>
            <w:tcW w:w="4426" w:type="dxa"/>
          </w:tcPr>
          <w:p w14:paraId="3B7C1656" w14:textId="77777777" w:rsidR="000622FD" w:rsidRPr="00461FB7" w:rsidRDefault="000622FD">
            <w:pPr>
              <w:pStyle w:val="pqiTabBody"/>
            </w:pPr>
            <w:r>
              <w:t>Wartość ze słownika „</w:t>
            </w:r>
            <w:r w:rsidRPr="00461FB7">
              <w:t>Kody CN (CN codes)</w:t>
            </w:r>
            <w:r>
              <w:t>”.</w:t>
            </w:r>
          </w:p>
          <w:p w14:paraId="2271BF48" w14:textId="77777777" w:rsidR="000622FD" w:rsidRPr="009079F8" w:rsidRDefault="000622FD">
            <w:pPr>
              <w:pStyle w:val="pqiTabBody"/>
            </w:pPr>
          </w:p>
        </w:tc>
        <w:tc>
          <w:tcPr>
            <w:tcW w:w="986" w:type="dxa"/>
          </w:tcPr>
          <w:p w14:paraId="00C3DF10" w14:textId="77777777" w:rsidR="000622FD" w:rsidRPr="009079F8" w:rsidRDefault="000622FD">
            <w:pPr>
              <w:pStyle w:val="pqiTabBody"/>
            </w:pPr>
            <w:r>
              <w:t>n8</w:t>
            </w:r>
          </w:p>
        </w:tc>
      </w:tr>
      <w:tr w:rsidR="000622FD" w:rsidRPr="009079F8" w14:paraId="399BEC63" w14:textId="77777777">
        <w:trPr>
          <w:cantSplit/>
        </w:trPr>
        <w:tc>
          <w:tcPr>
            <w:tcW w:w="606" w:type="dxa"/>
          </w:tcPr>
          <w:p w14:paraId="438ED65E" w14:textId="77777777" w:rsidR="000622FD" w:rsidRPr="009079F8" w:rsidRDefault="000622FD">
            <w:pPr>
              <w:pStyle w:val="pqiTabBody"/>
            </w:pPr>
          </w:p>
        </w:tc>
        <w:tc>
          <w:tcPr>
            <w:tcW w:w="362" w:type="dxa"/>
          </w:tcPr>
          <w:p w14:paraId="59C2A60B" w14:textId="77777777" w:rsidR="000622FD" w:rsidRPr="009079F8" w:rsidRDefault="000622FD">
            <w:pPr>
              <w:pStyle w:val="pqiTabBody"/>
              <w:rPr>
                <w:i/>
              </w:rPr>
            </w:pPr>
            <w:r>
              <w:rPr>
                <w:i/>
              </w:rPr>
              <w:t>b</w:t>
            </w:r>
          </w:p>
        </w:tc>
        <w:tc>
          <w:tcPr>
            <w:tcW w:w="5257" w:type="dxa"/>
          </w:tcPr>
          <w:p w14:paraId="1B68E24B" w14:textId="77777777" w:rsidR="000622FD" w:rsidRDefault="000622FD">
            <w:pPr>
              <w:pStyle w:val="pqiTabBody"/>
            </w:pPr>
            <w:r>
              <w:t>Kod produktu akcyzowego</w:t>
            </w:r>
          </w:p>
          <w:p w14:paraId="21BE191C"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14D6140D" w14:textId="77777777" w:rsidR="000622FD" w:rsidRPr="009079F8" w:rsidRDefault="000622FD">
            <w:pPr>
              <w:pStyle w:val="pqiTabBody"/>
            </w:pPr>
            <w:r>
              <w:t>R</w:t>
            </w:r>
          </w:p>
        </w:tc>
        <w:tc>
          <w:tcPr>
            <w:tcW w:w="1513" w:type="dxa"/>
          </w:tcPr>
          <w:p w14:paraId="73CBF822" w14:textId="77777777" w:rsidR="000622FD" w:rsidRPr="009079F8" w:rsidRDefault="000622FD">
            <w:pPr>
              <w:pStyle w:val="pqiTabBody"/>
            </w:pPr>
          </w:p>
        </w:tc>
        <w:tc>
          <w:tcPr>
            <w:tcW w:w="4426" w:type="dxa"/>
          </w:tcPr>
          <w:p w14:paraId="72FB2024" w14:textId="77777777" w:rsidR="000622FD" w:rsidRPr="009079F8" w:rsidRDefault="000622FD">
            <w:pPr>
              <w:pStyle w:val="pqiTabBody"/>
            </w:pPr>
            <w:r>
              <w:t>Wartość ze słownika „</w:t>
            </w:r>
            <w:r w:rsidRPr="00461FB7">
              <w:t>Wyroby akcyzowe (Excise products)</w:t>
            </w:r>
            <w:r>
              <w:t>”.</w:t>
            </w:r>
          </w:p>
        </w:tc>
        <w:tc>
          <w:tcPr>
            <w:tcW w:w="986" w:type="dxa"/>
          </w:tcPr>
          <w:p w14:paraId="270D0595" w14:textId="77777777" w:rsidR="000622FD" w:rsidRPr="009079F8" w:rsidRDefault="000622FD">
            <w:pPr>
              <w:pStyle w:val="pqiTabBody"/>
            </w:pPr>
            <w:r>
              <w:t>an4</w:t>
            </w:r>
          </w:p>
        </w:tc>
      </w:tr>
      <w:tr w:rsidR="000622FD" w:rsidRPr="009079F8" w14:paraId="5A80C088" w14:textId="77777777">
        <w:trPr>
          <w:cantSplit/>
        </w:trPr>
        <w:tc>
          <w:tcPr>
            <w:tcW w:w="968" w:type="dxa"/>
            <w:gridSpan w:val="2"/>
          </w:tcPr>
          <w:p w14:paraId="2DC861D7" w14:textId="77777777" w:rsidR="000622FD" w:rsidRPr="002854B5" w:rsidRDefault="000622FD">
            <w:pPr>
              <w:pStyle w:val="pqiTabBody"/>
              <w:rPr>
                <w:b/>
                <w:i/>
              </w:rPr>
            </w:pPr>
            <w:r>
              <w:rPr>
                <w:b/>
              </w:rPr>
              <w:t>13</w:t>
            </w:r>
          </w:p>
        </w:tc>
        <w:tc>
          <w:tcPr>
            <w:tcW w:w="5257" w:type="dxa"/>
          </w:tcPr>
          <w:p w14:paraId="7B5E40B4" w14:textId="77777777" w:rsidR="000622FD" w:rsidRDefault="000622FD">
            <w:pPr>
              <w:pStyle w:val="pqiTabBody"/>
              <w:rPr>
                <w:b/>
              </w:rPr>
            </w:pPr>
            <w:r>
              <w:rPr>
                <w:b/>
              </w:rPr>
              <w:t>Powód anulowania</w:t>
            </w:r>
          </w:p>
          <w:p w14:paraId="69E54428" w14:textId="77777777" w:rsidR="000622FD" w:rsidRPr="009376F3" w:rsidRDefault="000622FD">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1B749BA8" w14:textId="77777777" w:rsidR="000622FD" w:rsidRPr="00C15AD5" w:rsidRDefault="000622FD">
            <w:pPr>
              <w:pStyle w:val="pqiTabBody"/>
              <w:rPr>
                <w:b/>
              </w:rPr>
            </w:pPr>
            <w:r w:rsidRPr="00C15AD5">
              <w:rPr>
                <w:b/>
              </w:rPr>
              <w:t>O</w:t>
            </w:r>
          </w:p>
        </w:tc>
        <w:tc>
          <w:tcPr>
            <w:tcW w:w="1513" w:type="dxa"/>
          </w:tcPr>
          <w:p w14:paraId="63844FCD" w14:textId="77777777" w:rsidR="000622FD" w:rsidRPr="00C15AD5" w:rsidRDefault="000622FD">
            <w:pPr>
              <w:pStyle w:val="pqiTabBody"/>
              <w:rPr>
                <w:b/>
              </w:rPr>
            </w:pPr>
          </w:p>
        </w:tc>
        <w:tc>
          <w:tcPr>
            <w:tcW w:w="4426" w:type="dxa"/>
          </w:tcPr>
          <w:p w14:paraId="65F64828" w14:textId="77777777" w:rsidR="000622FD" w:rsidRPr="00C15AD5" w:rsidRDefault="000622FD">
            <w:pPr>
              <w:pStyle w:val="pqiTabBody"/>
              <w:rPr>
                <w:b/>
              </w:rPr>
            </w:pPr>
            <w:r w:rsidRPr="00C15AD5">
              <w:rPr>
                <w:b/>
              </w:rPr>
              <w:t>Element definiuje wartości słownika „Kody przyczyny anulowania (Cancellation reasons)”</w:t>
            </w:r>
          </w:p>
        </w:tc>
        <w:tc>
          <w:tcPr>
            <w:tcW w:w="986" w:type="dxa"/>
          </w:tcPr>
          <w:p w14:paraId="343B1AD2" w14:textId="77777777" w:rsidR="000622FD" w:rsidRPr="00EE4AC0" w:rsidRDefault="000622FD">
            <w:pPr>
              <w:pStyle w:val="pqiTabBody"/>
              <w:rPr>
                <w:b/>
              </w:rPr>
            </w:pPr>
            <w:r w:rsidRPr="00EE4AC0">
              <w:rPr>
                <w:b/>
              </w:rPr>
              <w:t>Nx</w:t>
            </w:r>
          </w:p>
        </w:tc>
      </w:tr>
      <w:tr w:rsidR="000622FD" w:rsidRPr="009079F8" w14:paraId="796659F7" w14:textId="77777777">
        <w:trPr>
          <w:cantSplit/>
        </w:trPr>
        <w:tc>
          <w:tcPr>
            <w:tcW w:w="606" w:type="dxa"/>
          </w:tcPr>
          <w:p w14:paraId="1866FDDF" w14:textId="77777777" w:rsidR="000622FD" w:rsidRPr="009079F8" w:rsidRDefault="000622FD">
            <w:pPr>
              <w:pStyle w:val="pqiTabBody"/>
            </w:pPr>
          </w:p>
        </w:tc>
        <w:tc>
          <w:tcPr>
            <w:tcW w:w="362" w:type="dxa"/>
          </w:tcPr>
          <w:p w14:paraId="42260D08" w14:textId="77777777" w:rsidR="000622FD" w:rsidRPr="009079F8" w:rsidRDefault="000622FD">
            <w:pPr>
              <w:pStyle w:val="pqiTabBody"/>
              <w:rPr>
                <w:i/>
              </w:rPr>
            </w:pPr>
            <w:r>
              <w:rPr>
                <w:i/>
              </w:rPr>
              <w:t>a</w:t>
            </w:r>
          </w:p>
        </w:tc>
        <w:tc>
          <w:tcPr>
            <w:tcW w:w="5257" w:type="dxa"/>
          </w:tcPr>
          <w:p w14:paraId="48CECE83" w14:textId="77777777" w:rsidR="000622FD" w:rsidRDefault="000622FD">
            <w:pPr>
              <w:pStyle w:val="pqiTabBody"/>
            </w:pPr>
            <w:r>
              <w:t>Kod powodu anulowania</w:t>
            </w:r>
          </w:p>
          <w:p w14:paraId="40D552E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52DB380C" w14:textId="77777777" w:rsidR="000622FD" w:rsidRPr="009079F8" w:rsidRDefault="000622FD">
            <w:pPr>
              <w:pStyle w:val="pqiTabBody"/>
            </w:pPr>
            <w:r>
              <w:t>R</w:t>
            </w:r>
          </w:p>
        </w:tc>
        <w:tc>
          <w:tcPr>
            <w:tcW w:w="1513" w:type="dxa"/>
          </w:tcPr>
          <w:p w14:paraId="3F01F80E" w14:textId="77777777" w:rsidR="000622FD" w:rsidRPr="009079F8" w:rsidRDefault="000622FD">
            <w:pPr>
              <w:pStyle w:val="pqiTabBody"/>
            </w:pPr>
          </w:p>
        </w:tc>
        <w:tc>
          <w:tcPr>
            <w:tcW w:w="4426" w:type="dxa"/>
          </w:tcPr>
          <w:p w14:paraId="499606CE" w14:textId="77777777" w:rsidR="000622FD" w:rsidRPr="009079F8" w:rsidRDefault="000622FD">
            <w:pPr>
              <w:pStyle w:val="pqiTabBody"/>
            </w:pPr>
            <w:r>
              <w:t>Wartość słownika</w:t>
            </w:r>
            <w:r w:rsidRPr="00823541">
              <w:t>.</w:t>
            </w:r>
          </w:p>
        </w:tc>
        <w:tc>
          <w:tcPr>
            <w:tcW w:w="986" w:type="dxa"/>
          </w:tcPr>
          <w:p w14:paraId="1B8FDEE3" w14:textId="77777777" w:rsidR="000622FD" w:rsidRPr="009079F8" w:rsidRDefault="000622FD">
            <w:pPr>
              <w:pStyle w:val="pqiTabBody"/>
            </w:pPr>
            <w:r>
              <w:t>n1</w:t>
            </w:r>
          </w:p>
        </w:tc>
      </w:tr>
      <w:tr w:rsidR="000622FD" w:rsidRPr="009079F8" w14:paraId="30D10CF8" w14:textId="77777777">
        <w:trPr>
          <w:cantSplit/>
          <w:trHeight w:val="687"/>
        </w:trPr>
        <w:tc>
          <w:tcPr>
            <w:tcW w:w="968" w:type="dxa"/>
            <w:gridSpan w:val="2"/>
          </w:tcPr>
          <w:p w14:paraId="66965F13" w14:textId="77777777" w:rsidR="000622FD" w:rsidRPr="002854B5" w:rsidRDefault="000622FD">
            <w:pPr>
              <w:pStyle w:val="pqiTabBody"/>
              <w:rPr>
                <w:b/>
                <w:i/>
              </w:rPr>
            </w:pPr>
            <w:r>
              <w:rPr>
                <w:b/>
              </w:rPr>
              <w:t>14</w:t>
            </w:r>
          </w:p>
        </w:tc>
        <w:tc>
          <w:tcPr>
            <w:tcW w:w="5257" w:type="dxa"/>
          </w:tcPr>
          <w:p w14:paraId="31CA4FF8" w14:textId="77777777" w:rsidR="000622FD" w:rsidRDefault="000622FD">
            <w:pPr>
              <w:pStyle w:val="pqiTabBody"/>
              <w:rPr>
                <w:b/>
              </w:rPr>
            </w:pPr>
            <w:r>
              <w:rPr>
                <w:b/>
              </w:rPr>
              <w:t>Polski wyrób akcyzowy</w:t>
            </w:r>
          </w:p>
          <w:p w14:paraId="396A9E6F" w14:textId="77777777" w:rsidR="000622FD" w:rsidRPr="009376F3" w:rsidRDefault="000622FD">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4A4CCAC9" w14:textId="77777777" w:rsidR="000622FD" w:rsidRPr="00C15AD5" w:rsidRDefault="000622FD">
            <w:pPr>
              <w:pStyle w:val="pqiTabBody"/>
              <w:rPr>
                <w:b/>
              </w:rPr>
            </w:pPr>
            <w:r w:rsidRPr="00C15AD5">
              <w:rPr>
                <w:b/>
              </w:rPr>
              <w:t>O</w:t>
            </w:r>
          </w:p>
        </w:tc>
        <w:tc>
          <w:tcPr>
            <w:tcW w:w="1513" w:type="dxa"/>
          </w:tcPr>
          <w:p w14:paraId="7F0C5F47" w14:textId="77777777" w:rsidR="000622FD" w:rsidRPr="00C15AD5" w:rsidRDefault="000622FD">
            <w:pPr>
              <w:pStyle w:val="pqiTabBody"/>
              <w:rPr>
                <w:b/>
              </w:rPr>
            </w:pPr>
          </w:p>
        </w:tc>
        <w:tc>
          <w:tcPr>
            <w:tcW w:w="4426" w:type="dxa"/>
          </w:tcPr>
          <w:p w14:paraId="18B013F7" w14:textId="77777777" w:rsidR="000622FD" w:rsidRPr="00C15AD5" w:rsidRDefault="000622FD">
            <w:pPr>
              <w:pStyle w:val="pqiTabBody"/>
              <w:rPr>
                <w:b/>
              </w:rPr>
            </w:pPr>
            <w:r w:rsidRPr="00C15AD5">
              <w:rPr>
                <w:b/>
              </w:rPr>
              <w:t xml:space="preserve">Element definiuje wartości słownika </w:t>
            </w:r>
          </w:p>
          <w:p w14:paraId="35FAB73C" w14:textId="77777777" w:rsidR="000622FD" w:rsidRPr="009079F8" w:rsidRDefault="000622FD">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6E543DBA" w14:textId="77777777" w:rsidR="000622FD" w:rsidRPr="00EE4AC0" w:rsidRDefault="000622FD">
            <w:pPr>
              <w:pStyle w:val="pqiTabBody"/>
              <w:rPr>
                <w:b/>
              </w:rPr>
            </w:pPr>
            <w:r w:rsidRPr="00EE4AC0">
              <w:rPr>
                <w:b/>
              </w:rPr>
              <w:t>Nx</w:t>
            </w:r>
          </w:p>
        </w:tc>
      </w:tr>
      <w:tr w:rsidR="000622FD" w:rsidRPr="009079F8" w14:paraId="445B1ADE" w14:textId="77777777">
        <w:trPr>
          <w:cantSplit/>
        </w:trPr>
        <w:tc>
          <w:tcPr>
            <w:tcW w:w="968" w:type="dxa"/>
            <w:gridSpan w:val="2"/>
          </w:tcPr>
          <w:p w14:paraId="5EEB5E6F" w14:textId="77777777" w:rsidR="000622FD" w:rsidRPr="002854B5" w:rsidRDefault="000622FD">
            <w:pPr>
              <w:pStyle w:val="pqiTabBody"/>
              <w:rPr>
                <w:b/>
                <w:i/>
              </w:rPr>
            </w:pPr>
            <w:r>
              <w:rPr>
                <w:b/>
              </w:rPr>
              <w:t>15</w:t>
            </w:r>
          </w:p>
        </w:tc>
        <w:tc>
          <w:tcPr>
            <w:tcW w:w="5257" w:type="dxa"/>
          </w:tcPr>
          <w:p w14:paraId="0692A816" w14:textId="77777777" w:rsidR="000622FD" w:rsidRDefault="000622FD">
            <w:pPr>
              <w:pStyle w:val="pqiTabBody"/>
              <w:rPr>
                <w:b/>
              </w:rPr>
            </w:pPr>
            <w:r>
              <w:rPr>
                <w:b/>
              </w:rPr>
              <w:t>Polski kod CN</w:t>
            </w:r>
          </w:p>
          <w:p w14:paraId="43470CB7" w14:textId="77777777" w:rsidR="000622FD" w:rsidRPr="00516CD7" w:rsidRDefault="000622FD">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17BF8F37" w14:textId="77777777" w:rsidR="000622FD" w:rsidRPr="00C15AD5" w:rsidRDefault="000622FD">
            <w:pPr>
              <w:pStyle w:val="pqiTabBody"/>
              <w:rPr>
                <w:b/>
              </w:rPr>
            </w:pPr>
            <w:r w:rsidRPr="00C15AD5">
              <w:rPr>
                <w:b/>
              </w:rPr>
              <w:t>O</w:t>
            </w:r>
          </w:p>
        </w:tc>
        <w:tc>
          <w:tcPr>
            <w:tcW w:w="1513" w:type="dxa"/>
          </w:tcPr>
          <w:p w14:paraId="2AE5F671" w14:textId="77777777" w:rsidR="000622FD" w:rsidRPr="00C15AD5" w:rsidRDefault="000622FD">
            <w:pPr>
              <w:pStyle w:val="pqiTabBody"/>
              <w:rPr>
                <w:b/>
              </w:rPr>
            </w:pPr>
          </w:p>
        </w:tc>
        <w:tc>
          <w:tcPr>
            <w:tcW w:w="4426" w:type="dxa"/>
          </w:tcPr>
          <w:p w14:paraId="532C0F23" w14:textId="77777777" w:rsidR="000622FD" w:rsidRPr="00C15AD5" w:rsidRDefault="000622FD">
            <w:pPr>
              <w:pStyle w:val="pqiTabBody"/>
              <w:rPr>
                <w:b/>
              </w:rPr>
            </w:pPr>
            <w:r w:rsidRPr="00C15AD5">
              <w:rPr>
                <w:b/>
              </w:rPr>
              <w:t>Element definiuje wartości słownika „Polskie kody CN”.</w:t>
            </w:r>
          </w:p>
          <w:p w14:paraId="5C4D937F" w14:textId="77777777" w:rsidR="000622FD" w:rsidRPr="00C15AD5" w:rsidRDefault="000622FD">
            <w:pPr>
              <w:pStyle w:val="pqiTabBody"/>
              <w:rPr>
                <w:b/>
              </w:rPr>
            </w:pPr>
            <w:r w:rsidRPr="00C15AD5">
              <w:rPr>
                <w:b/>
              </w:rPr>
              <w:t>Zawartość elementu taka jak elementu</w:t>
            </w:r>
          </w:p>
          <w:p w14:paraId="27204A8D" w14:textId="77777777" w:rsidR="000622FD" w:rsidRPr="009079F8" w:rsidRDefault="000622FD">
            <w:pPr>
              <w:pStyle w:val="pqiTabBody"/>
            </w:pPr>
            <w:r>
              <w:rPr>
                <w:rFonts w:ascii="Courier New" w:hAnsi="Courier New" w:cs="Courier New"/>
                <w:noProof/>
                <w:color w:val="0000FF"/>
              </w:rPr>
              <w:t>CnCode</w:t>
            </w:r>
            <w:r>
              <w:t>.</w:t>
            </w:r>
          </w:p>
        </w:tc>
        <w:tc>
          <w:tcPr>
            <w:tcW w:w="986" w:type="dxa"/>
          </w:tcPr>
          <w:p w14:paraId="1CD8CDC7" w14:textId="77777777" w:rsidR="000622FD" w:rsidRPr="00EE4AC0" w:rsidRDefault="000622FD">
            <w:pPr>
              <w:pStyle w:val="pqiTabBody"/>
              <w:rPr>
                <w:b/>
              </w:rPr>
            </w:pPr>
            <w:r w:rsidRPr="00EE4AC0">
              <w:rPr>
                <w:b/>
              </w:rPr>
              <w:t>Nx</w:t>
            </w:r>
          </w:p>
        </w:tc>
      </w:tr>
      <w:tr w:rsidR="000622FD" w:rsidRPr="009079F8" w14:paraId="53D47F99" w14:textId="77777777">
        <w:trPr>
          <w:cantSplit/>
        </w:trPr>
        <w:tc>
          <w:tcPr>
            <w:tcW w:w="968" w:type="dxa"/>
            <w:gridSpan w:val="2"/>
          </w:tcPr>
          <w:p w14:paraId="76228CBD" w14:textId="77777777" w:rsidR="000622FD" w:rsidRPr="002854B5" w:rsidRDefault="000622FD">
            <w:pPr>
              <w:pStyle w:val="pqiTabBody"/>
              <w:rPr>
                <w:b/>
                <w:i/>
              </w:rPr>
            </w:pPr>
            <w:r>
              <w:rPr>
                <w:b/>
              </w:rPr>
              <w:t>16</w:t>
            </w:r>
          </w:p>
        </w:tc>
        <w:tc>
          <w:tcPr>
            <w:tcW w:w="5257" w:type="dxa"/>
          </w:tcPr>
          <w:p w14:paraId="267E238D" w14:textId="77777777" w:rsidR="000622FD" w:rsidRDefault="000622FD">
            <w:pPr>
              <w:pStyle w:val="pqiTabBody"/>
              <w:rPr>
                <w:b/>
              </w:rPr>
            </w:pPr>
            <w:r>
              <w:rPr>
                <w:b/>
              </w:rPr>
              <w:t>Zgodność polskiego kodu CN i produktu akcyzowego</w:t>
            </w:r>
          </w:p>
          <w:p w14:paraId="5026997C" w14:textId="77777777" w:rsidR="000622FD" w:rsidRDefault="000622FD">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73DB0BE6" w14:textId="77777777" w:rsidR="000622FD" w:rsidRPr="00516CD7" w:rsidRDefault="000622FD">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35647F4D" w14:textId="77777777" w:rsidR="000622FD" w:rsidRPr="00C15AD5" w:rsidRDefault="000622FD">
            <w:pPr>
              <w:pStyle w:val="pqiTabBody"/>
              <w:rPr>
                <w:b/>
              </w:rPr>
            </w:pPr>
            <w:r w:rsidRPr="00C15AD5">
              <w:rPr>
                <w:b/>
              </w:rPr>
              <w:t>O</w:t>
            </w:r>
          </w:p>
        </w:tc>
        <w:tc>
          <w:tcPr>
            <w:tcW w:w="1513" w:type="dxa"/>
          </w:tcPr>
          <w:p w14:paraId="6B74737A" w14:textId="77777777" w:rsidR="000622FD" w:rsidRPr="00C15AD5" w:rsidRDefault="000622FD">
            <w:pPr>
              <w:pStyle w:val="pqiTabBody"/>
              <w:rPr>
                <w:b/>
              </w:rPr>
            </w:pPr>
          </w:p>
        </w:tc>
        <w:tc>
          <w:tcPr>
            <w:tcW w:w="4426" w:type="dxa"/>
          </w:tcPr>
          <w:p w14:paraId="6D7F0C99" w14:textId="77777777" w:rsidR="000622FD" w:rsidRPr="00C15AD5" w:rsidRDefault="000622FD">
            <w:pPr>
              <w:pStyle w:val="pqiTabBody"/>
              <w:rPr>
                <w:b/>
              </w:rPr>
            </w:pPr>
            <w:r w:rsidRPr="00C15AD5">
              <w:rPr>
                <w:b/>
              </w:rPr>
              <w:t>Element definiuje wartości słownika „Przynależność polskich kodów CN do wyrobów akcyzowych”.</w:t>
            </w:r>
          </w:p>
          <w:p w14:paraId="3E133E65" w14:textId="77777777" w:rsidR="000622FD" w:rsidRPr="00C15AD5" w:rsidRDefault="000622FD">
            <w:pPr>
              <w:pStyle w:val="pqiTabBody"/>
              <w:rPr>
                <w:b/>
              </w:rPr>
            </w:pPr>
            <w:r w:rsidRPr="00C15AD5">
              <w:rPr>
                <w:b/>
              </w:rPr>
              <w:t>Zawartość elementu taka jak elementu</w:t>
            </w:r>
          </w:p>
          <w:p w14:paraId="034D896E" w14:textId="77777777" w:rsidR="000622FD" w:rsidRPr="009079F8" w:rsidRDefault="000622FD">
            <w:pPr>
              <w:pStyle w:val="pqiTabBody"/>
            </w:pPr>
            <w:r>
              <w:rPr>
                <w:rFonts w:ascii="Courier New" w:hAnsi="Courier New" w:cs="Courier New"/>
                <w:noProof/>
                <w:color w:val="0000FF"/>
              </w:rPr>
              <w:t>CorrespondenceCnCodeExciseProduct</w:t>
            </w:r>
            <w:r>
              <w:t>.</w:t>
            </w:r>
          </w:p>
        </w:tc>
        <w:tc>
          <w:tcPr>
            <w:tcW w:w="986" w:type="dxa"/>
          </w:tcPr>
          <w:p w14:paraId="509DE12E" w14:textId="77777777" w:rsidR="000622FD" w:rsidRPr="00EE4AC0" w:rsidRDefault="000622FD">
            <w:pPr>
              <w:pStyle w:val="pqiTabBody"/>
              <w:rPr>
                <w:b/>
              </w:rPr>
            </w:pPr>
            <w:r w:rsidRPr="00EE4AC0">
              <w:rPr>
                <w:b/>
              </w:rPr>
              <w:t>Nx</w:t>
            </w:r>
          </w:p>
        </w:tc>
      </w:tr>
      <w:tr w:rsidR="000622FD" w:rsidRPr="009079F8" w14:paraId="1AA4C763" w14:textId="77777777">
        <w:trPr>
          <w:cantSplit/>
        </w:trPr>
        <w:tc>
          <w:tcPr>
            <w:tcW w:w="968" w:type="dxa"/>
            <w:gridSpan w:val="2"/>
          </w:tcPr>
          <w:p w14:paraId="1A2FF1EB" w14:textId="77777777" w:rsidR="000622FD" w:rsidRPr="002854B5" w:rsidRDefault="000622FD">
            <w:pPr>
              <w:pStyle w:val="pqiTabBody"/>
              <w:rPr>
                <w:b/>
                <w:i/>
              </w:rPr>
            </w:pPr>
            <w:r>
              <w:rPr>
                <w:b/>
              </w:rPr>
              <w:t>17</w:t>
            </w:r>
          </w:p>
        </w:tc>
        <w:tc>
          <w:tcPr>
            <w:tcW w:w="5257" w:type="dxa"/>
          </w:tcPr>
          <w:p w14:paraId="3C6075F9" w14:textId="77777777" w:rsidR="000622FD" w:rsidRPr="000D7504" w:rsidRDefault="000622FD">
            <w:pPr>
              <w:pStyle w:val="pqiTabBody"/>
              <w:rPr>
                <w:b/>
              </w:rPr>
            </w:pPr>
            <w:r>
              <w:rPr>
                <w:b/>
              </w:rPr>
              <w:t>Dodatkowa jednostka</w:t>
            </w:r>
            <w:r w:rsidRPr="000D7504">
              <w:rPr>
                <w:b/>
              </w:rPr>
              <w:t xml:space="preserve"> miary</w:t>
            </w:r>
          </w:p>
          <w:p w14:paraId="5B9AB4BC" w14:textId="77777777" w:rsidR="000622FD" w:rsidRPr="000D7504" w:rsidRDefault="000622FD">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591483FC" w14:textId="77777777" w:rsidR="000622FD" w:rsidRPr="00C15AD5" w:rsidRDefault="000622FD">
            <w:pPr>
              <w:pStyle w:val="pqiTabBody"/>
              <w:rPr>
                <w:b/>
              </w:rPr>
            </w:pPr>
            <w:r w:rsidRPr="00C15AD5">
              <w:rPr>
                <w:b/>
              </w:rPr>
              <w:t>O</w:t>
            </w:r>
          </w:p>
        </w:tc>
        <w:tc>
          <w:tcPr>
            <w:tcW w:w="1513" w:type="dxa"/>
          </w:tcPr>
          <w:p w14:paraId="031845C6" w14:textId="77777777" w:rsidR="000622FD" w:rsidRPr="00C15AD5" w:rsidRDefault="000622FD">
            <w:pPr>
              <w:pStyle w:val="pqiTabBody"/>
              <w:rPr>
                <w:b/>
              </w:rPr>
            </w:pPr>
          </w:p>
        </w:tc>
        <w:tc>
          <w:tcPr>
            <w:tcW w:w="4426" w:type="dxa"/>
          </w:tcPr>
          <w:p w14:paraId="55396DA2" w14:textId="77777777" w:rsidR="000622FD" w:rsidRPr="00C15AD5" w:rsidRDefault="000622FD">
            <w:pPr>
              <w:pStyle w:val="pqiTabBody"/>
              <w:rPr>
                <w:b/>
              </w:rPr>
            </w:pPr>
            <w:r w:rsidRPr="00C15AD5">
              <w:rPr>
                <w:b/>
              </w:rPr>
              <w:t>Element definiuje wartości słownika „Dodatkowe jednostki miary”.</w:t>
            </w:r>
          </w:p>
          <w:p w14:paraId="172FBC3E" w14:textId="77777777" w:rsidR="000622FD" w:rsidRPr="00C15AD5" w:rsidRDefault="000622FD">
            <w:pPr>
              <w:pStyle w:val="pqiTabBody"/>
              <w:rPr>
                <w:b/>
              </w:rPr>
            </w:pPr>
            <w:r w:rsidRPr="00C15AD5">
              <w:rPr>
                <w:b/>
              </w:rPr>
              <w:t>Zawartość elementu taka jak elementu</w:t>
            </w:r>
          </w:p>
          <w:p w14:paraId="1D555F95" w14:textId="77777777" w:rsidR="000622FD" w:rsidRPr="009079F8" w:rsidRDefault="000622FD">
            <w:pPr>
              <w:pStyle w:val="pqiTabBody"/>
            </w:pPr>
            <w:r w:rsidRPr="000D7504">
              <w:rPr>
                <w:rFonts w:ascii="Courier New" w:hAnsi="Courier New" w:cs="Courier New"/>
                <w:noProof/>
                <w:color w:val="0000FF"/>
              </w:rPr>
              <w:t>UnitOfMeasure</w:t>
            </w:r>
            <w:r>
              <w:t>.</w:t>
            </w:r>
          </w:p>
        </w:tc>
        <w:tc>
          <w:tcPr>
            <w:tcW w:w="986" w:type="dxa"/>
          </w:tcPr>
          <w:p w14:paraId="6F408E6C" w14:textId="77777777" w:rsidR="000622FD" w:rsidRPr="00EE4AC0" w:rsidRDefault="000622FD">
            <w:pPr>
              <w:pStyle w:val="pqiTabBody"/>
              <w:rPr>
                <w:b/>
              </w:rPr>
            </w:pPr>
            <w:r w:rsidRPr="00EE4AC0">
              <w:rPr>
                <w:b/>
              </w:rPr>
              <w:t>Nx</w:t>
            </w:r>
          </w:p>
        </w:tc>
      </w:tr>
      <w:tr w:rsidR="000622FD" w:rsidRPr="009079F8" w14:paraId="2EB07388" w14:textId="77777777">
        <w:trPr>
          <w:cantSplit/>
        </w:trPr>
        <w:tc>
          <w:tcPr>
            <w:tcW w:w="968" w:type="dxa"/>
            <w:gridSpan w:val="2"/>
          </w:tcPr>
          <w:p w14:paraId="3E81E812" w14:textId="77777777" w:rsidR="000622FD" w:rsidRPr="002854B5" w:rsidRDefault="000622FD">
            <w:pPr>
              <w:pStyle w:val="pqiTabBody"/>
              <w:rPr>
                <w:b/>
                <w:i/>
              </w:rPr>
            </w:pPr>
            <w:r>
              <w:rPr>
                <w:b/>
              </w:rPr>
              <w:lastRenderedPageBreak/>
              <w:t>18</w:t>
            </w:r>
          </w:p>
        </w:tc>
        <w:tc>
          <w:tcPr>
            <w:tcW w:w="5257" w:type="dxa"/>
          </w:tcPr>
          <w:p w14:paraId="18B0E2D8" w14:textId="77777777" w:rsidR="000622FD" w:rsidRDefault="000622FD">
            <w:pPr>
              <w:pStyle w:val="pqiTabBody"/>
              <w:rPr>
                <w:b/>
              </w:rPr>
            </w:pPr>
            <w:r>
              <w:rPr>
                <w:b/>
              </w:rPr>
              <w:t>Maksymalna wartość czasu przewozu</w:t>
            </w:r>
          </w:p>
          <w:p w14:paraId="54FB25F3" w14:textId="77777777" w:rsidR="000622FD" w:rsidRPr="006118D4" w:rsidRDefault="000622FD">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41EBBEEF" w14:textId="77777777" w:rsidR="000622FD" w:rsidRPr="00C15AD5" w:rsidRDefault="000622FD">
            <w:pPr>
              <w:pStyle w:val="pqiTabBody"/>
              <w:rPr>
                <w:b/>
              </w:rPr>
            </w:pPr>
            <w:r w:rsidRPr="00C15AD5">
              <w:rPr>
                <w:b/>
              </w:rPr>
              <w:t>O</w:t>
            </w:r>
          </w:p>
        </w:tc>
        <w:tc>
          <w:tcPr>
            <w:tcW w:w="1513" w:type="dxa"/>
          </w:tcPr>
          <w:p w14:paraId="0C08A0A2" w14:textId="77777777" w:rsidR="000622FD" w:rsidRPr="00C15AD5" w:rsidRDefault="000622FD">
            <w:pPr>
              <w:pStyle w:val="pqiTabBody"/>
              <w:rPr>
                <w:b/>
              </w:rPr>
            </w:pPr>
          </w:p>
        </w:tc>
        <w:tc>
          <w:tcPr>
            <w:tcW w:w="4426" w:type="dxa"/>
          </w:tcPr>
          <w:p w14:paraId="4207171B" w14:textId="77777777" w:rsidR="000622FD" w:rsidRPr="00C15AD5" w:rsidRDefault="000622FD">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250E3FC0" w14:textId="77777777" w:rsidR="000622FD" w:rsidRPr="00EE4AC0" w:rsidRDefault="000622FD">
            <w:pPr>
              <w:pStyle w:val="pqiTabBody"/>
              <w:rPr>
                <w:b/>
              </w:rPr>
            </w:pPr>
            <w:r w:rsidRPr="00EE4AC0">
              <w:rPr>
                <w:b/>
              </w:rPr>
              <w:t>Nx</w:t>
            </w:r>
          </w:p>
        </w:tc>
      </w:tr>
      <w:tr w:rsidR="000622FD" w:rsidRPr="009079F8" w14:paraId="4D0134D9" w14:textId="77777777">
        <w:trPr>
          <w:cantSplit/>
        </w:trPr>
        <w:tc>
          <w:tcPr>
            <w:tcW w:w="606" w:type="dxa"/>
          </w:tcPr>
          <w:p w14:paraId="424CE686" w14:textId="77777777" w:rsidR="000622FD" w:rsidRPr="009079F8" w:rsidRDefault="000622FD">
            <w:pPr>
              <w:pStyle w:val="pqiTabBody"/>
            </w:pPr>
          </w:p>
        </w:tc>
        <w:tc>
          <w:tcPr>
            <w:tcW w:w="362" w:type="dxa"/>
          </w:tcPr>
          <w:p w14:paraId="1B346C69" w14:textId="77777777" w:rsidR="000622FD" w:rsidRPr="009079F8" w:rsidRDefault="000622FD">
            <w:pPr>
              <w:pStyle w:val="pqiTabBody"/>
              <w:rPr>
                <w:i/>
              </w:rPr>
            </w:pPr>
            <w:r>
              <w:rPr>
                <w:i/>
              </w:rPr>
              <w:t>a</w:t>
            </w:r>
          </w:p>
        </w:tc>
        <w:tc>
          <w:tcPr>
            <w:tcW w:w="5257" w:type="dxa"/>
          </w:tcPr>
          <w:p w14:paraId="452FC7CB" w14:textId="77777777" w:rsidR="000622FD" w:rsidRDefault="000622FD">
            <w:pPr>
              <w:pStyle w:val="pqiTabBody"/>
            </w:pPr>
            <w:r>
              <w:t>Kod czasu przewozu</w:t>
            </w:r>
          </w:p>
          <w:p w14:paraId="551093CE" w14:textId="77777777" w:rsidR="000622FD" w:rsidRPr="000102D2" w:rsidRDefault="000622FD">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7803369A" w14:textId="77777777" w:rsidR="000622FD" w:rsidRPr="009079F8" w:rsidRDefault="000622FD">
            <w:pPr>
              <w:pStyle w:val="pqiTabBody"/>
            </w:pPr>
            <w:r>
              <w:t>R</w:t>
            </w:r>
          </w:p>
        </w:tc>
        <w:tc>
          <w:tcPr>
            <w:tcW w:w="1513" w:type="dxa"/>
          </w:tcPr>
          <w:p w14:paraId="2E5299F2" w14:textId="77777777" w:rsidR="000622FD" w:rsidRPr="009079F8" w:rsidRDefault="000622FD">
            <w:pPr>
              <w:pStyle w:val="pqiTabBody"/>
            </w:pPr>
          </w:p>
        </w:tc>
        <w:tc>
          <w:tcPr>
            <w:tcW w:w="4426" w:type="dxa"/>
          </w:tcPr>
          <w:p w14:paraId="31E8B740" w14:textId="77777777" w:rsidR="000622FD" w:rsidRPr="009079F8" w:rsidRDefault="000622FD">
            <w:pPr>
              <w:pStyle w:val="pqiTabBody"/>
            </w:pPr>
            <w:r>
              <w:t>Wartość słownika.</w:t>
            </w:r>
          </w:p>
        </w:tc>
        <w:tc>
          <w:tcPr>
            <w:tcW w:w="986" w:type="dxa"/>
          </w:tcPr>
          <w:p w14:paraId="47CAE007" w14:textId="77777777" w:rsidR="000622FD" w:rsidRPr="009079F8" w:rsidRDefault="000622FD">
            <w:pPr>
              <w:pStyle w:val="pqiTabBody"/>
            </w:pPr>
            <w:r>
              <w:t>an3</w:t>
            </w:r>
          </w:p>
        </w:tc>
      </w:tr>
      <w:tr w:rsidR="000622FD" w:rsidRPr="009079F8" w14:paraId="6AF5D2A6" w14:textId="77777777">
        <w:trPr>
          <w:cantSplit/>
        </w:trPr>
        <w:tc>
          <w:tcPr>
            <w:tcW w:w="606" w:type="dxa"/>
          </w:tcPr>
          <w:p w14:paraId="42554D89" w14:textId="77777777" w:rsidR="000622FD" w:rsidRPr="009079F8" w:rsidRDefault="000622FD">
            <w:pPr>
              <w:pStyle w:val="pqiTabBody"/>
            </w:pPr>
          </w:p>
        </w:tc>
        <w:tc>
          <w:tcPr>
            <w:tcW w:w="362" w:type="dxa"/>
          </w:tcPr>
          <w:p w14:paraId="5D8C5F67" w14:textId="77777777" w:rsidR="000622FD" w:rsidRPr="009079F8" w:rsidRDefault="000622FD">
            <w:pPr>
              <w:pStyle w:val="pqiTabBody"/>
              <w:rPr>
                <w:i/>
              </w:rPr>
            </w:pPr>
            <w:r>
              <w:rPr>
                <w:i/>
              </w:rPr>
              <w:t>b</w:t>
            </w:r>
          </w:p>
        </w:tc>
        <w:tc>
          <w:tcPr>
            <w:tcW w:w="5257" w:type="dxa"/>
          </w:tcPr>
          <w:p w14:paraId="6D34DC10" w14:textId="77777777" w:rsidR="000622FD" w:rsidRDefault="000622FD">
            <w:pPr>
              <w:pStyle w:val="pqiTabBody"/>
            </w:pPr>
            <w:r>
              <w:t>Kod rodzaju transportu</w:t>
            </w:r>
          </w:p>
          <w:p w14:paraId="1FEB565D" w14:textId="77777777" w:rsidR="000622FD" w:rsidRPr="000102D2" w:rsidRDefault="000622FD">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225CEDB3" w14:textId="77777777" w:rsidR="000622FD" w:rsidRPr="009079F8" w:rsidRDefault="000622FD">
            <w:pPr>
              <w:pStyle w:val="pqiTabBody"/>
            </w:pPr>
            <w:r>
              <w:t>R</w:t>
            </w:r>
          </w:p>
        </w:tc>
        <w:tc>
          <w:tcPr>
            <w:tcW w:w="1513" w:type="dxa"/>
          </w:tcPr>
          <w:p w14:paraId="6217C38B" w14:textId="77777777" w:rsidR="000622FD" w:rsidRPr="009079F8" w:rsidRDefault="000622FD">
            <w:pPr>
              <w:pStyle w:val="pqiTabBody"/>
            </w:pPr>
          </w:p>
        </w:tc>
        <w:tc>
          <w:tcPr>
            <w:tcW w:w="4426" w:type="dxa"/>
          </w:tcPr>
          <w:p w14:paraId="44B58B54" w14:textId="77777777" w:rsidR="000622FD" w:rsidRPr="009079F8" w:rsidRDefault="000622FD">
            <w:pPr>
              <w:pStyle w:val="pqiTabBody"/>
            </w:pPr>
            <w:r>
              <w:t>Wartość słownika.</w:t>
            </w:r>
          </w:p>
        </w:tc>
        <w:tc>
          <w:tcPr>
            <w:tcW w:w="986" w:type="dxa"/>
          </w:tcPr>
          <w:p w14:paraId="03AEFB92" w14:textId="77777777" w:rsidR="000622FD" w:rsidRPr="009079F8" w:rsidRDefault="000622FD">
            <w:pPr>
              <w:pStyle w:val="pqiTabBody"/>
            </w:pPr>
            <w:r>
              <w:t>n..2</w:t>
            </w:r>
          </w:p>
        </w:tc>
      </w:tr>
      <w:tr w:rsidR="000622FD" w:rsidRPr="00852DA6" w14:paraId="0629B083" w14:textId="77777777">
        <w:trPr>
          <w:cantSplit/>
        </w:trPr>
        <w:tc>
          <w:tcPr>
            <w:tcW w:w="968" w:type="dxa"/>
            <w:gridSpan w:val="2"/>
          </w:tcPr>
          <w:p w14:paraId="739F1680" w14:textId="77777777" w:rsidR="000622FD" w:rsidRPr="00852DA6" w:rsidRDefault="000622FD">
            <w:pPr>
              <w:pStyle w:val="pqiTabBody"/>
              <w:rPr>
                <w:b/>
                <w:i/>
              </w:rPr>
            </w:pPr>
            <w:r>
              <w:rPr>
                <w:b/>
                <w:i/>
              </w:rPr>
              <w:t>19</w:t>
            </w:r>
          </w:p>
        </w:tc>
        <w:tc>
          <w:tcPr>
            <w:tcW w:w="5257" w:type="dxa"/>
          </w:tcPr>
          <w:p w14:paraId="392F116E" w14:textId="77777777" w:rsidR="000622FD" w:rsidRPr="00852DA6" w:rsidRDefault="000622FD">
            <w:pPr>
              <w:pStyle w:val="pqiTabBody"/>
              <w:rPr>
                <w:b/>
              </w:rPr>
            </w:pPr>
            <w:r>
              <w:rPr>
                <w:b/>
              </w:rPr>
              <w:t>Przeznaczenie towaru</w:t>
            </w:r>
          </w:p>
          <w:p w14:paraId="5DBC7636" w14:textId="77777777" w:rsidR="000622FD" w:rsidRPr="00852DA6" w:rsidRDefault="000622FD">
            <w:pPr>
              <w:pStyle w:val="pqiTabBody"/>
              <w:rPr>
                <w:rFonts w:ascii="Courier New" w:hAnsi="Courier New"/>
                <w:color w:val="0000FF"/>
              </w:rPr>
            </w:pPr>
            <w:r w:rsidRPr="00852DA6">
              <w:rPr>
                <w:rFonts w:ascii="Courier New" w:hAnsi="Courier New" w:cs="Courier New"/>
                <w:noProof/>
                <w:color w:val="0000FF"/>
              </w:rPr>
              <w:t>ProductPurpose</w:t>
            </w:r>
          </w:p>
        </w:tc>
        <w:tc>
          <w:tcPr>
            <w:tcW w:w="394" w:type="dxa"/>
          </w:tcPr>
          <w:p w14:paraId="220FD9E0" w14:textId="77777777" w:rsidR="000622FD" w:rsidRPr="00852DA6" w:rsidRDefault="000622FD">
            <w:pPr>
              <w:pStyle w:val="pqiTabBody"/>
              <w:rPr>
                <w:b/>
              </w:rPr>
            </w:pPr>
            <w:r w:rsidRPr="00852DA6">
              <w:rPr>
                <w:b/>
              </w:rPr>
              <w:t>O</w:t>
            </w:r>
          </w:p>
        </w:tc>
        <w:tc>
          <w:tcPr>
            <w:tcW w:w="1513" w:type="dxa"/>
          </w:tcPr>
          <w:p w14:paraId="55261B33" w14:textId="77777777" w:rsidR="000622FD" w:rsidRPr="00852DA6" w:rsidRDefault="000622FD">
            <w:pPr>
              <w:pStyle w:val="pqiTabBody"/>
              <w:rPr>
                <w:b/>
              </w:rPr>
            </w:pPr>
          </w:p>
        </w:tc>
        <w:tc>
          <w:tcPr>
            <w:tcW w:w="4426" w:type="dxa"/>
          </w:tcPr>
          <w:p w14:paraId="31EE4F8A" w14:textId="77777777" w:rsidR="000622FD" w:rsidRPr="00852DA6" w:rsidRDefault="000622FD">
            <w:pPr>
              <w:pStyle w:val="pqiTabBody"/>
              <w:rPr>
                <w:b/>
              </w:rPr>
            </w:pPr>
            <w:r w:rsidRPr="00B44CED">
              <w:rPr>
                <w:b/>
              </w:rPr>
              <w:t>Wartość ze słownika „Przeznaczenie uprawniające do zwolnienia (ProductPurposeType)”.</w:t>
            </w:r>
          </w:p>
        </w:tc>
        <w:tc>
          <w:tcPr>
            <w:tcW w:w="986" w:type="dxa"/>
          </w:tcPr>
          <w:p w14:paraId="1E6E3D12" w14:textId="77777777" w:rsidR="000622FD" w:rsidRPr="00852DA6" w:rsidRDefault="000622FD">
            <w:pPr>
              <w:pStyle w:val="pqiTabBody"/>
              <w:rPr>
                <w:b/>
              </w:rPr>
            </w:pPr>
          </w:p>
        </w:tc>
      </w:tr>
      <w:tr w:rsidR="000622FD" w:rsidRPr="00852DA6" w14:paraId="464C7202" w14:textId="77777777">
        <w:trPr>
          <w:cantSplit/>
        </w:trPr>
        <w:tc>
          <w:tcPr>
            <w:tcW w:w="606" w:type="dxa"/>
          </w:tcPr>
          <w:p w14:paraId="08654452" w14:textId="77777777" w:rsidR="000622FD" w:rsidRPr="00852DA6" w:rsidRDefault="000622FD">
            <w:pPr>
              <w:pStyle w:val="pqiTabBody"/>
            </w:pPr>
          </w:p>
        </w:tc>
        <w:tc>
          <w:tcPr>
            <w:tcW w:w="362" w:type="dxa"/>
          </w:tcPr>
          <w:p w14:paraId="2FFAB024" w14:textId="77777777" w:rsidR="000622FD" w:rsidRPr="00852DA6" w:rsidRDefault="000622FD">
            <w:pPr>
              <w:pStyle w:val="pqiTabBody"/>
              <w:rPr>
                <w:i/>
              </w:rPr>
            </w:pPr>
            <w:r w:rsidRPr="00852DA6">
              <w:rPr>
                <w:i/>
              </w:rPr>
              <w:t>a</w:t>
            </w:r>
          </w:p>
        </w:tc>
        <w:tc>
          <w:tcPr>
            <w:tcW w:w="5257" w:type="dxa"/>
          </w:tcPr>
          <w:p w14:paraId="3F443151" w14:textId="77777777" w:rsidR="000622FD" w:rsidRPr="00852DA6" w:rsidRDefault="000622FD">
            <w:pPr>
              <w:pStyle w:val="pqiTabBody"/>
            </w:pPr>
            <w:r w:rsidRPr="00852DA6">
              <w:t xml:space="preserve">Kod </w:t>
            </w:r>
            <w:r>
              <w:t>przeznaczenia produktu</w:t>
            </w:r>
          </w:p>
          <w:p w14:paraId="3624BAE8" w14:textId="77777777" w:rsidR="000622FD" w:rsidRPr="00852DA6" w:rsidRDefault="000622FD">
            <w:pPr>
              <w:pStyle w:val="pqiTabBody"/>
              <w:rPr>
                <w:rFonts w:ascii="Courier New" w:hAnsi="Courier New" w:cs="Courier New"/>
                <w:noProof/>
                <w:color w:val="0000FF"/>
              </w:rPr>
            </w:pPr>
            <w:r w:rsidRPr="00852DA6">
              <w:rPr>
                <w:rFonts w:ascii="Courier New" w:hAnsi="Courier New" w:cs="Courier New"/>
                <w:noProof/>
                <w:color w:val="0000FF"/>
              </w:rPr>
              <w:t>ProductPurpose</w:t>
            </w:r>
          </w:p>
        </w:tc>
        <w:tc>
          <w:tcPr>
            <w:tcW w:w="394" w:type="dxa"/>
          </w:tcPr>
          <w:p w14:paraId="3A231EE3" w14:textId="77777777" w:rsidR="000622FD" w:rsidRPr="00852DA6" w:rsidRDefault="000622FD">
            <w:pPr>
              <w:pStyle w:val="pqiTabBody"/>
            </w:pPr>
            <w:r w:rsidRPr="00852DA6">
              <w:t>R</w:t>
            </w:r>
          </w:p>
        </w:tc>
        <w:tc>
          <w:tcPr>
            <w:tcW w:w="1513" w:type="dxa"/>
          </w:tcPr>
          <w:p w14:paraId="7064C4AD" w14:textId="77777777" w:rsidR="000622FD" w:rsidRPr="00852DA6" w:rsidRDefault="000622FD">
            <w:pPr>
              <w:pStyle w:val="pqiTabBody"/>
            </w:pPr>
          </w:p>
        </w:tc>
        <w:tc>
          <w:tcPr>
            <w:tcW w:w="4426" w:type="dxa"/>
          </w:tcPr>
          <w:p w14:paraId="64DA155C" w14:textId="77777777" w:rsidR="000622FD" w:rsidRPr="00852DA6" w:rsidRDefault="000622FD">
            <w:pPr>
              <w:pStyle w:val="pqiTabBody"/>
            </w:pPr>
          </w:p>
        </w:tc>
        <w:tc>
          <w:tcPr>
            <w:tcW w:w="986" w:type="dxa"/>
          </w:tcPr>
          <w:p w14:paraId="1D7255A6" w14:textId="77777777" w:rsidR="000622FD" w:rsidRPr="00852DA6" w:rsidRDefault="000622FD">
            <w:pPr>
              <w:pStyle w:val="pqiTabBody"/>
            </w:pPr>
          </w:p>
        </w:tc>
      </w:tr>
      <w:tr w:rsidR="000622FD" w:rsidRPr="007C2704" w14:paraId="5A9D8CBE" w14:textId="77777777">
        <w:trPr>
          <w:cantSplit/>
        </w:trPr>
        <w:tc>
          <w:tcPr>
            <w:tcW w:w="606" w:type="dxa"/>
          </w:tcPr>
          <w:p w14:paraId="7DBE931C" w14:textId="77777777" w:rsidR="000622FD" w:rsidRPr="00852DA6" w:rsidRDefault="000622FD">
            <w:pPr>
              <w:pStyle w:val="pqiTabBody"/>
            </w:pPr>
          </w:p>
        </w:tc>
        <w:tc>
          <w:tcPr>
            <w:tcW w:w="362" w:type="dxa"/>
          </w:tcPr>
          <w:p w14:paraId="131E97F4" w14:textId="77777777" w:rsidR="000622FD" w:rsidRPr="007C2704" w:rsidRDefault="000622FD">
            <w:pPr>
              <w:pStyle w:val="pqiTabBody"/>
              <w:rPr>
                <w:i/>
              </w:rPr>
            </w:pPr>
            <w:r w:rsidRPr="007C2704">
              <w:rPr>
                <w:i/>
              </w:rPr>
              <w:t>b</w:t>
            </w:r>
          </w:p>
        </w:tc>
        <w:tc>
          <w:tcPr>
            <w:tcW w:w="5257" w:type="dxa"/>
          </w:tcPr>
          <w:p w14:paraId="17B82C02" w14:textId="77777777" w:rsidR="000622FD" w:rsidRPr="007C2704" w:rsidRDefault="000622FD">
            <w:pPr>
              <w:pStyle w:val="pqiTabBody"/>
            </w:pPr>
            <w:r w:rsidRPr="007C2704">
              <w:t>Opis</w:t>
            </w:r>
          </w:p>
          <w:p w14:paraId="0F7CFD54" w14:textId="77777777" w:rsidR="000622FD" w:rsidRPr="007C2704" w:rsidRDefault="000622FD">
            <w:pPr>
              <w:pStyle w:val="pqiTabBody"/>
            </w:pPr>
            <w:r w:rsidRPr="007C2704">
              <w:rPr>
                <w:rFonts w:ascii="Courier New" w:hAnsi="Courier New" w:cs="Courier New"/>
                <w:noProof/>
                <w:color w:val="0000FF"/>
              </w:rPr>
              <w:t>Description</w:t>
            </w:r>
          </w:p>
        </w:tc>
        <w:tc>
          <w:tcPr>
            <w:tcW w:w="394" w:type="dxa"/>
          </w:tcPr>
          <w:p w14:paraId="490F469F" w14:textId="77777777" w:rsidR="000622FD" w:rsidRPr="007C2704" w:rsidRDefault="000622FD">
            <w:pPr>
              <w:pStyle w:val="pqiTabBody"/>
            </w:pPr>
            <w:r w:rsidRPr="007C2704">
              <w:t>O</w:t>
            </w:r>
          </w:p>
        </w:tc>
        <w:tc>
          <w:tcPr>
            <w:tcW w:w="1513" w:type="dxa"/>
          </w:tcPr>
          <w:p w14:paraId="6A152A0F" w14:textId="77777777" w:rsidR="000622FD" w:rsidRPr="007C2704" w:rsidRDefault="000622FD">
            <w:pPr>
              <w:pStyle w:val="pqiTabBody"/>
            </w:pPr>
          </w:p>
        </w:tc>
        <w:tc>
          <w:tcPr>
            <w:tcW w:w="4426" w:type="dxa"/>
          </w:tcPr>
          <w:p w14:paraId="48FB7BA8" w14:textId="77777777" w:rsidR="000622FD" w:rsidRPr="007C2704" w:rsidRDefault="000622FD">
            <w:pPr>
              <w:pStyle w:val="pqiTabBody"/>
            </w:pPr>
          </w:p>
        </w:tc>
        <w:tc>
          <w:tcPr>
            <w:tcW w:w="986" w:type="dxa"/>
          </w:tcPr>
          <w:p w14:paraId="72C3BFAF" w14:textId="77777777" w:rsidR="000622FD" w:rsidRPr="007C2704" w:rsidRDefault="000622FD">
            <w:pPr>
              <w:pStyle w:val="pqiTabBody"/>
            </w:pPr>
          </w:p>
        </w:tc>
      </w:tr>
      <w:tr w:rsidR="000622FD" w:rsidRPr="007C2704" w14:paraId="4ED8BC1B" w14:textId="77777777">
        <w:trPr>
          <w:cantSplit/>
        </w:trPr>
        <w:tc>
          <w:tcPr>
            <w:tcW w:w="606" w:type="dxa"/>
          </w:tcPr>
          <w:p w14:paraId="692D2BB7" w14:textId="77777777" w:rsidR="000622FD" w:rsidRPr="007C2704" w:rsidRDefault="000622FD">
            <w:pPr>
              <w:pStyle w:val="pqiTabBody"/>
            </w:pPr>
          </w:p>
        </w:tc>
        <w:tc>
          <w:tcPr>
            <w:tcW w:w="362" w:type="dxa"/>
          </w:tcPr>
          <w:p w14:paraId="04F2EB65" w14:textId="77777777" w:rsidR="000622FD" w:rsidRPr="007C2704" w:rsidRDefault="000622FD">
            <w:pPr>
              <w:pStyle w:val="pqiTabBody"/>
              <w:rPr>
                <w:i/>
              </w:rPr>
            </w:pPr>
            <w:r w:rsidRPr="007C2704">
              <w:rPr>
                <w:i/>
              </w:rPr>
              <w:t>c</w:t>
            </w:r>
          </w:p>
        </w:tc>
        <w:tc>
          <w:tcPr>
            <w:tcW w:w="5257" w:type="dxa"/>
          </w:tcPr>
          <w:p w14:paraId="763D21FC" w14:textId="77777777" w:rsidR="000622FD" w:rsidRPr="007C2704" w:rsidRDefault="000622FD">
            <w:pPr>
              <w:pStyle w:val="pqiTabBody"/>
            </w:pPr>
            <w:r w:rsidRPr="007C2704">
              <w:t>Akcja</w:t>
            </w:r>
          </w:p>
          <w:p w14:paraId="224DA567" w14:textId="77777777" w:rsidR="000622FD" w:rsidRPr="007C2704" w:rsidRDefault="000622FD">
            <w:pPr>
              <w:pStyle w:val="pqiTabBody"/>
            </w:pPr>
            <w:r w:rsidRPr="007C2704">
              <w:rPr>
                <w:rFonts w:ascii="Courier New" w:hAnsi="Courier New" w:cs="Courier New"/>
                <w:noProof/>
                <w:color w:val="0000FF"/>
              </w:rPr>
              <w:t>Action</w:t>
            </w:r>
          </w:p>
        </w:tc>
        <w:tc>
          <w:tcPr>
            <w:tcW w:w="394" w:type="dxa"/>
          </w:tcPr>
          <w:p w14:paraId="17CF26C7" w14:textId="77777777" w:rsidR="000622FD" w:rsidRPr="007C2704" w:rsidRDefault="000622FD">
            <w:pPr>
              <w:pStyle w:val="pqiTabBody"/>
            </w:pPr>
            <w:r w:rsidRPr="007C2704">
              <w:t>O</w:t>
            </w:r>
          </w:p>
        </w:tc>
        <w:tc>
          <w:tcPr>
            <w:tcW w:w="1513" w:type="dxa"/>
          </w:tcPr>
          <w:p w14:paraId="010F6947" w14:textId="77777777" w:rsidR="000622FD" w:rsidRPr="007C2704" w:rsidRDefault="000622FD">
            <w:pPr>
              <w:pStyle w:val="pqiTabBody"/>
            </w:pPr>
          </w:p>
        </w:tc>
        <w:tc>
          <w:tcPr>
            <w:tcW w:w="4426" w:type="dxa"/>
          </w:tcPr>
          <w:p w14:paraId="4746791F" w14:textId="77777777" w:rsidR="000622FD" w:rsidRPr="007C2704" w:rsidRDefault="000622FD">
            <w:pPr>
              <w:pStyle w:val="pqiTabBody"/>
            </w:pPr>
          </w:p>
        </w:tc>
        <w:tc>
          <w:tcPr>
            <w:tcW w:w="986" w:type="dxa"/>
          </w:tcPr>
          <w:p w14:paraId="75A17A2B" w14:textId="77777777" w:rsidR="000622FD" w:rsidRPr="007C2704" w:rsidRDefault="000622FD">
            <w:pPr>
              <w:pStyle w:val="pqiTabBody"/>
            </w:pPr>
          </w:p>
        </w:tc>
      </w:tr>
      <w:tr w:rsidR="000622FD" w:rsidRPr="007C2704" w14:paraId="4E5F04C2" w14:textId="77777777">
        <w:trPr>
          <w:cantSplit/>
        </w:trPr>
        <w:tc>
          <w:tcPr>
            <w:tcW w:w="968" w:type="dxa"/>
            <w:gridSpan w:val="2"/>
          </w:tcPr>
          <w:p w14:paraId="6BB534A4" w14:textId="77777777" w:rsidR="000622FD" w:rsidRPr="007C2704" w:rsidRDefault="000622FD">
            <w:pPr>
              <w:pStyle w:val="pqiTabBody"/>
              <w:rPr>
                <w:b/>
                <w:i/>
              </w:rPr>
            </w:pPr>
            <w:r w:rsidRPr="007C2704">
              <w:rPr>
                <w:b/>
                <w:i/>
              </w:rPr>
              <w:t>20</w:t>
            </w:r>
          </w:p>
        </w:tc>
        <w:tc>
          <w:tcPr>
            <w:tcW w:w="5257" w:type="dxa"/>
          </w:tcPr>
          <w:p w14:paraId="309AA1FD" w14:textId="6D10C1E9" w:rsidR="000622FD" w:rsidRPr="007C2704" w:rsidRDefault="000622FD" w:rsidP="00A848F6">
            <w:pPr>
              <w:pStyle w:val="pqiTabBody"/>
              <w:rPr>
                <w:rFonts w:ascii="Courier New" w:hAnsi="Courier New" w:cs="Courier New"/>
                <w:b/>
                <w:noProof/>
                <w:color w:val="0000FF"/>
              </w:rPr>
            </w:pPr>
            <w:r w:rsidRPr="007C2704">
              <w:t xml:space="preserve">Mapowanie przeznaczenia </w:t>
            </w:r>
            <w:r w:rsidR="007C2704" w:rsidRPr="007C2704">
              <w:t xml:space="preserve">produktu </w:t>
            </w:r>
            <w:r w:rsidRPr="007C2704">
              <w:rPr>
                <w:rFonts w:ascii="Courier New" w:hAnsi="Courier New" w:cs="Courier New"/>
                <w:b/>
                <w:noProof/>
                <w:color w:val="0000FF"/>
              </w:rPr>
              <w:t>ProductPurposeMapping</w:t>
            </w:r>
          </w:p>
        </w:tc>
        <w:tc>
          <w:tcPr>
            <w:tcW w:w="394" w:type="dxa"/>
          </w:tcPr>
          <w:p w14:paraId="37452BB2" w14:textId="77777777" w:rsidR="000622FD" w:rsidRPr="007C2704" w:rsidRDefault="000622FD">
            <w:pPr>
              <w:pStyle w:val="pqiTabBody"/>
              <w:rPr>
                <w:b/>
              </w:rPr>
            </w:pPr>
            <w:r w:rsidRPr="007C2704">
              <w:rPr>
                <w:b/>
              </w:rPr>
              <w:t>O</w:t>
            </w:r>
          </w:p>
        </w:tc>
        <w:tc>
          <w:tcPr>
            <w:tcW w:w="1513" w:type="dxa"/>
          </w:tcPr>
          <w:p w14:paraId="73AA1BC2" w14:textId="77777777" w:rsidR="000622FD" w:rsidRPr="007C2704" w:rsidRDefault="000622FD">
            <w:pPr>
              <w:pStyle w:val="pqiTabBody"/>
            </w:pPr>
          </w:p>
        </w:tc>
        <w:tc>
          <w:tcPr>
            <w:tcW w:w="4426" w:type="dxa"/>
          </w:tcPr>
          <w:p w14:paraId="5FF7E859" w14:textId="77777777" w:rsidR="000622FD" w:rsidRPr="007C2704" w:rsidRDefault="000622FD">
            <w:pPr>
              <w:pStyle w:val="pqiTabBody"/>
            </w:pPr>
          </w:p>
        </w:tc>
        <w:tc>
          <w:tcPr>
            <w:tcW w:w="986" w:type="dxa"/>
          </w:tcPr>
          <w:p w14:paraId="4499765F" w14:textId="77777777" w:rsidR="000622FD" w:rsidRPr="007C2704" w:rsidRDefault="000622FD">
            <w:pPr>
              <w:pStyle w:val="pqiTabBody"/>
            </w:pPr>
          </w:p>
        </w:tc>
      </w:tr>
      <w:tr w:rsidR="000622FD" w:rsidRPr="007C2704" w14:paraId="5B3B8F58" w14:textId="77777777">
        <w:trPr>
          <w:cantSplit/>
        </w:trPr>
        <w:tc>
          <w:tcPr>
            <w:tcW w:w="606" w:type="dxa"/>
          </w:tcPr>
          <w:p w14:paraId="2E46760C" w14:textId="77777777" w:rsidR="000622FD" w:rsidRPr="007C2704" w:rsidRDefault="000622FD">
            <w:pPr>
              <w:pStyle w:val="pqiTabBody"/>
            </w:pPr>
          </w:p>
        </w:tc>
        <w:tc>
          <w:tcPr>
            <w:tcW w:w="362" w:type="dxa"/>
          </w:tcPr>
          <w:p w14:paraId="602B6F97" w14:textId="77777777" w:rsidR="000622FD" w:rsidRPr="007C2704" w:rsidRDefault="000622FD">
            <w:pPr>
              <w:pStyle w:val="pqiTabBody"/>
              <w:rPr>
                <w:i/>
              </w:rPr>
            </w:pPr>
            <w:r w:rsidRPr="007C2704">
              <w:rPr>
                <w:i/>
              </w:rPr>
              <w:t>a</w:t>
            </w:r>
          </w:p>
        </w:tc>
        <w:tc>
          <w:tcPr>
            <w:tcW w:w="5257" w:type="dxa"/>
          </w:tcPr>
          <w:p w14:paraId="7D64EDC3" w14:textId="77777777" w:rsidR="000622FD" w:rsidRPr="007C2704" w:rsidRDefault="000622FD">
            <w:pPr>
              <w:pStyle w:val="pqiTabBody"/>
            </w:pPr>
            <w:r w:rsidRPr="007C2704">
              <w:t>Kod produktu akcyzowego</w:t>
            </w:r>
          </w:p>
          <w:p w14:paraId="24023FFD" w14:textId="77777777" w:rsidR="000622FD" w:rsidRPr="007C2704" w:rsidRDefault="000622FD">
            <w:pPr>
              <w:pStyle w:val="pqiTabBody"/>
              <w:rPr>
                <w:rFonts w:ascii="Courier New" w:hAnsi="Courier New" w:cs="Courier New"/>
                <w:noProof/>
                <w:color w:val="0000FF"/>
              </w:rPr>
            </w:pPr>
            <w:r w:rsidRPr="007C2704">
              <w:rPr>
                <w:rFonts w:ascii="Courier New" w:hAnsi="Courier New" w:cs="Courier New"/>
                <w:noProof/>
                <w:color w:val="0000FF"/>
              </w:rPr>
              <w:t>ExciseProductCodeType</w:t>
            </w:r>
          </w:p>
        </w:tc>
        <w:tc>
          <w:tcPr>
            <w:tcW w:w="394" w:type="dxa"/>
          </w:tcPr>
          <w:p w14:paraId="055D80FD" w14:textId="77777777" w:rsidR="000622FD" w:rsidRPr="007C2704" w:rsidRDefault="000622FD">
            <w:pPr>
              <w:pStyle w:val="pqiTabBody"/>
            </w:pPr>
            <w:r w:rsidRPr="007C2704">
              <w:t>R</w:t>
            </w:r>
          </w:p>
        </w:tc>
        <w:tc>
          <w:tcPr>
            <w:tcW w:w="1513" w:type="dxa"/>
          </w:tcPr>
          <w:p w14:paraId="6F2A2699" w14:textId="77777777" w:rsidR="000622FD" w:rsidRPr="007C2704" w:rsidRDefault="000622FD">
            <w:pPr>
              <w:pStyle w:val="pqiTabBody"/>
            </w:pPr>
          </w:p>
        </w:tc>
        <w:tc>
          <w:tcPr>
            <w:tcW w:w="4426" w:type="dxa"/>
          </w:tcPr>
          <w:p w14:paraId="3F17C0BB" w14:textId="77777777" w:rsidR="000622FD" w:rsidRPr="007C2704" w:rsidRDefault="000622FD">
            <w:pPr>
              <w:pStyle w:val="pqiTabBody"/>
            </w:pPr>
          </w:p>
        </w:tc>
        <w:tc>
          <w:tcPr>
            <w:tcW w:w="986" w:type="dxa"/>
          </w:tcPr>
          <w:p w14:paraId="0D49973C" w14:textId="77777777" w:rsidR="000622FD" w:rsidRPr="007C2704" w:rsidRDefault="000622FD">
            <w:pPr>
              <w:pStyle w:val="pqiTabBody"/>
            </w:pPr>
          </w:p>
        </w:tc>
      </w:tr>
      <w:tr w:rsidR="000622FD" w:rsidRPr="007C2704" w14:paraId="25312259" w14:textId="77777777">
        <w:trPr>
          <w:cantSplit/>
        </w:trPr>
        <w:tc>
          <w:tcPr>
            <w:tcW w:w="606" w:type="dxa"/>
          </w:tcPr>
          <w:p w14:paraId="16F705CD" w14:textId="77777777" w:rsidR="000622FD" w:rsidRPr="007C2704" w:rsidRDefault="000622FD">
            <w:pPr>
              <w:pStyle w:val="pqiTabBody"/>
            </w:pPr>
          </w:p>
        </w:tc>
        <w:tc>
          <w:tcPr>
            <w:tcW w:w="362" w:type="dxa"/>
          </w:tcPr>
          <w:p w14:paraId="1DA6535B" w14:textId="77777777" w:rsidR="000622FD" w:rsidRPr="007C2704" w:rsidRDefault="000622FD">
            <w:pPr>
              <w:pStyle w:val="pqiTabBody"/>
              <w:rPr>
                <w:i/>
              </w:rPr>
            </w:pPr>
            <w:r w:rsidRPr="007C2704">
              <w:rPr>
                <w:i/>
              </w:rPr>
              <w:t>b</w:t>
            </w:r>
          </w:p>
        </w:tc>
        <w:tc>
          <w:tcPr>
            <w:tcW w:w="5257" w:type="dxa"/>
          </w:tcPr>
          <w:p w14:paraId="10D88149" w14:textId="77777777" w:rsidR="000622FD" w:rsidRPr="007C2704" w:rsidRDefault="000622FD">
            <w:pPr>
              <w:pStyle w:val="pqiTabBody"/>
            </w:pPr>
            <w:r w:rsidRPr="007C2704">
              <w:t>Kod CN</w:t>
            </w:r>
          </w:p>
          <w:p w14:paraId="5CE47BF9" w14:textId="77777777" w:rsidR="000622FD" w:rsidRPr="007C2704" w:rsidRDefault="000622FD">
            <w:pPr>
              <w:pStyle w:val="pqiTabBody"/>
            </w:pPr>
            <w:r w:rsidRPr="007C2704">
              <w:rPr>
                <w:rFonts w:ascii="Courier New" w:hAnsi="Courier New" w:cs="Courier New"/>
                <w:noProof/>
                <w:color w:val="0000FF"/>
              </w:rPr>
              <w:t>CnCodePattern</w:t>
            </w:r>
          </w:p>
        </w:tc>
        <w:tc>
          <w:tcPr>
            <w:tcW w:w="394" w:type="dxa"/>
          </w:tcPr>
          <w:p w14:paraId="4474F0F9" w14:textId="77777777" w:rsidR="000622FD" w:rsidRPr="007C2704" w:rsidRDefault="000622FD">
            <w:pPr>
              <w:pStyle w:val="pqiTabBody"/>
            </w:pPr>
          </w:p>
        </w:tc>
        <w:tc>
          <w:tcPr>
            <w:tcW w:w="1513" w:type="dxa"/>
          </w:tcPr>
          <w:p w14:paraId="554D616A" w14:textId="77777777" w:rsidR="000622FD" w:rsidRPr="007C2704" w:rsidRDefault="000622FD">
            <w:pPr>
              <w:pStyle w:val="pqiTabBody"/>
            </w:pPr>
          </w:p>
        </w:tc>
        <w:tc>
          <w:tcPr>
            <w:tcW w:w="4426" w:type="dxa"/>
          </w:tcPr>
          <w:p w14:paraId="149EFB00" w14:textId="77777777" w:rsidR="000622FD" w:rsidRPr="007C2704" w:rsidRDefault="000622FD">
            <w:pPr>
              <w:pStyle w:val="pqiTabBody"/>
            </w:pPr>
          </w:p>
        </w:tc>
        <w:tc>
          <w:tcPr>
            <w:tcW w:w="986" w:type="dxa"/>
          </w:tcPr>
          <w:p w14:paraId="320FDA29" w14:textId="77777777" w:rsidR="000622FD" w:rsidRPr="007C2704" w:rsidRDefault="000622FD">
            <w:pPr>
              <w:pStyle w:val="pqiTabBody"/>
            </w:pPr>
          </w:p>
        </w:tc>
      </w:tr>
      <w:tr w:rsidR="000622FD" w:rsidRPr="007C2704" w14:paraId="0B7B1059" w14:textId="77777777">
        <w:trPr>
          <w:cantSplit/>
        </w:trPr>
        <w:tc>
          <w:tcPr>
            <w:tcW w:w="606" w:type="dxa"/>
          </w:tcPr>
          <w:p w14:paraId="68FF86CC" w14:textId="77777777" w:rsidR="000622FD" w:rsidRPr="007C2704" w:rsidRDefault="000622FD">
            <w:pPr>
              <w:pStyle w:val="pqiTabBody"/>
            </w:pPr>
          </w:p>
        </w:tc>
        <w:tc>
          <w:tcPr>
            <w:tcW w:w="362" w:type="dxa"/>
          </w:tcPr>
          <w:p w14:paraId="2DE3317A" w14:textId="77777777" w:rsidR="000622FD" w:rsidRPr="007C2704" w:rsidRDefault="000622FD">
            <w:pPr>
              <w:pStyle w:val="pqiTabBody"/>
              <w:rPr>
                <w:i/>
              </w:rPr>
            </w:pPr>
            <w:r w:rsidRPr="007C2704">
              <w:rPr>
                <w:i/>
              </w:rPr>
              <w:t>c</w:t>
            </w:r>
          </w:p>
        </w:tc>
        <w:tc>
          <w:tcPr>
            <w:tcW w:w="5257" w:type="dxa"/>
          </w:tcPr>
          <w:p w14:paraId="7FEDE856" w14:textId="77777777" w:rsidR="000622FD" w:rsidRPr="007C2704" w:rsidRDefault="000622FD">
            <w:pPr>
              <w:pStyle w:val="pqiTabBody"/>
            </w:pPr>
            <w:r w:rsidRPr="007C2704">
              <w:t>Przeznaczenie produktu</w:t>
            </w:r>
          </w:p>
          <w:p w14:paraId="64F73555" w14:textId="77777777" w:rsidR="000622FD" w:rsidRPr="007C2704" w:rsidRDefault="000622FD">
            <w:pPr>
              <w:pStyle w:val="pqiTabBody"/>
            </w:pPr>
            <w:r w:rsidRPr="007C2704">
              <w:rPr>
                <w:rFonts w:ascii="Courier New" w:hAnsi="Courier New" w:cs="Courier New"/>
                <w:noProof/>
                <w:color w:val="0000FF"/>
              </w:rPr>
              <w:t>ProductPurpose</w:t>
            </w:r>
          </w:p>
        </w:tc>
        <w:tc>
          <w:tcPr>
            <w:tcW w:w="394" w:type="dxa"/>
          </w:tcPr>
          <w:p w14:paraId="7AC5F516" w14:textId="77777777" w:rsidR="000622FD" w:rsidRPr="007C2704" w:rsidRDefault="000622FD">
            <w:pPr>
              <w:pStyle w:val="pqiTabBody"/>
            </w:pPr>
            <w:r w:rsidRPr="007C2704">
              <w:t>R</w:t>
            </w:r>
          </w:p>
        </w:tc>
        <w:tc>
          <w:tcPr>
            <w:tcW w:w="1513" w:type="dxa"/>
          </w:tcPr>
          <w:p w14:paraId="17584CD3" w14:textId="77777777" w:rsidR="000622FD" w:rsidRPr="007C2704" w:rsidRDefault="000622FD">
            <w:pPr>
              <w:pStyle w:val="pqiTabBody"/>
            </w:pPr>
          </w:p>
        </w:tc>
        <w:tc>
          <w:tcPr>
            <w:tcW w:w="4426" w:type="dxa"/>
          </w:tcPr>
          <w:p w14:paraId="3187E9A2" w14:textId="77777777" w:rsidR="000622FD" w:rsidRPr="007C2704" w:rsidRDefault="000622FD">
            <w:pPr>
              <w:pStyle w:val="pqiTabBody"/>
            </w:pPr>
          </w:p>
        </w:tc>
        <w:tc>
          <w:tcPr>
            <w:tcW w:w="986" w:type="dxa"/>
          </w:tcPr>
          <w:p w14:paraId="461AC16B" w14:textId="77777777" w:rsidR="000622FD" w:rsidRPr="007C2704" w:rsidRDefault="000622FD">
            <w:pPr>
              <w:pStyle w:val="pqiTabBody"/>
            </w:pPr>
            <w:r w:rsidRPr="007C2704">
              <w:t>1..n</w:t>
            </w:r>
          </w:p>
        </w:tc>
      </w:tr>
      <w:tr w:rsidR="000622FD" w:rsidRPr="00852DA6" w14:paraId="34EE9216" w14:textId="77777777">
        <w:trPr>
          <w:cantSplit/>
        </w:trPr>
        <w:tc>
          <w:tcPr>
            <w:tcW w:w="606" w:type="dxa"/>
          </w:tcPr>
          <w:p w14:paraId="0B2EDE15" w14:textId="77777777" w:rsidR="000622FD" w:rsidRPr="007C2704" w:rsidRDefault="000622FD">
            <w:pPr>
              <w:pStyle w:val="pqiTabBody"/>
            </w:pPr>
          </w:p>
        </w:tc>
        <w:tc>
          <w:tcPr>
            <w:tcW w:w="362" w:type="dxa"/>
          </w:tcPr>
          <w:p w14:paraId="200A8480" w14:textId="77777777" w:rsidR="000622FD" w:rsidRPr="007C2704" w:rsidRDefault="000622FD">
            <w:pPr>
              <w:pStyle w:val="pqiTabBody"/>
              <w:rPr>
                <w:i/>
              </w:rPr>
            </w:pPr>
            <w:r w:rsidRPr="007C2704">
              <w:rPr>
                <w:i/>
              </w:rPr>
              <w:t>d</w:t>
            </w:r>
          </w:p>
        </w:tc>
        <w:tc>
          <w:tcPr>
            <w:tcW w:w="5257" w:type="dxa"/>
          </w:tcPr>
          <w:p w14:paraId="4E89F72B" w14:textId="77777777" w:rsidR="000622FD" w:rsidRPr="007C2704" w:rsidRDefault="000622FD">
            <w:pPr>
              <w:pStyle w:val="pqiTabBody"/>
            </w:pPr>
            <w:r w:rsidRPr="007C2704">
              <w:t>Akcja</w:t>
            </w:r>
          </w:p>
          <w:p w14:paraId="1DDC1034" w14:textId="77777777" w:rsidR="000622FD" w:rsidRPr="007C2704" w:rsidRDefault="000622FD">
            <w:pPr>
              <w:pStyle w:val="pqiTabBody"/>
            </w:pPr>
            <w:r w:rsidRPr="007C2704">
              <w:rPr>
                <w:rFonts w:ascii="Courier New" w:hAnsi="Courier New" w:cs="Courier New"/>
                <w:noProof/>
                <w:color w:val="0000FF"/>
              </w:rPr>
              <w:t>Action</w:t>
            </w:r>
          </w:p>
        </w:tc>
        <w:tc>
          <w:tcPr>
            <w:tcW w:w="394" w:type="dxa"/>
          </w:tcPr>
          <w:p w14:paraId="1E665DBB" w14:textId="77777777" w:rsidR="000622FD" w:rsidRPr="00852DA6" w:rsidRDefault="000622FD">
            <w:pPr>
              <w:pStyle w:val="pqiTabBody"/>
            </w:pPr>
            <w:r w:rsidRPr="007C2704">
              <w:t>O</w:t>
            </w:r>
          </w:p>
        </w:tc>
        <w:tc>
          <w:tcPr>
            <w:tcW w:w="1513" w:type="dxa"/>
          </w:tcPr>
          <w:p w14:paraId="5826834F" w14:textId="77777777" w:rsidR="000622FD" w:rsidRPr="00852DA6" w:rsidRDefault="000622FD">
            <w:pPr>
              <w:pStyle w:val="pqiTabBody"/>
            </w:pPr>
          </w:p>
        </w:tc>
        <w:tc>
          <w:tcPr>
            <w:tcW w:w="4426" w:type="dxa"/>
          </w:tcPr>
          <w:p w14:paraId="58884643" w14:textId="77777777" w:rsidR="000622FD" w:rsidRPr="00852DA6" w:rsidRDefault="000622FD">
            <w:pPr>
              <w:pStyle w:val="pqiTabBody"/>
            </w:pPr>
          </w:p>
        </w:tc>
        <w:tc>
          <w:tcPr>
            <w:tcW w:w="986" w:type="dxa"/>
          </w:tcPr>
          <w:p w14:paraId="7EFC6D00" w14:textId="77777777" w:rsidR="000622FD" w:rsidRPr="00852DA6" w:rsidRDefault="000622FD">
            <w:pPr>
              <w:pStyle w:val="pqiTabBody"/>
            </w:pPr>
          </w:p>
        </w:tc>
      </w:tr>
    </w:tbl>
    <w:p w14:paraId="3F671DD9" w14:textId="77777777" w:rsidR="000622FD" w:rsidRDefault="000622FD" w:rsidP="000622FD"/>
    <w:p w14:paraId="6A78E0FC" w14:textId="7FF010FE" w:rsidR="00B81787" w:rsidRPr="00CD5AB3" w:rsidRDefault="0002000D" w:rsidP="00B81787">
      <w:r w:rsidRPr="00CD5AB3">
        <w:br w:type="page"/>
      </w:r>
      <w:bookmarkStart w:id="269" w:name="_Toc477726252"/>
      <w:bookmarkStart w:id="270" w:name="_Toc379453955"/>
      <w:bookmarkEnd w:id="264"/>
    </w:p>
    <w:p w14:paraId="3A5C2061" w14:textId="77777777" w:rsidR="0002000D" w:rsidRPr="00CD5AB3" w:rsidRDefault="0002000D" w:rsidP="0002000D">
      <w:pPr>
        <w:pStyle w:val="pqiChpHeadNum2"/>
      </w:pPr>
      <w:bookmarkStart w:id="271" w:name="_Toc526429216"/>
      <w:bookmarkStart w:id="272" w:name="_Toc528064582"/>
      <w:bookmarkStart w:id="273" w:name="_Toc186714888"/>
      <w:r w:rsidRPr="00CD5AB3">
        <w:lastRenderedPageBreak/>
        <w:t>DD801 – Dokument e-DD</w:t>
      </w:r>
      <w:bookmarkEnd w:id="269"/>
      <w:bookmarkEnd w:id="271"/>
      <w:bookmarkEnd w:id="272"/>
      <w:bookmarkEnd w:id="273"/>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95"/>
        <w:gridCol w:w="508"/>
        <w:gridCol w:w="59"/>
        <w:gridCol w:w="4504"/>
        <w:gridCol w:w="32"/>
        <w:gridCol w:w="708"/>
        <w:gridCol w:w="21"/>
        <w:gridCol w:w="2673"/>
        <w:gridCol w:w="17"/>
        <w:gridCol w:w="3212"/>
        <w:gridCol w:w="31"/>
        <w:gridCol w:w="1559"/>
        <w:gridCol w:w="19"/>
      </w:tblGrid>
      <w:tr w:rsidR="0003557A" w:rsidRPr="00CD5AB3" w14:paraId="4592DB46" w14:textId="77777777" w:rsidTr="00755640">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gridSpan w:val="2"/>
            <w:shd w:val="clear" w:color="auto" w:fill="F3F3F3"/>
            <w:vAlign w:val="center"/>
          </w:tcPr>
          <w:p w14:paraId="3870C18B" w14:textId="77777777" w:rsidR="0002000D" w:rsidRPr="00CD5AB3" w:rsidRDefault="0002000D" w:rsidP="00D71C4A">
            <w:pPr>
              <w:pStyle w:val="pqiTabBody"/>
            </w:pPr>
            <w:r w:rsidRPr="00CD5AB3">
              <w:t>B</w:t>
            </w:r>
          </w:p>
        </w:tc>
        <w:tc>
          <w:tcPr>
            <w:tcW w:w="4563" w:type="dxa"/>
            <w:gridSpan w:val="2"/>
            <w:shd w:val="clear" w:color="auto" w:fill="F3F3F3"/>
            <w:vAlign w:val="center"/>
          </w:tcPr>
          <w:p w14:paraId="58BDD539" w14:textId="77777777" w:rsidR="0002000D" w:rsidRPr="00CD5AB3" w:rsidRDefault="0002000D" w:rsidP="00D71C4A">
            <w:pPr>
              <w:pStyle w:val="pqiTabBody"/>
            </w:pPr>
            <w:r w:rsidRPr="00CD5AB3">
              <w:t>C</w:t>
            </w:r>
          </w:p>
        </w:tc>
        <w:tc>
          <w:tcPr>
            <w:tcW w:w="761" w:type="dxa"/>
            <w:gridSpan w:val="3"/>
            <w:shd w:val="clear" w:color="auto" w:fill="F3F3F3"/>
            <w:vAlign w:val="center"/>
          </w:tcPr>
          <w:p w14:paraId="05A9E2D9" w14:textId="77777777" w:rsidR="0002000D" w:rsidRPr="00CD5AB3" w:rsidRDefault="0002000D" w:rsidP="00D71C4A">
            <w:pPr>
              <w:pStyle w:val="pqiTabBody"/>
            </w:pPr>
            <w:r w:rsidRPr="00CD5AB3">
              <w:t>D</w:t>
            </w:r>
          </w:p>
        </w:tc>
        <w:tc>
          <w:tcPr>
            <w:tcW w:w="2690" w:type="dxa"/>
            <w:gridSpan w:val="2"/>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gridSpan w:val="3"/>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755640">
        <w:tc>
          <w:tcPr>
            <w:tcW w:w="13766" w:type="dxa"/>
            <w:gridSpan w:val="14"/>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755640">
        <w:tc>
          <w:tcPr>
            <w:tcW w:w="931" w:type="dxa"/>
            <w:gridSpan w:val="3"/>
          </w:tcPr>
          <w:p w14:paraId="0D7C7F0A" w14:textId="77777777" w:rsidR="0002000D" w:rsidRPr="00CD5AB3" w:rsidRDefault="0002000D" w:rsidP="00D71C4A">
            <w:pPr>
              <w:pStyle w:val="pqiTabBody"/>
              <w:rPr>
                <w:b/>
                <w:i/>
                <w:lang w:val="en-US"/>
              </w:rPr>
            </w:pPr>
          </w:p>
        </w:tc>
        <w:tc>
          <w:tcPr>
            <w:tcW w:w="4563" w:type="dxa"/>
            <w:gridSpan w:val="2"/>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gridSpan w:val="3"/>
          </w:tcPr>
          <w:p w14:paraId="0A76DE45" w14:textId="77777777" w:rsidR="0002000D" w:rsidRPr="00CD5AB3" w:rsidRDefault="0002000D" w:rsidP="00D71C4A">
            <w:pPr>
              <w:pStyle w:val="pqiTabBody"/>
              <w:rPr>
                <w:b/>
              </w:rPr>
            </w:pPr>
            <w:r w:rsidRPr="00CD5AB3">
              <w:rPr>
                <w:b/>
              </w:rPr>
              <w:t>R</w:t>
            </w:r>
          </w:p>
        </w:tc>
        <w:tc>
          <w:tcPr>
            <w:tcW w:w="2690" w:type="dxa"/>
            <w:gridSpan w:val="2"/>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gridSpan w:val="3"/>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755640">
        <w:tc>
          <w:tcPr>
            <w:tcW w:w="13766" w:type="dxa"/>
            <w:gridSpan w:val="14"/>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755640">
        <w:tc>
          <w:tcPr>
            <w:tcW w:w="931" w:type="dxa"/>
            <w:gridSpan w:val="3"/>
          </w:tcPr>
          <w:p w14:paraId="10D39D66" w14:textId="77777777" w:rsidR="0002000D" w:rsidRPr="00CD5AB3" w:rsidRDefault="0002000D" w:rsidP="00D71C4A">
            <w:pPr>
              <w:pStyle w:val="pqiTabHead"/>
            </w:pPr>
            <w:r w:rsidRPr="00CD5AB3">
              <w:t>1</w:t>
            </w:r>
          </w:p>
        </w:tc>
        <w:tc>
          <w:tcPr>
            <w:tcW w:w="4563" w:type="dxa"/>
            <w:gridSpan w:val="2"/>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gridSpan w:val="3"/>
          </w:tcPr>
          <w:p w14:paraId="68EABC4A" w14:textId="77777777" w:rsidR="0002000D" w:rsidRPr="00CD5AB3" w:rsidRDefault="0002000D" w:rsidP="00D71C4A">
            <w:pPr>
              <w:pStyle w:val="pqiTabHead"/>
            </w:pPr>
            <w:r w:rsidRPr="00CD5AB3">
              <w:t>R</w:t>
            </w:r>
          </w:p>
        </w:tc>
        <w:tc>
          <w:tcPr>
            <w:tcW w:w="2690" w:type="dxa"/>
            <w:gridSpan w:val="2"/>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gridSpan w:val="3"/>
          </w:tcPr>
          <w:p w14:paraId="0BA05039" w14:textId="77777777" w:rsidR="0002000D" w:rsidRPr="00CD5AB3" w:rsidRDefault="0002000D" w:rsidP="00D71C4A">
            <w:pPr>
              <w:pStyle w:val="pqiTabHead"/>
            </w:pPr>
            <w:r w:rsidRPr="00CD5AB3">
              <w:t>1x</w:t>
            </w:r>
          </w:p>
        </w:tc>
      </w:tr>
      <w:tr w:rsidR="00B5670C" w:rsidRPr="00CD5AB3" w14:paraId="297C0023" w14:textId="77777777" w:rsidTr="00755640">
        <w:tc>
          <w:tcPr>
            <w:tcW w:w="328" w:type="dxa"/>
          </w:tcPr>
          <w:p w14:paraId="42DD4A8B" w14:textId="77777777" w:rsidR="0002000D" w:rsidRPr="00CD5AB3" w:rsidRDefault="0002000D" w:rsidP="00D71C4A">
            <w:pPr>
              <w:pStyle w:val="pqiTabBody"/>
              <w:rPr>
                <w:b/>
              </w:rPr>
            </w:pPr>
          </w:p>
        </w:tc>
        <w:tc>
          <w:tcPr>
            <w:tcW w:w="603" w:type="dxa"/>
            <w:gridSpan w:val="2"/>
          </w:tcPr>
          <w:p w14:paraId="3E8186E5" w14:textId="77777777" w:rsidR="0002000D" w:rsidRPr="00CD5AB3" w:rsidRDefault="0002000D" w:rsidP="00D71C4A">
            <w:pPr>
              <w:pStyle w:val="pqiTabBody"/>
              <w:rPr>
                <w:i/>
              </w:rPr>
            </w:pPr>
            <w:r w:rsidRPr="00CD5AB3">
              <w:rPr>
                <w:i/>
              </w:rPr>
              <w:t>a</w:t>
            </w:r>
          </w:p>
        </w:tc>
        <w:tc>
          <w:tcPr>
            <w:tcW w:w="4563" w:type="dxa"/>
            <w:gridSpan w:val="2"/>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gridSpan w:val="3"/>
          </w:tcPr>
          <w:p w14:paraId="4BC3BE6A" w14:textId="77777777" w:rsidR="0002000D" w:rsidRPr="00CD5AB3" w:rsidRDefault="0002000D" w:rsidP="00D71C4A">
            <w:pPr>
              <w:pStyle w:val="pqiTabBody"/>
            </w:pPr>
            <w:r w:rsidRPr="00CD5AB3">
              <w:t>R</w:t>
            </w:r>
          </w:p>
        </w:tc>
        <w:tc>
          <w:tcPr>
            <w:tcW w:w="2690" w:type="dxa"/>
            <w:gridSpan w:val="2"/>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gridSpan w:val="3"/>
          </w:tcPr>
          <w:p w14:paraId="75647226" w14:textId="77777777" w:rsidR="0002000D" w:rsidRPr="00CD5AB3" w:rsidRDefault="00A30C1B" w:rsidP="00D71C4A">
            <w:pPr>
              <w:pStyle w:val="pqiTabBody"/>
            </w:pPr>
            <w:r w:rsidRPr="00CD5AB3">
              <w:t>an21</w:t>
            </w:r>
          </w:p>
        </w:tc>
      </w:tr>
      <w:tr w:rsidR="00B5670C" w:rsidRPr="00CD5AB3" w14:paraId="642B12DE" w14:textId="77777777" w:rsidTr="00755640">
        <w:tc>
          <w:tcPr>
            <w:tcW w:w="328" w:type="dxa"/>
          </w:tcPr>
          <w:p w14:paraId="151DFA96" w14:textId="77777777" w:rsidR="0002000D" w:rsidRPr="00CD5AB3" w:rsidRDefault="0002000D" w:rsidP="00D71C4A">
            <w:pPr>
              <w:pStyle w:val="pqiTabBody"/>
              <w:rPr>
                <w:b/>
              </w:rPr>
            </w:pPr>
          </w:p>
        </w:tc>
        <w:tc>
          <w:tcPr>
            <w:tcW w:w="603" w:type="dxa"/>
            <w:gridSpan w:val="2"/>
          </w:tcPr>
          <w:p w14:paraId="3A2304FD" w14:textId="77777777" w:rsidR="0002000D" w:rsidRPr="00CD5AB3" w:rsidRDefault="0002000D" w:rsidP="00D71C4A">
            <w:pPr>
              <w:pStyle w:val="pqiTabBody"/>
              <w:rPr>
                <w:i/>
              </w:rPr>
            </w:pPr>
            <w:r w:rsidRPr="00CD5AB3">
              <w:rPr>
                <w:i/>
              </w:rPr>
              <w:t>b</w:t>
            </w:r>
          </w:p>
        </w:tc>
        <w:tc>
          <w:tcPr>
            <w:tcW w:w="4563" w:type="dxa"/>
            <w:gridSpan w:val="2"/>
          </w:tcPr>
          <w:p w14:paraId="6C833619" w14:textId="77777777" w:rsidR="0002000D" w:rsidRPr="00CD5AB3" w:rsidRDefault="0002000D" w:rsidP="00D71C4A">
            <w:pPr>
              <w:pStyle w:val="pqiTabBody"/>
            </w:pPr>
            <w:bookmarkStart w:id="274" w:name="OLE_LINK1"/>
            <w:bookmarkStart w:id="275"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274"/>
            <w:bookmarkEnd w:id="275"/>
          </w:p>
        </w:tc>
        <w:tc>
          <w:tcPr>
            <w:tcW w:w="761" w:type="dxa"/>
            <w:gridSpan w:val="3"/>
          </w:tcPr>
          <w:p w14:paraId="22FC6DE4" w14:textId="77777777" w:rsidR="0002000D" w:rsidRPr="00CD5AB3" w:rsidRDefault="0002000D" w:rsidP="00D71C4A">
            <w:pPr>
              <w:pStyle w:val="pqiTabBody"/>
            </w:pPr>
            <w:r w:rsidRPr="00CD5AB3">
              <w:t>R</w:t>
            </w:r>
          </w:p>
        </w:tc>
        <w:tc>
          <w:tcPr>
            <w:tcW w:w="2690" w:type="dxa"/>
            <w:gridSpan w:val="2"/>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gridSpan w:val="3"/>
          </w:tcPr>
          <w:p w14:paraId="2CFC3FDF" w14:textId="77777777" w:rsidR="0002000D" w:rsidRPr="00CD5AB3" w:rsidRDefault="0002000D" w:rsidP="00D71C4A">
            <w:pPr>
              <w:pStyle w:val="pqiTabBody"/>
            </w:pPr>
            <w:bookmarkStart w:id="276" w:name="OLE_LINK5"/>
            <w:bookmarkStart w:id="277" w:name="OLE_LINK6"/>
            <w:r w:rsidRPr="00CD5AB3">
              <w:t>n..2</w:t>
            </w:r>
            <w:bookmarkEnd w:id="276"/>
            <w:bookmarkEnd w:id="277"/>
          </w:p>
        </w:tc>
      </w:tr>
      <w:tr w:rsidR="00B5670C" w:rsidRPr="00CD5AB3" w14:paraId="28F16C60" w14:textId="77777777" w:rsidTr="00755640">
        <w:tc>
          <w:tcPr>
            <w:tcW w:w="328" w:type="dxa"/>
          </w:tcPr>
          <w:p w14:paraId="637FCC14" w14:textId="77777777" w:rsidR="0002000D" w:rsidRPr="00CD5AB3" w:rsidRDefault="0002000D" w:rsidP="00D71C4A">
            <w:pPr>
              <w:pStyle w:val="pqiTabBody"/>
              <w:rPr>
                <w:b/>
              </w:rPr>
            </w:pPr>
          </w:p>
        </w:tc>
        <w:tc>
          <w:tcPr>
            <w:tcW w:w="603" w:type="dxa"/>
            <w:gridSpan w:val="2"/>
          </w:tcPr>
          <w:p w14:paraId="38C4F7A7" w14:textId="77777777" w:rsidR="0002000D" w:rsidRPr="00CD5AB3" w:rsidRDefault="0002000D" w:rsidP="00D71C4A">
            <w:pPr>
              <w:pStyle w:val="pqiTabBody"/>
              <w:rPr>
                <w:i/>
              </w:rPr>
            </w:pPr>
            <w:r w:rsidRPr="00CD5AB3">
              <w:rPr>
                <w:i/>
              </w:rPr>
              <w:t>c</w:t>
            </w:r>
          </w:p>
        </w:tc>
        <w:tc>
          <w:tcPr>
            <w:tcW w:w="4563" w:type="dxa"/>
            <w:gridSpan w:val="2"/>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gridSpan w:val="3"/>
          </w:tcPr>
          <w:p w14:paraId="0AE6C41A" w14:textId="77777777" w:rsidR="0002000D" w:rsidRPr="00CD5AB3" w:rsidRDefault="0002000D" w:rsidP="00D71C4A">
            <w:pPr>
              <w:pStyle w:val="pqiTabBody"/>
            </w:pPr>
            <w:r w:rsidRPr="00CD5AB3">
              <w:t>R</w:t>
            </w:r>
          </w:p>
        </w:tc>
        <w:tc>
          <w:tcPr>
            <w:tcW w:w="2690" w:type="dxa"/>
            <w:gridSpan w:val="2"/>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gridSpan w:val="3"/>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755640">
        <w:tc>
          <w:tcPr>
            <w:tcW w:w="328" w:type="dxa"/>
          </w:tcPr>
          <w:p w14:paraId="50D77A83" w14:textId="77777777" w:rsidR="0002000D" w:rsidRPr="00CD5AB3" w:rsidRDefault="0002000D" w:rsidP="00D71C4A">
            <w:pPr>
              <w:pStyle w:val="pqiTabBody"/>
              <w:rPr>
                <w:b/>
              </w:rPr>
            </w:pPr>
          </w:p>
        </w:tc>
        <w:tc>
          <w:tcPr>
            <w:tcW w:w="603" w:type="dxa"/>
            <w:gridSpan w:val="2"/>
          </w:tcPr>
          <w:p w14:paraId="7583D30C" w14:textId="77777777" w:rsidR="0002000D" w:rsidRPr="00CD5AB3" w:rsidRDefault="0002000D" w:rsidP="00D71C4A">
            <w:pPr>
              <w:pStyle w:val="pqiTabBody"/>
              <w:rPr>
                <w:i/>
              </w:rPr>
            </w:pPr>
            <w:r w:rsidRPr="00CD5AB3">
              <w:rPr>
                <w:i/>
              </w:rPr>
              <w:t>d</w:t>
            </w:r>
          </w:p>
        </w:tc>
        <w:tc>
          <w:tcPr>
            <w:tcW w:w="4563" w:type="dxa"/>
            <w:gridSpan w:val="2"/>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gridSpan w:val="3"/>
          </w:tcPr>
          <w:p w14:paraId="0B468DD5" w14:textId="77777777" w:rsidR="0002000D" w:rsidRPr="00CD5AB3" w:rsidRDefault="00186520" w:rsidP="00D71C4A">
            <w:pPr>
              <w:pStyle w:val="pqiTabBody"/>
            </w:pPr>
            <w:r w:rsidRPr="00CD5AB3">
              <w:t>R</w:t>
            </w:r>
          </w:p>
        </w:tc>
        <w:tc>
          <w:tcPr>
            <w:tcW w:w="2690" w:type="dxa"/>
            <w:gridSpan w:val="2"/>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w:t>
            </w:r>
            <w:r w:rsidR="00697AD8" w:rsidRPr="00CD5AB3">
              <w:lastRenderedPageBreak/>
              <w:t xml:space="preserve">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gridSpan w:val="3"/>
          </w:tcPr>
          <w:p w14:paraId="022187F8" w14:textId="77777777" w:rsidR="0002000D" w:rsidRPr="00CD5AB3" w:rsidRDefault="0002000D" w:rsidP="00697AD8">
            <w:pPr>
              <w:pStyle w:val="pqiTabBody"/>
            </w:pPr>
            <w:r w:rsidRPr="00CD5AB3">
              <w:lastRenderedPageBreak/>
              <w:t>n1</w:t>
            </w:r>
          </w:p>
        </w:tc>
      </w:tr>
      <w:tr w:rsidR="00B5670C" w:rsidRPr="00CD5AB3" w14:paraId="6E116BD9" w14:textId="77777777" w:rsidTr="00755640">
        <w:tc>
          <w:tcPr>
            <w:tcW w:w="328" w:type="dxa"/>
          </w:tcPr>
          <w:p w14:paraId="0A312D87" w14:textId="77777777" w:rsidR="0002000D" w:rsidRPr="00CD5AB3" w:rsidRDefault="0002000D" w:rsidP="00D71C4A">
            <w:pPr>
              <w:pStyle w:val="pqiTabBody"/>
              <w:rPr>
                <w:b/>
              </w:rPr>
            </w:pPr>
          </w:p>
        </w:tc>
        <w:tc>
          <w:tcPr>
            <w:tcW w:w="603" w:type="dxa"/>
            <w:gridSpan w:val="2"/>
          </w:tcPr>
          <w:p w14:paraId="1BAC395C" w14:textId="77777777" w:rsidR="0002000D" w:rsidRPr="00CD5AB3" w:rsidRDefault="0002000D" w:rsidP="00D71C4A">
            <w:pPr>
              <w:pStyle w:val="pqiTabBody"/>
              <w:rPr>
                <w:i/>
              </w:rPr>
            </w:pPr>
            <w:r w:rsidRPr="00CD5AB3">
              <w:rPr>
                <w:i/>
              </w:rPr>
              <w:t>e</w:t>
            </w:r>
          </w:p>
        </w:tc>
        <w:tc>
          <w:tcPr>
            <w:tcW w:w="4563" w:type="dxa"/>
            <w:gridSpan w:val="2"/>
          </w:tcPr>
          <w:p w14:paraId="3921436E" w14:textId="511895EE" w:rsidR="0002000D" w:rsidRPr="00CD5AB3" w:rsidRDefault="00697AD8" w:rsidP="00D71C4A">
            <w:pPr>
              <w:pStyle w:val="pqiTabBody"/>
            </w:pPr>
            <w:del w:id="278" w:author="Wieszczyńska Katarzyna" w:date="2025-03-27T13:21:00Z" w16du:dateUtc="2025-03-27T12:21:00Z">
              <w:r w:rsidRPr="00CD5AB3" w:rsidDel="00D05AB4">
                <w:delText>Informacja</w:delText>
              </w:r>
              <w:r w:rsidR="00A47C43" w:rsidRPr="00CD5AB3" w:rsidDel="00D05AB4">
                <w:delText xml:space="preserve"> o</w:delText>
              </w:r>
              <w:r w:rsidRPr="00CD5AB3" w:rsidDel="00D05AB4">
                <w:delText xml:space="preserve"> rodzaju wyrobów na e-DD z punktu widzenia obowiązku odprowadzenia ak</w:delText>
              </w:r>
              <w:r w:rsidR="00F2010D" w:rsidRPr="00CD5AB3" w:rsidDel="00D05AB4">
                <w:delText>c</w:delText>
              </w:r>
              <w:r w:rsidRPr="00CD5AB3" w:rsidDel="00D05AB4">
                <w:delText>yzy</w:delText>
              </w:r>
            </w:del>
            <w:ins w:id="279" w:author="Wieszczyńska Katarzyna" w:date="2025-03-27T13:21:00Z" w16du:dateUtc="2025-03-27T12:21:00Z">
              <w:r w:rsidR="00D05AB4">
                <w:t>Stawka podatku akcyzowego dla produktó</w:t>
              </w:r>
              <w:r w:rsidR="00D37DDD">
                <w:t>w</w:t>
              </w:r>
            </w:ins>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gridSpan w:val="3"/>
          </w:tcPr>
          <w:p w14:paraId="37B252E0" w14:textId="77777777" w:rsidR="0002000D" w:rsidRPr="00CD5AB3" w:rsidRDefault="0002000D" w:rsidP="00D71C4A">
            <w:pPr>
              <w:pStyle w:val="pqiTabBody"/>
            </w:pPr>
          </w:p>
        </w:tc>
        <w:tc>
          <w:tcPr>
            <w:tcW w:w="2690" w:type="dxa"/>
            <w:gridSpan w:val="2"/>
          </w:tcPr>
          <w:p w14:paraId="4F22348A" w14:textId="77777777" w:rsidR="0002000D" w:rsidRPr="00CD5AB3" w:rsidRDefault="0002000D" w:rsidP="00D37DDD">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24457C71" w:rsidR="00697AD8" w:rsidRPr="00CD5AB3" w:rsidRDefault="00D37DDD" w:rsidP="00D37DDD">
            <w:pPr>
              <w:pStyle w:val="pqiTabBody"/>
            </w:pPr>
            <w:ins w:id="280" w:author="Wieszczyńska Katarzyna" w:date="2025-03-27T13:22:00Z" w16du:dateUtc="2025-03-27T12:22:00Z">
              <w:r w:rsidRPr="00CD5AB3">
                <w:t>Informacja o rodzaju wyrobów na e-DD z punktu widzenia obowiązku odprowadzenia akcyzy</w:t>
              </w:r>
            </w:ins>
          </w:p>
        </w:tc>
        <w:tc>
          <w:tcPr>
            <w:tcW w:w="1609" w:type="dxa"/>
            <w:gridSpan w:val="3"/>
          </w:tcPr>
          <w:p w14:paraId="1F89370B" w14:textId="77777777" w:rsidR="0002000D" w:rsidRPr="00CD5AB3" w:rsidRDefault="0002000D" w:rsidP="00D71C4A">
            <w:pPr>
              <w:pStyle w:val="pqiTabBody"/>
            </w:pPr>
            <w:r w:rsidRPr="00CD5AB3">
              <w:t>n1</w:t>
            </w:r>
          </w:p>
        </w:tc>
      </w:tr>
      <w:tr w:rsidR="00B5670C" w:rsidRPr="00CD5AB3" w14:paraId="13ECBEA7" w14:textId="77777777" w:rsidTr="00755640">
        <w:tc>
          <w:tcPr>
            <w:tcW w:w="328" w:type="dxa"/>
          </w:tcPr>
          <w:p w14:paraId="6745AC11" w14:textId="77777777" w:rsidR="0002000D" w:rsidRPr="00CD5AB3" w:rsidRDefault="0002000D" w:rsidP="00D71C4A">
            <w:pPr>
              <w:pStyle w:val="pqiTabBody"/>
              <w:rPr>
                <w:b/>
              </w:rPr>
            </w:pPr>
          </w:p>
        </w:tc>
        <w:tc>
          <w:tcPr>
            <w:tcW w:w="603" w:type="dxa"/>
            <w:gridSpan w:val="2"/>
          </w:tcPr>
          <w:p w14:paraId="76E6FA5D" w14:textId="2D4058D6" w:rsidR="0002000D" w:rsidRPr="00CD5AB3" w:rsidRDefault="00B110D3" w:rsidP="00D71C4A">
            <w:pPr>
              <w:pStyle w:val="pqiTabBody"/>
              <w:rPr>
                <w:i/>
              </w:rPr>
            </w:pPr>
            <w:r>
              <w:rPr>
                <w:i/>
              </w:rPr>
              <w:t>f</w:t>
            </w:r>
          </w:p>
        </w:tc>
        <w:tc>
          <w:tcPr>
            <w:tcW w:w="4563" w:type="dxa"/>
            <w:gridSpan w:val="2"/>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gridSpan w:val="3"/>
          </w:tcPr>
          <w:p w14:paraId="32737773" w14:textId="1A78A280" w:rsidR="0002000D" w:rsidRPr="00CD5AB3" w:rsidRDefault="008218BA" w:rsidP="00D71C4A">
            <w:pPr>
              <w:pStyle w:val="pqiTabBody"/>
            </w:pPr>
            <w:r>
              <w:t>R</w:t>
            </w:r>
          </w:p>
        </w:tc>
        <w:tc>
          <w:tcPr>
            <w:tcW w:w="2690" w:type="dxa"/>
            <w:gridSpan w:val="2"/>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gridSpan w:val="3"/>
          </w:tcPr>
          <w:p w14:paraId="440F2434" w14:textId="77777777" w:rsidR="0002000D" w:rsidRPr="00CD5AB3" w:rsidRDefault="0002000D" w:rsidP="00D71C4A">
            <w:pPr>
              <w:pStyle w:val="pqiTabBody"/>
            </w:pPr>
            <w:r w:rsidRPr="00CD5AB3">
              <w:t>an..35</w:t>
            </w:r>
          </w:p>
        </w:tc>
      </w:tr>
      <w:tr w:rsidR="00B5670C" w:rsidRPr="00CD5AB3" w14:paraId="2683896A" w14:textId="77777777" w:rsidTr="00755640">
        <w:tc>
          <w:tcPr>
            <w:tcW w:w="328" w:type="dxa"/>
          </w:tcPr>
          <w:p w14:paraId="7C5AC563" w14:textId="77777777" w:rsidR="00186520" w:rsidRPr="00CD5AB3" w:rsidRDefault="00186520" w:rsidP="00D71C4A">
            <w:pPr>
              <w:pStyle w:val="pqiTabBody"/>
              <w:rPr>
                <w:b/>
              </w:rPr>
            </w:pPr>
          </w:p>
        </w:tc>
        <w:tc>
          <w:tcPr>
            <w:tcW w:w="603" w:type="dxa"/>
            <w:gridSpan w:val="2"/>
          </w:tcPr>
          <w:p w14:paraId="41535410" w14:textId="189CD486" w:rsidR="00186520" w:rsidRPr="00CD5AB3" w:rsidRDefault="00B110D3" w:rsidP="00B110D3">
            <w:pPr>
              <w:pStyle w:val="pqiTabBody"/>
              <w:rPr>
                <w:i/>
              </w:rPr>
            </w:pPr>
            <w:r>
              <w:rPr>
                <w:i/>
              </w:rPr>
              <w:t>g</w:t>
            </w:r>
          </w:p>
        </w:tc>
        <w:tc>
          <w:tcPr>
            <w:tcW w:w="4563" w:type="dxa"/>
            <w:gridSpan w:val="2"/>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gridSpan w:val="3"/>
          </w:tcPr>
          <w:p w14:paraId="08D4F3BD" w14:textId="77777777" w:rsidR="00186520" w:rsidRPr="00CD5AB3" w:rsidRDefault="00186520" w:rsidP="00D71C4A">
            <w:pPr>
              <w:pStyle w:val="pqiTabBody"/>
            </w:pPr>
            <w:r w:rsidRPr="00CD5AB3">
              <w:t>R</w:t>
            </w:r>
          </w:p>
        </w:tc>
        <w:tc>
          <w:tcPr>
            <w:tcW w:w="2690" w:type="dxa"/>
            <w:gridSpan w:val="2"/>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gridSpan w:val="3"/>
          </w:tcPr>
          <w:p w14:paraId="1476A423" w14:textId="77777777" w:rsidR="00186520" w:rsidRPr="00CD5AB3" w:rsidRDefault="00186520" w:rsidP="00D71C4A">
            <w:pPr>
              <w:pStyle w:val="pqiTabBody"/>
            </w:pPr>
            <w:r w:rsidRPr="00CD5AB3">
              <w:t>date</w:t>
            </w:r>
          </w:p>
        </w:tc>
      </w:tr>
      <w:tr w:rsidR="00B5670C" w:rsidRPr="00CD5AB3" w14:paraId="4AADCB33" w14:textId="77777777" w:rsidTr="00755640">
        <w:tc>
          <w:tcPr>
            <w:tcW w:w="328" w:type="dxa"/>
          </w:tcPr>
          <w:p w14:paraId="1F3B71EA" w14:textId="77777777" w:rsidR="0002000D" w:rsidRPr="00CD5AB3" w:rsidRDefault="0002000D" w:rsidP="00D71C4A">
            <w:pPr>
              <w:pStyle w:val="pqiTabBody"/>
              <w:rPr>
                <w:b/>
              </w:rPr>
            </w:pPr>
          </w:p>
        </w:tc>
        <w:tc>
          <w:tcPr>
            <w:tcW w:w="603" w:type="dxa"/>
            <w:gridSpan w:val="2"/>
          </w:tcPr>
          <w:p w14:paraId="468DDFA5" w14:textId="5391D6CB" w:rsidR="0002000D" w:rsidRPr="00CD5AB3" w:rsidRDefault="00B110D3" w:rsidP="00B110D3">
            <w:pPr>
              <w:pStyle w:val="pqiTabBody"/>
              <w:rPr>
                <w:i/>
              </w:rPr>
            </w:pPr>
            <w:r>
              <w:rPr>
                <w:i/>
              </w:rPr>
              <w:t>h</w:t>
            </w:r>
          </w:p>
        </w:tc>
        <w:tc>
          <w:tcPr>
            <w:tcW w:w="4563" w:type="dxa"/>
            <w:gridSpan w:val="2"/>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gridSpan w:val="3"/>
          </w:tcPr>
          <w:p w14:paraId="6B266958" w14:textId="77777777" w:rsidR="0002000D" w:rsidRPr="00CD5AB3" w:rsidRDefault="0002000D" w:rsidP="00D71C4A">
            <w:pPr>
              <w:pStyle w:val="pqiTabBody"/>
            </w:pPr>
            <w:r w:rsidRPr="00CD5AB3">
              <w:t>R</w:t>
            </w:r>
          </w:p>
        </w:tc>
        <w:tc>
          <w:tcPr>
            <w:tcW w:w="2690" w:type="dxa"/>
            <w:gridSpan w:val="2"/>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t>
            </w:r>
            <w:r w:rsidR="00FE4E41" w:rsidRPr="00CD5AB3">
              <w:lastRenderedPageBreak/>
              <w:t xml:space="preserve">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rejestrowana w trybie odroczonym (tj. w elemencie 1</w:t>
            </w:r>
            <w:r w:rsidR="00A253A8">
              <w:t>d w DD815/DD815B</w:t>
            </w:r>
            <w:r w:rsidR="00255FEA" w:rsidRPr="00CD5AB3">
              <w:t xml:space="preserve"> jest wartość 1)</w:t>
            </w:r>
          </w:p>
        </w:tc>
        <w:tc>
          <w:tcPr>
            <w:tcW w:w="1609" w:type="dxa"/>
            <w:gridSpan w:val="3"/>
          </w:tcPr>
          <w:p w14:paraId="6BCA4B0B" w14:textId="77777777" w:rsidR="0002000D" w:rsidRPr="00CD5AB3" w:rsidRDefault="0002000D" w:rsidP="00D71C4A">
            <w:pPr>
              <w:pStyle w:val="pqiTabBody"/>
            </w:pPr>
            <w:r w:rsidRPr="00CD5AB3">
              <w:lastRenderedPageBreak/>
              <w:t>date</w:t>
            </w:r>
          </w:p>
        </w:tc>
      </w:tr>
      <w:tr w:rsidR="00B5670C" w:rsidRPr="00CD5AB3" w14:paraId="64A05D9C" w14:textId="77777777" w:rsidTr="00755640">
        <w:tc>
          <w:tcPr>
            <w:tcW w:w="328" w:type="dxa"/>
          </w:tcPr>
          <w:p w14:paraId="08593414" w14:textId="77777777" w:rsidR="0002000D" w:rsidRPr="00CD5AB3" w:rsidRDefault="0002000D" w:rsidP="00D71C4A">
            <w:pPr>
              <w:pStyle w:val="pqiTabBody"/>
              <w:rPr>
                <w:b/>
              </w:rPr>
            </w:pPr>
          </w:p>
        </w:tc>
        <w:tc>
          <w:tcPr>
            <w:tcW w:w="603" w:type="dxa"/>
            <w:gridSpan w:val="2"/>
          </w:tcPr>
          <w:p w14:paraId="612FA0DB" w14:textId="58D1F52C" w:rsidR="0002000D" w:rsidRPr="00CD5AB3" w:rsidRDefault="00B110D3" w:rsidP="00B110D3">
            <w:pPr>
              <w:pStyle w:val="pqiTabBody"/>
              <w:rPr>
                <w:i/>
              </w:rPr>
            </w:pPr>
            <w:r>
              <w:rPr>
                <w:i/>
              </w:rPr>
              <w:t>i</w:t>
            </w:r>
          </w:p>
        </w:tc>
        <w:tc>
          <w:tcPr>
            <w:tcW w:w="4563" w:type="dxa"/>
            <w:gridSpan w:val="2"/>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gridSpan w:val="3"/>
          </w:tcPr>
          <w:p w14:paraId="4DB7E8AF" w14:textId="77777777" w:rsidR="0002000D" w:rsidRPr="00CD5AB3" w:rsidRDefault="0002000D" w:rsidP="00D71C4A">
            <w:pPr>
              <w:pStyle w:val="pqiTabBody"/>
            </w:pPr>
            <w:r w:rsidRPr="00CD5AB3">
              <w:t>O</w:t>
            </w:r>
          </w:p>
        </w:tc>
        <w:tc>
          <w:tcPr>
            <w:tcW w:w="2690" w:type="dxa"/>
            <w:gridSpan w:val="2"/>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gridSpan w:val="3"/>
          </w:tcPr>
          <w:p w14:paraId="749A75A6" w14:textId="77777777" w:rsidR="0002000D" w:rsidRPr="00CD5AB3" w:rsidRDefault="0002000D" w:rsidP="00D71C4A">
            <w:pPr>
              <w:pStyle w:val="pqiTabBody"/>
            </w:pPr>
            <w:r w:rsidRPr="00CD5AB3">
              <w:t>time</w:t>
            </w:r>
          </w:p>
        </w:tc>
      </w:tr>
      <w:tr w:rsidR="00B5670C" w:rsidRPr="00CD5AB3" w14:paraId="5BA9E506" w14:textId="77777777" w:rsidTr="00755640">
        <w:tc>
          <w:tcPr>
            <w:tcW w:w="328" w:type="dxa"/>
          </w:tcPr>
          <w:p w14:paraId="773410B2" w14:textId="77777777" w:rsidR="0002000D" w:rsidRPr="00CD5AB3" w:rsidRDefault="0002000D" w:rsidP="00D71C4A">
            <w:pPr>
              <w:pStyle w:val="pqiTabBody"/>
              <w:rPr>
                <w:b/>
              </w:rPr>
            </w:pPr>
          </w:p>
        </w:tc>
        <w:tc>
          <w:tcPr>
            <w:tcW w:w="603" w:type="dxa"/>
            <w:gridSpan w:val="2"/>
          </w:tcPr>
          <w:p w14:paraId="23717381" w14:textId="09B789C1" w:rsidR="0002000D" w:rsidRPr="00CD5AB3" w:rsidRDefault="00B110D3" w:rsidP="00D71C4A">
            <w:pPr>
              <w:rPr>
                <w:i/>
              </w:rPr>
            </w:pPr>
            <w:r>
              <w:rPr>
                <w:i/>
              </w:rPr>
              <w:t>j</w:t>
            </w:r>
          </w:p>
        </w:tc>
        <w:tc>
          <w:tcPr>
            <w:tcW w:w="4563" w:type="dxa"/>
            <w:gridSpan w:val="2"/>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gridSpan w:val="3"/>
          </w:tcPr>
          <w:p w14:paraId="4435C65F" w14:textId="77777777" w:rsidR="0002000D" w:rsidRPr="00CD5AB3" w:rsidRDefault="0002000D" w:rsidP="00D71C4A">
            <w:pPr>
              <w:jc w:val="center"/>
            </w:pPr>
            <w:r w:rsidRPr="00CD5AB3">
              <w:t>R</w:t>
            </w:r>
          </w:p>
        </w:tc>
        <w:tc>
          <w:tcPr>
            <w:tcW w:w="2690" w:type="dxa"/>
            <w:gridSpan w:val="2"/>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gridSpan w:val="3"/>
          </w:tcPr>
          <w:p w14:paraId="75BC80E6" w14:textId="77777777" w:rsidR="0002000D" w:rsidRPr="00CD5AB3" w:rsidRDefault="0002000D" w:rsidP="00D71C4A">
            <w:r w:rsidRPr="00CD5AB3">
              <w:lastRenderedPageBreak/>
              <w:t>an3</w:t>
            </w:r>
          </w:p>
        </w:tc>
      </w:tr>
      <w:tr w:rsidR="00B5670C" w:rsidRPr="00CD5AB3" w14:paraId="18CA3C51" w14:textId="77777777" w:rsidTr="00755640">
        <w:tc>
          <w:tcPr>
            <w:tcW w:w="328" w:type="dxa"/>
          </w:tcPr>
          <w:p w14:paraId="1FC3FF8F" w14:textId="77777777" w:rsidR="0002000D" w:rsidRPr="00CD5AB3" w:rsidRDefault="0002000D" w:rsidP="00D71C4A">
            <w:pPr>
              <w:pStyle w:val="pqiTabBody"/>
              <w:rPr>
                <w:b/>
              </w:rPr>
            </w:pPr>
          </w:p>
        </w:tc>
        <w:tc>
          <w:tcPr>
            <w:tcW w:w="603" w:type="dxa"/>
            <w:gridSpan w:val="2"/>
          </w:tcPr>
          <w:p w14:paraId="3D2FC566" w14:textId="013B0E17" w:rsidR="0002000D" w:rsidRPr="00CD5AB3" w:rsidRDefault="00B110D3" w:rsidP="00B110D3">
            <w:pPr>
              <w:pStyle w:val="pqiTabBody"/>
              <w:rPr>
                <w:i/>
              </w:rPr>
            </w:pPr>
            <w:r>
              <w:rPr>
                <w:i/>
              </w:rPr>
              <w:t>k</w:t>
            </w:r>
          </w:p>
        </w:tc>
        <w:tc>
          <w:tcPr>
            <w:tcW w:w="4563" w:type="dxa"/>
            <w:gridSpan w:val="2"/>
          </w:tcPr>
          <w:p w14:paraId="6CB4B996" w14:textId="16156B16" w:rsidR="0002000D" w:rsidRPr="00CD5AB3" w:rsidRDefault="0002000D" w:rsidP="00D71C4A">
            <w:pPr>
              <w:pStyle w:val="pqiTabBody"/>
            </w:pPr>
            <w:del w:id="281" w:author="Wieszczyńska Katarzyna" w:date="2025-03-27T13:23:00Z" w16du:dateUtc="2025-03-27T12:23:00Z">
              <w:r w:rsidRPr="00CD5AB3" w:rsidDel="008217BE">
                <w:delText>Znacznik trybu zamknięcia dostawy</w:delText>
              </w:r>
            </w:del>
            <w:ins w:id="282" w:author="Wieszczyńska Katarzyna" w:date="2025-03-27T13:23:00Z" w16du:dateUtc="2025-03-27T12:23:00Z">
              <w:r w:rsidR="008217BE">
                <w:t>Tryb zakończenia dostawy</w:t>
              </w:r>
            </w:ins>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gridSpan w:val="3"/>
          </w:tcPr>
          <w:p w14:paraId="06484C85" w14:textId="77777777" w:rsidR="0002000D" w:rsidRPr="00CD5AB3" w:rsidRDefault="0002000D" w:rsidP="00D71C4A">
            <w:pPr>
              <w:pStyle w:val="pqiTabBody"/>
            </w:pPr>
            <w:r w:rsidRPr="00CD5AB3">
              <w:t>R</w:t>
            </w:r>
          </w:p>
        </w:tc>
        <w:tc>
          <w:tcPr>
            <w:tcW w:w="2690" w:type="dxa"/>
            <w:gridSpan w:val="2"/>
          </w:tcPr>
          <w:p w14:paraId="1EAC364D" w14:textId="77777777" w:rsidR="0002000D" w:rsidRPr="00CD5AB3" w:rsidRDefault="0002000D" w:rsidP="00D71C4A">
            <w:pPr>
              <w:pStyle w:val="pqiTabBody"/>
            </w:pPr>
          </w:p>
        </w:tc>
        <w:tc>
          <w:tcPr>
            <w:tcW w:w="3212" w:type="dxa"/>
          </w:tcPr>
          <w:p w14:paraId="4D7A0735" w14:textId="7A55D152" w:rsidR="008217BE" w:rsidRPr="00CD5AB3" w:rsidRDefault="0002000D" w:rsidP="008217BE">
            <w:pPr>
              <w:pStyle w:val="pqiTabBody"/>
              <w:rPr>
                <w:ins w:id="283" w:author="Wieszczyńska Katarzyna" w:date="2025-03-27T13:23:00Z" w16du:dateUtc="2025-03-27T12:23:00Z"/>
              </w:rPr>
            </w:pPr>
            <w:r w:rsidRPr="00CD5AB3">
              <w:t>Znacznik określający tryb, w jakim ma być dostarczony raport odbioru</w:t>
            </w:r>
            <w:ins w:id="284" w:author="Wieszczyńska Katarzyna" w:date="2025-03-27T13:23:00Z" w16du:dateUtc="2025-03-27T12:23:00Z">
              <w:r w:rsidR="00EE14BF">
                <w:t xml:space="preserve"> (z</w:t>
              </w:r>
            </w:ins>
            <w:del w:id="285" w:author="Wieszczyńska Katarzyna" w:date="2025-03-27T13:23:00Z" w16du:dateUtc="2025-03-27T12:23:00Z">
              <w:r w:rsidRPr="00CD5AB3" w:rsidDel="00EE14BF">
                <w:delText>.</w:delText>
              </w:r>
            </w:del>
            <w:ins w:id="286" w:author="Wieszczyńska Katarzyna" w:date="2025-03-27T13:23:00Z" w16du:dateUtc="2025-03-27T12:23:00Z">
              <w:r w:rsidR="008217BE" w:rsidRPr="00CD5AB3">
                <w:t>nacznik trybu zamknięcia dostawy</w:t>
              </w:r>
              <w:r w:rsidR="00EE14BF">
                <w:t>).</w:t>
              </w:r>
            </w:ins>
          </w:p>
          <w:p w14:paraId="4FABF35A" w14:textId="294A03AA" w:rsidR="0002000D" w:rsidRPr="00CD5AB3" w:rsidDel="00EE14BF" w:rsidRDefault="0002000D" w:rsidP="00D71C4A">
            <w:pPr>
              <w:rPr>
                <w:del w:id="287" w:author="Wieszczyńska Katarzyna" w:date="2025-03-27T13:23:00Z" w16du:dateUtc="2025-03-27T12:23:00Z"/>
              </w:rPr>
            </w:pP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5C883FD"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r w:rsidR="00AA7BDE">
              <w:t>ń</w:t>
            </w:r>
            <w:r w:rsidR="000D7F84">
              <w:t xml:space="preserve"> paliwa lotniczego ze zbiornika </w:t>
            </w:r>
            <w:r w:rsidR="000D7F84">
              <w:lastRenderedPageBreak/>
              <w:t>zamontowanego na płycie lotnisk</w:t>
            </w:r>
            <w:r w:rsidR="00AA7BDE">
              <w:t>a lub cysterną na terenie lotniska</w:t>
            </w:r>
            <w:r w:rsidR="000D7F84">
              <w:t>) .</w:t>
            </w: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gridSpan w:val="3"/>
          </w:tcPr>
          <w:p w14:paraId="1B8357C1" w14:textId="77777777" w:rsidR="0002000D" w:rsidRPr="00CD5AB3" w:rsidRDefault="0002000D" w:rsidP="00D71C4A">
            <w:pPr>
              <w:pStyle w:val="pqiTabBody"/>
            </w:pPr>
            <w:r w:rsidRPr="00CD5AB3">
              <w:lastRenderedPageBreak/>
              <w:t>n1</w:t>
            </w:r>
          </w:p>
        </w:tc>
      </w:tr>
      <w:tr w:rsidR="00B5670C" w:rsidRPr="00CD5AB3" w14:paraId="12F179DD" w14:textId="77777777" w:rsidTr="00755640">
        <w:tc>
          <w:tcPr>
            <w:tcW w:w="328" w:type="dxa"/>
          </w:tcPr>
          <w:p w14:paraId="2178A18E" w14:textId="77777777" w:rsidR="0002000D" w:rsidRPr="00CD5AB3" w:rsidRDefault="0002000D" w:rsidP="00D71C4A">
            <w:pPr>
              <w:pStyle w:val="pqiTabBody"/>
              <w:rPr>
                <w:b/>
              </w:rPr>
            </w:pPr>
          </w:p>
        </w:tc>
        <w:tc>
          <w:tcPr>
            <w:tcW w:w="603" w:type="dxa"/>
            <w:gridSpan w:val="2"/>
          </w:tcPr>
          <w:p w14:paraId="2BDA8BEB" w14:textId="789C45ED" w:rsidR="0002000D" w:rsidRPr="00CD5AB3" w:rsidRDefault="00B110D3" w:rsidP="00D71C4A">
            <w:pPr>
              <w:pStyle w:val="pqiTabBody"/>
              <w:rPr>
                <w:i/>
              </w:rPr>
            </w:pPr>
            <w:r>
              <w:rPr>
                <w:i/>
              </w:rPr>
              <w:t>l</w:t>
            </w:r>
          </w:p>
        </w:tc>
        <w:tc>
          <w:tcPr>
            <w:tcW w:w="4563" w:type="dxa"/>
            <w:gridSpan w:val="2"/>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gridSpan w:val="3"/>
          </w:tcPr>
          <w:p w14:paraId="7E6D19CB" w14:textId="77777777" w:rsidR="0002000D" w:rsidRPr="00CD5AB3" w:rsidRDefault="0002000D" w:rsidP="00D71C4A">
            <w:pPr>
              <w:pStyle w:val="pqiTabBody"/>
            </w:pPr>
            <w:r w:rsidRPr="00CD5AB3">
              <w:t>R</w:t>
            </w:r>
          </w:p>
        </w:tc>
        <w:tc>
          <w:tcPr>
            <w:tcW w:w="2690" w:type="dxa"/>
            <w:gridSpan w:val="2"/>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gridSpan w:val="3"/>
          </w:tcPr>
          <w:p w14:paraId="051F0AE4" w14:textId="77777777" w:rsidR="0002000D" w:rsidRPr="00CD5AB3" w:rsidRDefault="0002000D" w:rsidP="00D71C4A">
            <w:pPr>
              <w:pStyle w:val="pqiTabBody"/>
            </w:pPr>
            <w:r w:rsidRPr="00CD5AB3">
              <w:t>dateTime</w:t>
            </w:r>
          </w:p>
        </w:tc>
      </w:tr>
      <w:tr w:rsidR="00B5670C" w:rsidRPr="00CD5AB3" w14:paraId="508203C4" w14:textId="77777777" w:rsidTr="00755640">
        <w:tc>
          <w:tcPr>
            <w:tcW w:w="328" w:type="dxa"/>
          </w:tcPr>
          <w:p w14:paraId="54DCCD21" w14:textId="77777777" w:rsidR="0002000D" w:rsidRPr="00CD5AB3" w:rsidRDefault="0002000D" w:rsidP="00D71C4A">
            <w:pPr>
              <w:pStyle w:val="pqiTabBody"/>
              <w:rPr>
                <w:b/>
              </w:rPr>
            </w:pPr>
          </w:p>
        </w:tc>
        <w:tc>
          <w:tcPr>
            <w:tcW w:w="603" w:type="dxa"/>
            <w:gridSpan w:val="2"/>
          </w:tcPr>
          <w:p w14:paraId="35B64D85" w14:textId="77777777" w:rsidR="0002000D" w:rsidRPr="00CD5AB3" w:rsidRDefault="0002000D" w:rsidP="00D71C4A">
            <w:pPr>
              <w:pStyle w:val="pqiTabBody"/>
              <w:rPr>
                <w:i/>
              </w:rPr>
            </w:pPr>
            <w:r w:rsidRPr="00CD5AB3">
              <w:rPr>
                <w:i/>
              </w:rPr>
              <w:t>m / n</w:t>
            </w:r>
          </w:p>
        </w:tc>
        <w:tc>
          <w:tcPr>
            <w:tcW w:w="4563" w:type="dxa"/>
            <w:gridSpan w:val="2"/>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gridSpan w:val="3"/>
          </w:tcPr>
          <w:p w14:paraId="71D28B42" w14:textId="77777777" w:rsidR="0002000D" w:rsidRPr="00CD5AB3" w:rsidRDefault="0002000D" w:rsidP="00D71C4A">
            <w:pPr>
              <w:pStyle w:val="pqiTabBody"/>
            </w:pPr>
            <w:r w:rsidRPr="00CD5AB3">
              <w:t>R</w:t>
            </w:r>
          </w:p>
        </w:tc>
        <w:tc>
          <w:tcPr>
            <w:tcW w:w="2690" w:type="dxa"/>
            <w:gridSpan w:val="2"/>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gridSpan w:val="3"/>
          </w:tcPr>
          <w:p w14:paraId="7A19F2BC" w14:textId="77777777" w:rsidR="0002000D" w:rsidRPr="00CD5AB3" w:rsidRDefault="0002000D" w:rsidP="00D71C4A">
            <w:pPr>
              <w:pStyle w:val="pqiTabBody"/>
            </w:pPr>
            <w:r w:rsidRPr="00CD5AB3">
              <w:t>dateTime</w:t>
            </w:r>
          </w:p>
        </w:tc>
      </w:tr>
      <w:tr w:rsidR="00755640" w:rsidRPr="009079F8" w14:paraId="1E831A03" w14:textId="77777777" w:rsidTr="00755640">
        <w:trPr>
          <w:gridAfter w:val="1"/>
          <w:wAfter w:w="19" w:type="dxa"/>
        </w:trPr>
        <w:tc>
          <w:tcPr>
            <w:tcW w:w="990" w:type="dxa"/>
            <w:gridSpan w:val="4"/>
          </w:tcPr>
          <w:p w14:paraId="2A833C6F" w14:textId="77777777" w:rsidR="00755640" w:rsidRPr="009079F8" w:rsidRDefault="00755640">
            <w:pPr>
              <w:pStyle w:val="pqiTabHead"/>
              <w:rPr>
                <w:i/>
              </w:rPr>
            </w:pPr>
            <w:r>
              <w:t>1</w:t>
            </w:r>
            <w:r w:rsidRPr="009079F8">
              <w:t>.1</w:t>
            </w:r>
          </w:p>
        </w:tc>
        <w:tc>
          <w:tcPr>
            <w:tcW w:w="4536" w:type="dxa"/>
            <w:gridSpan w:val="2"/>
          </w:tcPr>
          <w:p w14:paraId="07B2312A" w14:textId="77777777" w:rsidR="00755640" w:rsidRDefault="00755640">
            <w:pPr>
              <w:pStyle w:val="pqiTabHead"/>
            </w:pPr>
            <w:r w:rsidRPr="009079F8">
              <w:t>SAD PRZYWOZU</w:t>
            </w:r>
          </w:p>
          <w:p w14:paraId="5A14CCA2" w14:textId="77777777" w:rsidR="00755640" w:rsidRPr="009079F8" w:rsidRDefault="00755640">
            <w:pPr>
              <w:pStyle w:val="pqiTabHead"/>
            </w:pPr>
            <w:r>
              <w:rPr>
                <w:rFonts w:ascii="Courier New" w:hAnsi="Courier New" w:cs="Courier New"/>
                <w:noProof/>
                <w:color w:val="0000FF"/>
              </w:rPr>
              <w:t>ImportSad</w:t>
            </w:r>
          </w:p>
        </w:tc>
        <w:tc>
          <w:tcPr>
            <w:tcW w:w="708" w:type="dxa"/>
          </w:tcPr>
          <w:p w14:paraId="6AFB3B6A" w14:textId="77777777" w:rsidR="00755640" w:rsidRPr="009079F8" w:rsidRDefault="00755640">
            <w:pPr>
              <w:pStyle w:val="pqiTabHead"/>
            </w:pPr>
            <w:r>
              <w:t>D</w:t>
            </w:r>
          </w:p>
        </w:tc>
        <w:tc>
          <w:tcPr>
            <w:tcW w:w="2694" w:type="dxa"/>
            <w:gridSpan w:val="2"/>
          </w:tcPr>
          <w:p w14:paraId="4323462C" w14:textId="77777777" w:rsidR="00755640" w:rsidRDefault="00755640">
            <w:pPr>
              <w:pStyle w:val="pqiTabHead"/>
            </w:pPr>
            <w:r w:rsidRPr="009079F8">
              <w:t>„</w:t>
            </w:r>
            <w:r>
              <w:t>O</w:t>
            </w:r>
            <w:r w:rsidRPr="009079F8">
              <w:t xml:space="preserve">”, jeżeli </w:t>
            </w:r>
            <w:r>
              <w:t>Tryb dostawy w polu 1b ma wartość</w:t>
            </w:r>
            <w:r w:rsidRPr="009079F8">
              <w:t xml:space="preserve"> „2”.</w:t>
            </w:r>
          </w:p>
          <w:p w14:paraId="3B47D8C8" w14:textId="77777777" w:rsidR="00755640" w:rsidRPr="009079F8" w:rsidRDefault="00755640">
            <w:pPr>
              <w:pStyle w:val="pqiTabHead"/>
            </w:pPr>
            <w:r>
              <w:t>- W pozostałych przypadkach nie stosuje się.</w:t>
            </w:r>
          </w:p>
        </w:tc>
        <w:tc>
          <w:tcPr>
            <w:tcW w:w="3260" w:type="dxa"/>
            <w:gridSpan w:val="3"/>
          </w:tcPr>
          <w:p w14:paraId="4E543F7B" w14:textId="77777777" w:rsidR="00755640" w:rsidRPr="009079F8" w:rsidRDefault="00755640">
            <w:pPr>
              <w:pStyle w:val="pqiTabHead"/>
            </w:pPr>
          </w:p>
        </w:tc>
        <w:tc>
          <w:tcPr>
            <w:tcW w:w="1559" w:type="dxa"/>
          </w:tcPr>
          <w:p w14:paraId="11142ED3" w14:textId="77777777" w:rsidR="00755640" w:rsidRPr="009079F8" w:rsidRDefault="00755640">
            <w:pPr>
              <w:pStyle w:val="pqiTabHead"/>
            </w:pPr>
            <w:r w:rsidRPr="009079F8">
              <w:t>9</w:t>
            </w:r>
            <w:r>
              <w:t>x</w:t>
            </w:r>
          </w:p>
        </w:tc>
      </w:tr>
      <w:tr w:rsidR="00755640" w:rsidRPr="009079F8" w14:paraId="4DB7F506" w14:textId="77777777" w:rsidTr="00755640">
        <w:trPr>
          <w:gridAfter w:val="1"/>
          <w:wAfter w:w="19" w:type="dxa"/>
        </w:trPr>
        <w:tc>
          <w:tcPr>
            <w:tcW w:w="423" w:type="dxa"/>
            <w:gridSpan w:val="2"/>
          </w:tcPr>
          <w:p w14:paraId="2DE0DA46" w14:textId="77777777" w:rsidR="00755640" w:rsidRPr="009079F8" w:rsidRDefault="00755640">
            <w:pPr>
              <w:pStyle w:val="pqiTabBody"/>
              <w:rPr>
                <w:b/>
              </w:rPr>
            </w:pPr>
          </w:p>
        </w:tc>
        <w:tc>
          <w:tcPr>
            <w:tcW w:w="567" w:type="dxa"/>
            <w:gridSpan w:val="2"/>
          </w:tcPr>
          <w:p w14:paraId="26228E24" w14:textId="77777777" w:rsidR="00755640" w:rsidRPr="009079F8" w:rsidRDefault="00755640">
            <w:pPr>
              <w:pStyle w:val="pqiTabBody"/>
              <w:rPr>
                <w:i/>
              </w:rPr>
            </w:pPr>
            <w:r w:rsidRPr="009079F8">
              <w:rPr>
                <w:i/>
              </w:rPr>
              <w:t>a</w:t>
            </w:r>
          </w:p>
        </w:tc>
        <w:tc>
          <w:tcPr>
            <w:tcW w:w="4536" w:type="dxa"/>
            <w:gridSpan w:val="2"/>
          </w:tcPr>
          <w:p w14:paraId="16B3C556" w14:textId="77777777" w:rsidR="00755640" w:rsidRDefault="00755640">
            <w:pPr>
              <w:pStyle w:val="pqiTabBody"/>
            </w:pPr>
            <w:r w:rsidRPr="009079F8">
              <w:t>Numer dokumentu SAD przywozu</w:t>
            </w:r>
          </w:p>
          <w:p w14:paraId="09A627F2" w14:textId="77777777" w:rsidR="00755640" w:rsidRPr="009079F8" w:rsidRDefault="00755640">
            <w:pPr>
              <w:pStyle w:val="pqiTabBody"/>
            </w:pPr>
            <w:r>
              <w:rPr>
                <w:rFonts w:ascii="Courier New" w:hAnsi="Courier New" w:cs="Courier New"/>
                <w:noProof/>
                <w:color w:val="0000FF"/>
              </w:rPr>
              <w:t>ImportSadNumber</w:t>
            </w:r>
          </w:p>
        </w:tc>
        <w:tc>
          <w:tcPr>
            <w:tcW w:w="708" w:type="dxa"/>
          </w:tcPr>
          <w:p w14:paraId="46572F21" w14:textId="77777777" w:rsidR="00755640" w:rsidRPr="009079F8" w:rsidRDefault="00755640">
            <w:pPr>
              <w:pStyle w:val="pqiTabBody"/>
            </w:pPr>
            <w:r w:rsidRPr="009079F8">
              <w:t>R</w:t>
            </w:r>
          </w:p>
        </w:tc>
        <w:tc>
          <w:tcPr>
            <w:tcW w:w="2694" w:type="dxa"/>
            <w:gridSpan w:val="2"/>
          </w:tcPr>
          <w:p w14:paraId="19B7D204" w14:textId="77777777" w:rsidR="00755640" w:rsidRPr="009079F8" w:rsidRDefault="0075564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lastRenderedPageBreak/>
              <w:t>skarbowe</w:t>
            </w:r>
            <w:r w:rsidRPr="009079F8">
              <w:t xml:space="preserve"> po zatwierdzeniu projektu dokumentu e-</w:t>
            </w:r>
            <w:r>
              <w:t>D</w:t>
            </w:r>
            <w:r w:rsidRPr="009079F8">
              <w:t>D.</w:t>
            </w:r>
          </w:p>
        </w:tc>
        <w:tc>
          <w:tcPr>
            <w:tcW w:w="3260" w:type="dxa"/>
            <w:gridSpan w:val="3"/>
          </w:tcPr>
          <w:p w14:paraId="3C00B2CE" w14:textId="77777777" w:rsidR="00755640" w:rsidRPr="009079F8" w:rsidRDefault="00755640">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w:t>
            </w:r>
            <w:r w:rsidRPr="009079F8">
              <w:lastRenderedPageBreak/>
              <w:t>dopuszczenia przedmiotowych wyrobów do swobodnego obrotu.</w:t>
            </w:r>
          </w:p>
        </w:tc>
        <w:tc>
          <w:tcPr>
            <w:tcW w:w="1559" w:type="dxa"/>
          </w:tcPr>
          <w:p w14:paraId="01D84A07" w14:textId="77777777" w:rsidR="00755640" w:rsidRPr="009079F8" w:rsidRDefault="00755640">
            <w:pPr>
              <w:pStyle w:val="pqiTabBody"/>
            </w:pPr>
            <w:r>
              <w:lastRenderedPageBreak/>
              <w:t>a</w:t>
            </w:r>
            <w:r w:rsidRPr="009079F8">
              <w:t>n..21</w:t>
            </w:r>
          </w:p>
        </w:tc>
      </w:tr>
      <w:tr w:rsidR="00B5670C" w:rsidRPr="00CD5AB3" w14:paraId="25AE2E65" w14:textId="77777777" w:rsidTr="00755640">
        <w:tc>
          <w:tcPr>
            <w:tcW w:w="931" w:type="dxa"/>
            <w:gridSpan w:val="3"/>
          </w:tcPr>
          <w:p w14:paraId="26D75E95" w14:textId="77777777" w:rsidR="0002000D" w:rsidRPr="00CD5AB3" w:rsidRDefault="0002000D" w:rsidP="00D71C4A">
            <w:pPr>
              <w:pStyle w:val="pqiTabHead"/>
            </w:pPr>
            <w:r w:rsidRPr="00CD5AB3">
              <w:t>2</w:t>
            </w:r>
          </w:p>
        </w:tc>
        <w:tc>
          <w:tcPr>
            <w:tcW w:w="4563" w:type="dxa"/>
            <w:gridSpan w:val="2"/>
          </w:tcPr>
          <w:p w14:paraId="2F542E94" w14:textId="316C62C8" w:rsidR="0002000D" w:rsidRPr="00CD5AB3" w:rsidRDefault="0002000D" w:rsidP="00D71C4A">
            <w:pPr>
              <w:pStyle w:val="pqiTabHead"/>
            </w:pPr>
            <w:r w:rsidRPr="00CD5AB3">
              <w:t xml:space="preserve">PODMIOT </w:t>
            </w:r>
            <w:ins w:id="288" w:author="Wieszczyńska Katarzyna" w:date="2025-03-27T13:25:00Z" w16du:dateUtc="2025-03-27T12:25:00Z">
              <w:r w:rsidR="000E7523">
                <w:t>W</w:t>
              </w:r>
            </w:ins>
            <w:del w:id="289" w:author="Wieszczyńska Katarzyna" w:date="2025-03-27T13:25:00Z" w16du:dateUtc="2025-03-27T12:25:00Z">
              <w:r w:rsidRPr="00CD5AB3" w:rsidDel="000E7523">
                <w:delText>w</w:delText>
              </w:r>
            </w:del>
            <w:r w:rsidRPr="00CD5AB3">
              <w:t>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gridSpan w:val="3"/>
          </w:tcPr>
          <w:p w14:paraId="4BD02B27" w14:textId="77777777" w:rsidR="0002000D" w:rsidRPr="00CD5AB3" w:rsidRDefault="0002000D" w:rsidP="00D71C4A">
            <w:pPr>
              <w:pStyle w:val="pqiTabHead"/>
            </w:pPr>
            <w:r w:rsidRPr="00CD5AB3">
              <w:t>R</w:t>
            </w:r>
          </w:p>
        </w:tc>
        <w:tc>
          <w:tcPr>
            <w:tcW w:w="2690" w:type="dxa"/>
            <w:gridSpan w:val="2"/>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gridSpan w:val="3"/>
          </w:tcPr>
          <w:p w14:paraId="0753674A" w14:textId="77777777" w:rsidR="0002000D" w:rsidRPr="00CD5AB3" w:rsidRDefault="0002000D" w:rsidP="00D71C4A">
            <w:pPr>
              <w:pStyle w:val="pqiTabHead"/>
            </w:pPr>
            <w:r w:rsidRPr="00CD5AB3">
              <w:t>1x</w:t>
            </w:r>
          </w:p>
        </w:tc>
      </w:tr>
      <w:tr w:rsidR="00B5670C" w:rsidRPr="00CD5AB3" w14:paraId="4FA1828F" w14:textId="77777777" w:rsidTr="00755640">
        <w:tc>
          <w:tcPr>
            <w:tcW w:w="931" w:type="dxa"/>
            <w:gridSpan w:val="3"/>
          </w:tcPr>
          <w:p w14:paraId="263693A0" w14:textId="77777777" w:rsidR="0002000D" w:rsidRPr="00CD5AB3" w:rsidRDefault="0002000D" w:rsidP="00D71C4A">
            <w:pPr>
              <w:pStyle w:val="pqiTabBody"/>
              <w:rPr>
                <w:i/>
              </w:rPr>
            </w:pPr>
          </w:p>
        </w:tc>
        <w:tc>
          <w:tcPr>
            <w:tcW w:w="4563" w:type="dxa"/>
            <w:gridSpan w:val="2"/>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4659BC9D" w14:textId="77777777" w:rsidR="0002000D" w:rsidRPr="00CD5AB3" w:rsidRDefault="0002000D" w:rsidP="00D71C4A">
            <w:pPr>
              <w:pStyle w:val="pqiTabBody"/>
            </w:pPr>
            <w:r w:rsidRPr="00CD5AB3">
              <w:t>R</w:t>
            </w:r>
          </w:p>
        </w:tc>
        <w:tc>
          <w:tcPr>
            <w:tcW w:w="2690" w:type="dxa"/>
            <w:gridSpan w:val="2"/>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gridSpan w:val="3"/>
          </w:tcPr>
          <w:p w14:paraId="751F5F8C" w14:textId="77777777" w:rsidR="0002000D" w:rsidRPr="00CD5AB3" w:rsidRDefault="0002000D" w:rsidP="00D71C4A">
            <w:pPr>
              <w:pStyle w:val="pqiTabBody"/>
            </w:pPr>
            <w:r w:rsidRPr="00CD5AB3">
              <w:t>a2</w:t>
            </w:r>
          </w:p>
        </w:tc>
      </w:tr>
      <w:tr w:rsidR="00B5670C" w:rsidRPr="00CD5AB3" w14:paraId="185E469B" w14:textId="77777777" w:rsidTr="00755640">
        <w:tc>
          <w:tcPr>
            <w:tcW w:w="931" w:type="dxa"/>
            <w:gridSpan w:val="3"/>
          </w:tcPr>
          <w:p w14:paraId="021A75CE" w14:textId="77777777" w:rsidR="0002000D" w:rsidRPr="00CD5AB3" w:rsidRDefault="0002000D" w:rsidP="00D71C4A">
            <w:pPr>
              <w:pStyle w:val="pqiTabBody"/>
              <w:rPr>
                <w:i/>
              </w:rPr>
            </w:pPr>
          </w:p>
        </w:tc>
        <w:tc>
          <w:tcPr>
            <w:tcW w:w="4563" w:type="dxa"/>
            <w:gridSpan w:val="2"/>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7E38B1A" w14:textId="1FA51C27" w:rsidR="0002000D" w:rsidRPr="00CD5AB3" w:rsidRDefault="001D2472" w:rsidP="001D2472">
            <w:pPr>
              <w:pStyle w:val="pqiTabBody"/>
            </w:pPr>
            <w:r>
              <w:t>R</w:t>
            </w:r>
          </w:p>
        </w:tc>
        <w:tc>
          <w:tcPr>
            <w:tcW w:w="2690" w:type="dxa"/>
            <w:gridSpan w:val="2"/>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gridSpan w:val="3"/>
          </w:tcPr>
          <w:p w14:paraId="40E47B62" w14:textId="77777777" w:rsidR="0002000D" w:rsidRPr="00CD5AB3" w:rsidRDefault="0002000D" w:rsidP="00D71C4A">
            <w:pPr>
              <w:pStyle w:val="pqiTabBody"/>
            </w:pPr>
            <w:r w:rsidRPr="00CD5AB3">
              <w:t>n1</w:t>
            </w:r>
          </w:p>
        </w:tc>
      </w:tr>
      <w:tr w:rsidR="00B5670C" w:rsidRPr="00CD5AB3" w14:paraId="04C61A64" w14:textId="77777777" w:rsidTr="00755640">
        <w:tc>
          <w:tcPr>
            <w:tcW w:w="328" w:type="dxa"/>
          </w:tcPr>
          <w:p w14:paraId="73C76047" w14:textId="77777777" w:rsidR="0002000D" w:rsidRPr="00CD5AB3" w:rsidRDefault="0002000D" w:rsidP="00D71C4A">
            <w:pPr>
              <w:pStyle w:val="pqiTabBody"/>
              <w:rPr>
                <w:b/>
              </w:rPr>
            </w:pPr>
          </w:p>
        </w:tc>
        <w:tc>
          <w:tcPr>
            <w:tcW w:w="603" w:type="dxa"/>
            <w:gridSpan w:val="2"/>
          </w:tcPr>
          <w:p w14:paraId="42C577EF" w14:textId="77777777" w:rsidR="0002000D" w:rsidRPr="00CD5AB3" w:rsidRDefault="0002000D" w:rsidP="00D71C4A">
            <w:pPr>
              <w:pStyle w:val="pqiTabBody"/>
              <w:rPr>
                <w:i/>
              </w:rPr>
            </w:pPr>
            <w:r w:rsidRPr="00CD5AB3">
              <w:rPr>
                <w:i/>
              </w:rPr>
              <w:t>a</w:t>
            </w:r>
          </w:p>
        </w:tc>
        <w:tc>
          <w:tcPr>
            <w:tcW w:w="4563" w:type="dxa"/>
            <w:gridSpan w:val="2"/>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366A06E1" w14:textId="77777777" w:rsidR="0002000D" w:rsidRPr="00CD5AB3" w:rsidRDefault="0002000D" w:rsidP="00D71C4A">
            <w:pPr>
              <w:pStyle w:val="pqiTabBody"/>
            </w:pPr>
            <w:r w:rsidRPr="00CD5AB3">
              <w:t>R</w:t>
            </w:r>
          </w:p>
        </w:tc>
        <w:tc>
          <w:tcPr>
            <w:tcW w:w="2690" w:type="dxa"/>
            <w:gridSpan w:val="2"/>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4B0F1D94" w:rsidR="006B13EA" w:rsidRPr="00CD5AB3" w:rsidRDefault="004E5F84" w:rsidP="006B13EA">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ins w:id="290" w:author="Wieszczyńska Katarzyna" w:date="2025-03-27T13:25:00Z" w16du:dateUtc="2025-03-27T12:25:00Z">
              <w:r w:rsidR="003E540A">
                <w:t>)</w:t>
              </w:r>
            </w:ins>
            <w:r w:rsidR="00B248B1">
              <w:t xml:space="preserve">. Dla reszty </w:t>
            </w:r>
            <w:r w:rsidR="00B248B1">
              <w:lastRenderedPageBreak/>
              <w:t>podajemy ExciseNumber (numer akcyzowy) lub numer podmiotu pośredniczącego.</w:t>
            </w:r>
            <w:r w:rsidR="009C69EF">
              <w:t>W</w:t>
            </w:r>
            <w:r>
              <w:t xml:space="preserve"> przypadku wysyłki wyrobów ze składu podatkowego w polu tym należy wpisać dane prowadzącego skład podatkowy</w:t>
            </w:r>
          </w:p>
        </w:tc>
        <w:tc>
          <w:tcPr>
            <w:tcW w:w="1609" w:type="dxa"/>
            <w:gridSpan w:val="3"/>
          </w:tcPr>
          <w:p w14:paraId="24A2633E" w14:textId="77777777" w:rsidR="0002000D" w:rsidRPr="00CD5AB3" w:rsidRDefault="0002000D" w:rsidP="00D71C4A">
            <w:pPr>
              <w:pStyle w:val="pqiTabBody"/>
            </w:pPr>
            <w:r w:rsidRPr="00CD5AB3">
              <w:lastRenderedPageBreak/>
              <w:t>an13</w:t>
            </w:r>
          </w:p>
        </w:tc>
      </w:tr>
      <w:tr w:rsidR="00B5670C" w:rsidRPr="00CD5AB3" w14:paraId="07B5A12F" w14:textId="77777777" w:rsidTr="00755640">
        <w:tc>
          <w:tcPr>
            <w:tcW w:w="328" w:type="dxa"/>
          </w:tcPr>
          <w:p w14:paraId="3EEF3223" w14:textId="77777777" w:rsidR="0002000D" w:rsidRPr="00CD5AB3" w:rsidRDefault="0002000D" w:rsidP="00D71C4A">
            <w:pPr>
              <w:pStyle w:val="pqiTabBody"/>
              <w:rPr>
                <w:b/>
              </w:rPr>
            </w:pPr>
          </w:p>
        </w:tc>
        <w:tc>
          <w:tcPr>
            <w:tcW w:w="603" w:type="dxa"/>
            <w:gridSpan w:val="2"/>
          </w:tcPr>
          <w:p w14:paraId="79635150" w14:textId="77777777" w:rsidR="0002000D" w:rsidRPr="00CD5AB3" w:rsidRDefault="0002000D" w:rsidP="00D71C4A">
            <w:pPr>
              <w:pStyle w:val="pqiTabBody"/>
              <w:rPr>
                <w:i/>
              </w:rPr>
            </w:pPr>
            <w:r w:rsidRPr="00CD5AB3">
              <w:rPr>
                <w:i/>
              </w:rPr>
              <w:t>b</w:t>
            </w:r>
          </w:p>
        </w:tc>
        <w:tc>
          <w:tcPr>
            <w:tcW w:w="4563" w:type="dxa"/>
            <w:gridSpan w:val="2"/>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4DE31043" w14:textId="77777777" w:rsidR="0002000D" w:rsidRPr="00CD5AB3" w:rsidRDefault="0002000D" w:rsidP="00D71C4A">
            <w:pPr>
              <w:pStyle w:val="pqiTabBody"/>
            </w:pPr>
            <w:r w:rsidRPr="00CD5AB3">
              <w:t>R</w:t>
            </w:r>
          </w:p>
        </w:tc>
        <w:tc>
          <w:tcPr>
            <w:tcW w:w="2690" w:type="dxa"/>
            <w:gridSpan w:val="2"/>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gridSpan w:val="3"/>
          </w:tcPr>
          <w:p w14:paraId="2942EE1D" w14:textId="77777777" w:rsidR="0002000D" w:rsidRPr="00CD5AB3" w:rsidRDefault="0002000D" w:rsidP="00D71C4A">
            <w:pPr>
              <w:pStyle w:val="pqiTabBody"/>
            </w:pPr>
            <w:r w:rsidRPr="00CD5AB3">
              <w:t>an..182</w:t>
            </w:r>
          </w:p>
        </w:tc>
      </w:tr>
      <w:tr w:rsidR="00B5670C" w:rsidRPr="00CD5AB3" w14:paraId="461EB548" w14:textId="77777777" w:rsidTr="00755640">
        <w:tc>
          <w:tcPr>
            <w:tcW w:w="328" w:type="dxa"/>
          </w:tcPr>
          <w:p w14:paraId="5DF548F6" w14:textId="77777777" w:rsidR="00CB6B00" w:rsidRPr="00CD5AB3" w:rsidRDefault="00CB6B00" w:rsidP="00D71C4A">
            <w:pPr>
              <w:pStyle w:val="pqiTabBody"/>
              <w:rPr>
                <w:b/>
              </w:rPr>
            </w:pPr>
          </w:p>
        </w:tc>
        <w:tc>
          <w:tcPr>
            <w:tcW w:w="603" w:type="dxa"/>
            <w:gridSpan w:val="2"/>
          </w:tcPr>
          <w:p w14:paraId="25FCEABF" w14:textId="77777777" w:rsidR="00CB6B00" w:rsidRPr="00CD5AB3" w:rsidRDefault="00CB6B00" w:rsidP="00D71C4A">
            <w:pPr>
              <w:pStyle w:val="pqiTabBody"/>
              <w:rPr>
                <w:i/>
              </w:rPr>
            </w:pPr>
            <w:r w:rsidRPr="00CD5AB3">
              <w:rPr>
                <w:i/>
              </w:rPr>
              <w:t>c</w:t>
            </w:r>
          </w:p>
        </w:tc>
        <w:tc>
          <w:tcPr>
            <w:tcW w:w="4563" w:type="dxa"/>
            <w:gridSpan w:val="2"/>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gridSpan w:val="3"/>
          </w:tcPr>
          <w:p w14:paraId="13163EF0" w14:textId="77777777" w:rsidR="00CB6B00" w:rsidRPr="00CD5AB3" w:rsidRDefault="00CB6B00" w:rsidP="00D71C4A">
            <w:pPr>
              <w:pStyle w:val="pqiTabBody"/>
            </w:pPr>
            <w:r w:rsidRPr="00CD5AB3">
              <w:t>R</w:t>
            </w:r>
          </w:p>
        </w:tc>
        <w:tc>
          <w:tcPr>
            <w:tcW w:w="2690" w:type="dxa"/>
            <w:gridSpan w:val="2"/>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gridSpan w:val="3"/>
          </w:tcPr>
          <w:p w14:paraId="1730CC6A" w14:textId="77777777" w:rsidR="00CB6B00" w:rsidRPr="00CD5AB3" w:rsidRDefault="00CB6B00" w:rsidP="00D71C4A">
            <w:pPr>
              <w:pStyle w:val="pqiTabBody"/>
            </w:pPr>
            <w:r w:rsidRPr="00CD5AB3">
              <w:t>an..65</w:t>
            </w:r>
          </w:p>
        </w:tc>
      </w:tr>
      <w:tr w:rsidR="00B5670C" w:rsidRPr="00CD5AB3" w14:paraId="0D6401A5" w14:textId="77777777" w:rsidTr="00755640">
        <w:tc>
          <w:tcPr>
            <w:tcW w:w="328" w:type="dxa"/>
          </w:tcPr>
          <w:p w14:paraId="231D5C88" w14:textId="77777777" w:rsidR="00CB6B00" w:rsidRPr="00CD5AB3" w:rsidRDefault="00CB6B00" w:rsidP="00D71C4A">
            <w:pPr>
              <w:pStyle w:val="pqiTabBody"/>
              <w:rPr>
                <w:b/>
              </w:rPr>
            </w:pPr>
          </w:p>
        </w:tc>
        <w:tc>
          <w:tcPr>
            <w:tcW w:w="603" w:type="dxa"/>
            <w:gridSpan w:val="2"/>
          </w:tcPr>
          <w:p w14:paraId="38738AEC" w14:textId="77777777" w:rsidR="00CB6B00" w:rsidRPr="00CD5AB3" w:rsidRDefault="00CB6B00" w:rsidP="00D71C4A">
            <w:pPr>
              <w:pStyle w:val="pqiTabBody"/>
              <w:rPr>
                <w:i/>
              </w:rPr>
            </w:pPr>
            <w:r w:rsidRPr="00CD5AB3">
              <w:rPr>
                <w:i/>
              </w:rPr>
              <w:t>d</w:t>
            </w:r>
          </w:p>
        </w:tc>
        <w:tc>
          <w:tcPr>
            <w:tcW w:w="4563" w:type="dxa"/>
            <w:gridSpan w:val="2"/>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gridSpan w:val="3"/>
          </w:tcPr>
          <w:p w14:paraId="39574B30" w14:textId="77777777" w:rsidR="00CB6B00" w:rsidRPr="00CD5AB3" w:rsidRDefault="00CB6B00" w:rsidP="00D71C4A">
            <w:pPr>
              <w:pStyle w:val="pqiTabBody"/>
            </w:pPr>
            <w:r w:rsidRPr="00CD5AB3">
              <w:t>O</w:t>
            </w:r>
          </w:p>
        </w:tc>
        <w:tc>
          <w:tcPr>
            <w:tcW w:w="2690" w:type="dxa"/>
            <w:gridSpan w:val="2"/>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gridSpan w:val="3"/>
          </w:tcPr>
          <w:p w14:paraId="0218D304" w14:textId="77777777" w:rsidR="00CB6B00" w:rsidRPr="00CD5AB3" w:rsidRDefault="00CB6B00" w:rsidP="00D71C4A">
            <w:pPr>
              <w:pStyle w:val="pqiTabBody"/>
            </w:pPr>
            <w:r w:rsidRPr="00CD5AB3">
              <w:t>an..11</w:t>
            </w:r>
          </w:p>
        </w:tc>
      </w:tr>
      <w:tr w:rsidR="00B5670C" w:rsidRPr="00CD5AB3" w14:paraId="22676149" w14:textId="77777777" w:rsidTr="00755640">
        <w:tc>
          <w:tcPr>
            <w:tcW w:w="328" w:type="dxa"/>
          </w:tcPr>
          <w:p w14:paraId="509FCB78" w14:textId="77777777" w:rsidR="00CB6B00" w:rsidRPr="00CD5AB3" w:rsidRDefault="00CB6B00" w:rsidP="00D71C4A">
            <w:pPr>
              <w:pStyle w:val="pqiTabBody"/>
              <w:rPr>
                <w:b/>
              </w:rPr>
            </w:pPr>
          </w:p>
        </w:tc>
        <w:tc>
          <w:tcPr>
            <w:tcW w:w="603" w:type="dxa"/>
            <w:gridSpan w:val="2"/>
          </w:tcPr>
          <w:p w14:paraId="1D4D91BD" w14:textId="77777777" w:rsidR="00CB6B00" w:rsidRPr="00CD5AB3" w:rsidRDefault="00CB6B00" w:rsidP="00D71C4A">
            <w:pPr>
              <w:pStyle w:val="pqiTabBody"/>
              <w:rPr>
                <w:i/>
              </w:rPr>
            </w:pPr>
            <w:r w:rsidRPr="00CD5AB3">
              <w:rPr>
                <w:i/>
              </w:rPr>
              <w:t>e</w:t>
            </w:r>
          </w:p>
        </w:tc>
        <w:tc>
          <w:tcPr>
            <w:tcW w:w="4563" w:type="dxa"/>
            <w:gridSpan w:val="2"/>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gridSpan w:val="3"/>
          </w:tcPr>
          <w:p w14:paraId="19699279" w14:textId="77777777" w:rsidR="00CB6B00" w:rsidRPr="00CD5AB3" w:rsidRDefault="00CB6B00" w:rsidP="00D71C4A">
            <w:pPr>
              <w:pStyle w:val="pqiTabBody"/>
            </w:pPr>
            <w:r w:rsidRPr="00CD5AB3">
              <w:t>R</w:t>
            </w:r>
          </w:p>
        </w:tc>
        <w:tc>
          <w:tcPr>
            <w:tcW w:w="2690" w:type="dxa"/>
            <w:gridSpan w:val="2"/>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gridSpan w:val="3"/>
          </w:tcPr>
          <w:p w14:paraId="53C0B187" w14:textId="77777777" w:rsidR="00CB6B00" w:rsidRPr="00CD5AB3" w:rsidRDefault="00CB6B00" w:rsidP="00D71C4A">
            <w:pPr>
              <w:pStyle w:val="pqiTabBody"/>
            </w:pPr>
            <w:r w:rsidRPr="00CD5AB3">
              <w:t>an..10</w:t>
            </w:r>
          </w:p>
        </w:tc>
      </w:tr>
      <w:tr w:rsidR="00B5670C" w:rsidRPr="00CD5AB3" w14:paraId="2C6FFC95" w14:textId="77777777" w:rsidTr="00755640">
        <w:tc>
          <w:tcPr>
            <w:tcW w:w="328" w:type="dxa"/>
          </w:tcPr>
          <w:p w14:paraId="730BEDCE" w14:textId="77777777" w:rsidR="00CB6B00" w:rsidRPr="00CD5AB3" w:rsidRDefault="00CB6B00" w:rsidP="00D71C4A">
            <w:pPr>
              <w:pStyle w:val="pqiTabBody"/>
              <w:rPr>
                <w:b/>
              </w:rPr>
            </w:pPr>
          </w:p>
        </w:tc>
        <w:tc>
          <w:tcPr>
            <w:tcW w:w="603" w:type="dxa"/>
            <w:gridSpan w:val="2"/>
          </w:tcPr>
          <w:p w14:paraId="2BAEF232" w14:textId="77777777" w:rsidR="00CB6B00" w:rsidRPr="00CD5AB3" w:rsidRDefault="00CB6B00" w:rsidP="00D71C4A">
            <w:pPr>
              <w:pStyle w:val="pqiTabBody"/>
              <w:rPr>
                <w:i/>
              </w:rPr>
            </w:pPr>
            <w:r w:rsidRPr="00CD5AB3">
              <w:rPr>
                <w:i/>
              </w:rPr>
              <w:t>f</w:t>
            </w:r>
          </w:p>
        </w:tc>
        <w:tc>
          <w:tcPr>
            <w:tcW w:w="4563" w:type="dxa"/>
            <w:gridSpan w:val="2"/>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gridSpan w:val="3"/>
          </w:tcPr>
          <w:p w14:paraId="37A3DDDF" w14:textId="77777777" w:rsidR="00CB6B00" w:rsidRPr="00CD5AB3" w:rsidRDefault="00CB6B00" w:rsidP="00D71C4A">
            <w:pPr>
              <w:pStyle w:val="pqiTabBody"/>
            </w:pPr>
            <w:r w:rsidRPr="00CD5AB3">
              <w:t>R</w:t>
            </w:r>
          </w:p>
        </w:tc>
        <w:tc>
          <w:tcPr>
            <w:tcW w:w="2690" w:type="dxa"/>
            <w:gridSpan w:val="2"/>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gridSpan w:val="3"/>
          </w:tcPr>
          <w:p w14:paraId="24FD81F9" w14:textId="77777777" w:rsidR="00CB6B00" w:rsidRPr="00CD5AB3" w:rsidRDefault="00CB6B00" w:rsidP="00D71C4A">
            <w:pPr>
              <w:pStyle w:val="pqiTabBody"/>
            </w:pPr>
            <w:r w:rsidRPr="00CD5AB3">
              <w:t>an..50</w:t>
            </w:r>
          </w:p>
        </w:tc>
      </w:tr>
      <w:tr w:rsidR="00B5670C" w:rsidRPr="00CD5AB3" w14:paraId="73CDE7BF" w14:textId="77777777" w:rsidTr="00755640">
        <w:tc>
          <w:tcPr>
            <w:tcW w:w="931" w:type="dxa"/>
            <w:gridSpan w:val="3"/>
          </w:tcPr>
          <w:p w14:paraId="42846269" w14:textId="59DB6168" w:rsidR="0002000D" w:rsidRPr="00CD5AB3" w:rsidRDefault="00F8014C" w:rsidP="00D71C4A">
            <w:pPr>
              <w:pStyle w:val="pqiTabHead"/>
            </w:pPr>
            <w:r w:rsidRPr="00CD5AB3">
              <w:t>3</w:t>
            </w:r>
          </w:p>
        </w:tc>
        <w:tc>
          <w:tcPr>
            <w:tcW w:w="4563" w:type="dxa"/>
            <w:gridSpan w:val="2"/>
          </w:tcPr>
          <w:p w14:paraId="6BC03D9E" w14:textId="258B417A" w:rsidR="0002000D" w:rsidRPr="00CD5AB3" w:rsidRDefault="00B90E27" w:rsidP="00D71C4A">
            <w:pPr>
              <w:pStyle w:val="pqiTabHead"/>
            </w:pPr>
            <w:ins w:id="291" w:author="Wieszczyńska Katarzyna" w:date="2025-03-27T13:26:00Z" w16du:dateUtc="2025-03-27T12:26:00Z">
              <w:r>
                <w:t xml:space="preserve">PODMIOT - </w:t>
              </w:r>
            </w:ins>
            <w:r w:rsidR="00AF7118"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gridSpan w:val="3"/>
          </w:tcPr>
          <w:p w14:paraId="723A8DD5" w14:textId="77777777" w:rsidR="0002000D" w:rsidRPr="00CD5AB3" w:rsidRDefault="0002000D" w:rsidP="00D71C4A">
            <w:pPr>
              <w:pStyle w:val="pqiTabHead"/>
            </w:pPr>
            <w:r w:rsidRPr="00CD5AB3">
              <w:t>D</w:t>
            </w:r>
          </w:p>
        </w:tc>
        <w:tc>
          <w:tcPr>
            <w:tcW w:w="2690" w:type="dxa"/>
            <w:gridSpan w:val="2"/>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gridSpan w:val="3"/>
          </w:tcPr>
          <w:p w14:paraId="5386C204" w14:textId="77777777" w:rsidR="0002000D" w:rsidRPr="00CD5AB3" w:rsidRDefault="0002000D" w:rsidP="00D71C4A">
            <w:pPr>
              <w:pStyle w:val="pqiTabHead"/>
            </w:pPr>
            <w:r w:rsidRPr="00CD5AB3">
              <w:t>1x</w:t>
            </w:r>
          </w:p>
        </w:tc>
      </w:tr>
      <w:tr w:rsidR="00B5670C" w:rsidRPr="00CD5AB3" w14:paraId="15E4C556" w14:textId="77777777" w:rsidTr="00755640">
        <w:tc>
          <w:tcPr>
            <w:tcW w:w="931" w:type="dxa"/>
            <w:gridSpan w:val="3"/>
          </w:tcPr>
          <w:p w14:paraId="3D40717D" w14:textId="77777777" w:rsidR="0002000D" w:rsidRPr="00CD5AB3" w:rsidRDefault="0002000D" w:rsidP="00D71C4A">
            <w:pPr>
              <w:pStyle w:val="pqiTabBody"/>
              <w:rPr>
                <w:i/>
              </w:rPr>
            </w:pPr>
          </w:p>
        </w:tc>
        <w:tc>
          <w:tcPr>
            <w:tcW w:w="4563" w:type="dxa"/>
            <w:gridSpan w:val="2"/>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lastRenderedPageBreak/>
              <w:t>@language</w:t>
            </w:r>
          </w:p>
        </w:tc>
        <w:tc>
          <w:tcPr>
            <w:tcW w:w="761" w:type="dxa"/>
            <w:gridSpan w:val="3"/>
          </w:tcPr>
          <w:p w14:paraId="724DF4C5" w14:textId="77777777" w:rsidR="0002000D" w:rsidRPr="00CD5AB3" w:rsidRDefault="0002000D" w:rsidP="00D71C4A">
            <w:pPr>
              <w:pStyle w:val="pqiTabBody"/>
            </w:pPr>
            <w:r w:rsidRPr="00CD5AB3">
              <w:lastRenderedPageBreak/>
              <w:t>R</w:t>
            </w:r>
          </w:p>
        </w:tc>
        <w:tc>
          <w:tcPr>
            <w:tcW w:w="2690" w:type="dxa"/>
            <w:gridSpan w:val="2"/>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lastRenderedPageBreak/>
              <w:t>Wartość ze słownika „Kody języka (Language codes)”</w:t>
            </w:r>
          </w:p>
        </w:tc>
        <w:tc>
          <w:tcPr>
            <w:tcW w:w="1609" w:type="dxa"/>
            <w:gridSpan w:val="3"/>
          </w:tcPr>
          <w:p w14:paraId="75CB5E12" w14:textId="77777777" w:rsidR="0002000D" w:rsidRPr="00CD5AB3" w:rsidRDefault="0002000D" w:rsidP="00D71C4A">
            <w:pPr>
              <w:pStyle w:val="pqiTabBody"/>
            </w:pPr>
            <w:r w:rsidRPr="00CD5AB3">
              <w:lastRenderedPageBreak/>
              <w:t>a2</w:t>
            </w:r>
          </w:p>
        </w:tc>
      </w:tr>
      <w:tr w:rsidR="00B5670C" w:rsidRPr="00CD5AB3" w14:paraId="532EC772" w14:textId="77777777" w:rsidTr="00755640">
        <w:tc>
          <w:tcPr>
            <w:tcW w:w="931" w:type="dxa"/>
            <w:gridSpan w:val="3"/>
          </w:tcPr>
          <w:p w14:paraId="04734432" w14:textId="77777777" w:rsidR="0002000D" w:rsidRPr="00CD5AB3" w:rsidRDefault="0002000D" w:rsidP="00D71C4A">
            <w:pPr>
              <w:pStyle w:val="pqiTabBody"/>
              <w:rPr>
                <w:i/>
              </w:rPr>
            </w:pPr>
          </w:p>
        </w:tc>
        <w:tc>
          <w:tcPr>
            <w:tcW w:w="4563" w:type="dxa"/>
            <w:gridSpan w:val="2"/>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2563CF3F" w14:textId="549E4EA3" w:rsidR="0002000D" w:rsidRPr="00CD5AB3" w:rsidRDefault="001D2472" w:rsidP="00D71C4A">
            <w:pPr>
              <w:pStyle w:val="pqiTabBody"/>
            </w:pPr>
            <w:r>
              <w:t>R</w:t>
            </w:r>
          </w:p>
        </w:tc>
        <w:tc>
          <w:tcPr>
            <w:tcW w:w="2690" w:type="dxa"/>
            <w:gridSpan w:val="2"/>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gridSpan w:val="3"/>
          </w:tcPr>
          <w:p w14:paraId="268EE688" w14:textId="77777777" w:rsidR="0002000D" w:rsidRPr="00CD5AB3" w:rsidRDefault="0002000D" w:rsidP="00D71C4A">
            <w:pPr>
              <w:pStyle w:val="pqiTabBody"/>
            </w:pPr>
            <w:r w:rsidRPr="00CD5AB3">
              <w:t>n1</w:t>
            </w:r>
          </w:p>
        </w:tc>
      </w:tr>
      <w:tr w:rsidR="00B5670C" w:rsidRPr="00CD5AB3" w14:paraId="5966756F" w14:textId="77777777" w:rsidTr="00755640">
        <w:tc>
          <w:tcPr>
            <w:tcW w:w="328" w:type="dxa"/>
          </w:tcPr>
          <w:p w14:paraId="44A64AAA" w14:textId="77777777" w:rsidR="0002000D" w:rsidRPr="00CD5AB3" w:rsidRDefault="0002000D" w:rsidP="00D71C4A">
            <w:pPr>
              <w:pStyle w:val="pqiTabBody"/>
              <w:rPr>
                <w:b/>
              </w:rPr>
            </w:pPr>
          </w:p>
        </w:tc>
        <w:tc>
          <w:tcPr>
            <w:tcW w:w="603" w:type="dxa"/>
            <w:gridSpan w:val="2"/>
          </w:tcPr>
          <w:p w14:paraId="3A8B24F7" w14:textId="77777777" w:rsidR="0002000D" w:rsidRPr="00CD5AB3" w:rsidRDefault="0002000D" w:rsidP="00D71C4A">
            <w:pPr>
              <w:pStyle w:val="pqiTabBody"/>
              <w:rPr>
                <w:i/>
              </w:rPr>
            </w:pPr>
            <w:r w:rsidRPr="00CD5AB3">
              <w:rPr>
                <w:i/>
              </w:rPr>
              <w:t>a</w:t>
            </w:r>
          </w:p>
        </w:tc>
        <w:tc>
          <w:tcPr>
            <w:tcW w:w="4563" w:type="dxa"/>
            <w:gridSpan w:val="2"/>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gridSpan w:val="3"/>
          </w:tcPr>
          <w:p w14:paraId="39B24293" w14:textId="77777777" w:rsidR="0002000D" w:rsidRPr="00CD5AB3" w:rsidRDefault="0002000D" w:rsidP="00D71C4A">
            <w:pPr>
              <w:pStyle w:val="pqiTabBody"/>
            </w:pPr>
            <w:r w:rsidRPr="00CD5AB3">
              <w:t>R</w:t>
            </w:r>
          </w:p>
        </w:tc>
        <w:tc>
          <w:tcPr>
            <w:tcW w:w="2690" w:type="dxa"/>
            <w:gridSpan w:val="2"/>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3F16F8">
              <w:t xml:space="preserve">W przypadku, gdy </w:t>
            </w:r>
            <w:r w:rsidR="00B110D3">
              <w:t xml:space="preserve">Podmiotem </w:t>
            </w:r>
            <w:r w:rsidR="003F16F8">
              <w:t xml:space="preserve">wysyłającym jest właściciel składu podatkowego, w </w:t>
            </w:r>
            <w:r w:rsidR="003F16F8">
              <w:lastRenderedPageBreak/>
              <w:t>miejscu wysyłki należy podać skład podatkowy</w:t>
            </w:r>
            <w:r w:rsidR="00EE7ACC">
              <w:t>.</w:t>
            </w:r>
          </w:p>
        </w:tc>
        <w:tc>
          <w:tcPr>
            <w:tcW w:w="1609" w:type="dxa"/>
            <w:gridSpan w:val="3"/>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755640">
        <w:tc>
          <w:tcPr>
            <w:tcW w:w="328" w:type="dxa"/>
          </w:tcPr>
          <w:p w14:paraId="4AB3F944" w14:textId="77777777" w:rsidR="0002000D" w:rsidRPr="00CD5AB3" w:rsidRDefault="0002000D" w:rsidP="00D71C4A">
            <w:pPr>
              <w:pStyle w:val="pqiTabBody"/>
              <w:rPr>
                <w:b/>
              </w:rPr>
            </w:pPr>
          </w:p>
        </w:tc>
        <w:tc>
          <w:tcPr>
            <w:tcW w:w="603" w:type="dxa"/>
            <w:gridSpan w:val="2"/>
          </w:tcPr>
          <w:p w14:paraId="756E8CA7" w14:textId="77777777" w:rsidR="0002000D" w:rsidRPr="00CD5AB3" w:rsidRDefault="0002000D" w:rsidP="00D71C4A">
            <w:pPr>
              <w:pStyle w:val="pqiTabBody"/>
              <w:rPr>
                <w:i/>
              </w:rPr>
            </w:pPr>
            <w:r w:rsidRPr="00CD5AB3">
              <w:rPr>
                <w:i/>
              </w:rPr>
              <w:t>b</w:t>
            </w:r>
          </w:p>
        </w:tc>
        <w:tc>
          <w:tcPr>
            <w:tcW w:w="4563" w:type="dxa"/>
            <w:gridSpan w:val="2"/>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59B904AB" w14:textId="77777777" w:rsidR="0002000D" w:rsidRPr="00CD5AB3" w:rsidRDefault="0002000D" w:rsidP="00D71C4A">
            <w:pPr>
              <w:pStyle w:val="pqiTabBody"/>
            </w:pPr>
            <w:r w:rsidRPr="00CD5AB3">
              <w:t>R</w:t>
            </w:r>
          </w:p>
        </w:tc>
        <w:tc>
          <w:tcPr>
            <w:tcW w:w="2690" w:type="dxa"/>
            <w:gridSpan w:val="2"/>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gridSpan w:val="3"/>
          </w:tcPr>
          <w:p w14:paraId="1C459F39" w14:textId="77777777" w:rsidR="0002000D" w:rsidRPr="00CD5AB3" w:rsidRDefault="0002000D" w:rsidP="00D71C4A">
            <w:pPr>
              <w:pStyle w:val="pqiTabBody"/>
            </w:pPr>
            <w:r w:rsidRPr="00CD5AB3">
              <w:t>an..182</w:t>
            </w:r>
          </w:p>
        </w:tc>
      </w:tr>
      <w:tr w:rsidR="00B5670C" w:rsidRPr="00CD5AB3" w14:paraId="76985731" w14:textId="77777777" w:rsidTr="00755640">
        <w:tc>
          <w:tcPr>
            <w:tcW w:w="328" w:type="dxa"/>
          </w:tcPr>
          <w:p w14:paraId="530F199E" w14:textId="77777777" w:rsidR="0002000D" w:rsidRPr="00CD5AB3" w:rsidRDefault="0002000D" w:rsidP="00D71C4A">
            <w:pPr>
              <w:pStyle w:val="pqiTabBody"/>
              <w:rPr>
                <w:b/>
              </w:rPr>
            </w:pPr>
          </w:p>
        </w:tc>
        <w:tc>
          <w:tcPr>
            <w:tcW w:w="603" w:type="dxa"/>
            <w:gridSpan w:val="2"/>
          </w:tcPr>
          <w:p w14:paraId="055697AC" w14:textId="77777777" w:rsidR="0002000D" w:rsidRPr="00CD5AB3" w:rsidRDefault="0002000D" w:rsidP="00D71C4A">
            <w:pPr>
              <w:pStyle w:val="pqiTabBody"/>
              <w:rPr>
                <w:i/>
              </w:rPr>
            </w:pPr>
            <w:r w:rsidRPr="00CD5AB3">
              <w:rPr>
                <w:i/>
              </w:rPr>
              <w:t>c</w:t>
            </w:r>
          </w:p>
        </w:tc>
        <w:tc>
          <w:tcPr>
            <w:tcW w:w="4563" w:type="dxa"/>
            <w:gridSpan w:val="2"/>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7405D46C" w14:textId="77777777" w:rsidR="0002000D" w:rsidRPr="00CD5AB3" w:rsidRDefault="0002000D" w:rsidP="00D71C4A">
            <w:pPr>
              <w:pStyle w:val="pqiTabBody"/>
            </w:pPr>
            <w:r w:rsidRPr="00CD5AB3">
              <w:t>R</w:t>
            </w:r>
          </w:p>
        </w:tc>
        <w:tc>
          <w:tcPr>
            <w:tcW w:w="2690" w:type="dxa"/>
            <w:gridSpan w:val="2"/>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gridSpan w:val="3"/>
          </w:tcPr>
          <w:p w14:paraId="72425A8A" w14:textId="77777777" w:rsidR="0002000D" w:rsidRPr="00CD5AB3" w:rsidRDefault="0002000D" w:rsidP="00D71C4A">
            <w:pPr>
              <w:pStyle w:val="pqiTabBody"/>
            </w:pPr>
            <w:r w:rsidRPr="00CD5AB3">
              <w:t>an..65</w:t>
            </w:r>
          </w:p>
        </w:tc>
      </w:tr>
      <w:tr w:rsidR="00B5670C" w:rsidRPr="00CD5AB3" w14:paraId="6D3866C1" w14:textId="77777777" w:rsidTr="00755640">
        <w:tc>
          <w:tcPr>
            <w:tcW w:w="328" w:type="dxa"/>
          </w:tcPr>
          <w:p w14:paraId="4D55E4C4" w14:textId="77777777" w:rsidR="0002000D" w:rsidRPr="00CD5AB3" w:rsidRDefault="0002000D" w:rsidP="00D71C4A">
            <w:pPr>
              <w:pStyle w:val="pqiTabBody"/>
              <w:rPr>
                <w:b/>
              </w:rPr>
            </w:pPr>
          </w:p>
        </w:tc>
        <w:tc>
          <w:tcPr>
            <w:tcW w:w="603" w:type="dxa"/>
            <w:gridSpan w:val="2"/>
          </w:tcPr>
          <w:p w14:paraId="733617AE" w14:textId="77777777" w:rsidR="0002000D" w:rsidRPr="00CD5AB3" w:rsidRDefault="0002000D" w:rsidP="00D71C4A">
            <w:pPr>
              <w:pStyle w:val="pqiTabBody"/>
              <w:rPr>
                <w:i/>
              </w:rPr>
            </w:pPr>
            <w:r w:rsidRPr="00CD5AB3">
              <w:rPr>
                <w:i/>
              </w:rPr>
              <w:t>d</w:t>
            </w:r>
          </w:p>
        </w:tc>
        <w:tc>
          <w:tcPr>
            <w:tcW w:w="4563" w:type="dxa"/>
            <w:gridSpan w:val="2"/>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8D191AE" w14:textId="77777777" w:rsidR="0002000D" w:rsidRPr="00CD5AB3" w:rsidRDefault="0002000D" w:rsidP="00D71C4A">
            <w:pPr>
              <w:pStyle w:val="pqiTabBody"/>
            </w:pPr>
            <w:r w:rsidRPr="00CD5AB3">
              <w:t>O</w:t>
            </w:r>
          </w:p>
        </w:tc>
        <w:tc>
          <w:tcPr>
            <w:tcW w:w="2690" w:type="dxa"/>
            <w:gridSpan w:val="2"/>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gridSpan w:val="3"/>
          </w:tcPr>
          <w:p w14:paraId="2A392475" w14:textId="77777777" w:rsidR="0002000D" w:rsidRPr="00CD5AB3" w:rsidRDefault="0002000D" w:rsidP="00D71C4A">
            <w:pPr>
              <w:pStyle w:val="pqiTabBody"/>
            </w:pPr>
            <w:r w:rsidRPr="00CD5AB3">
              <w:t>an..11</w:t>
            </w:r>
          </w:p>
        </w:tc>
      </w:tr>
      <w:tr w:rsidR="00B5670C" w:rsidRPr="00CD5AB3" w14:paraId="5A8BFE7F" w14:textId="77777777" w:rsidTr="00755640">
        <w:tc>
          <w:tcPr>
            <w:tcW w:w="328" w:type="dxa"/>
          </w:tcPr>
          <w:p w14:paraId="27CAFA8B" w14:textId="77777777" w:rsidR="0002000D" w:rsidRPr="00CD5AB3" w:rsidRDefault="0002000D" w:rsidP="00D71C4A">
            <w:pPr>
              <w:pStyle w:val="pqiTabBody"/>
              <w:rPr>
                <w:b/>
              </w:rPr>
            </w:pPr>
          </w:p>
        </w:tc>
        <w:tc>
          <w:tcPr>
            <w:tcW w:w="603" w:type="dxa"/>
            <w:gridSpan w:val="2"/>
          </w:tcPr>
          <w:p w14:paraId="30FA66DC" w14:textId="77777777" w:rsidR="0002000D" w:rsidRPr="00CD5AB3" w:rsidRDefault="0002000D" w:rsidP="00D71C4A">
            <w:pPr>
              <w:pStyle w:val="pqiTabBody"/>
              <w:rPr>
                <w:i/>
              </w:rPr>
            </w:pPr>
            <w:r w:rsidRPr="00CD5AB3">
              <w:rPr>
                <w:i/>
              </w:rPr>
              <w:t>e</w:t>
            </w:r>
          </w:p>
        </w:tc>
        <w:tc>
          <w:tcPr>
            <w:tcW w:w="4563" w:type="dxa"/>
            <w:gridSpan w:val="2"/>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6CDC6856" w14:textId="77777777" w:rsidR="0002000D" w:rsidRPr="00CD5AB3" w:rsidRDefault="0002000D" w:rsidP="00D71C4A">
            <w:pPr>
              <w:pStyle w:val="pqiTabBody"/>
            </w:pPr>
            <w:r w:rsidRPr="00CD5AB3">
              <w:t>R</w:t>
            </w:r>
          </w:p>
        </w:tc>
        <w:tc>
          <w:tcPr>
            <w:tcW w:w="2690" w:type="dxa"/>
            <w:gridSpan w:val="2"/>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gridSpan w:val="3"/>
          </w:tcPr>
          <w:p w14:paraId="39B11C00" w14:textId="77777777" w:rsidR="0002000D" w:rsidRPr="00CD5AB3" w:rsidRDefault="0002000D" w:rsidP="00D71C4A">
            <w:pPr>
              <w:pStyle w:val="pqiTabBody"/>
            </w:pPr>
            <w:r w:rsidRPr="00CD5AB3">
              <w:t>an..10</w:t>
            </w:r>
          </w:p>
        </w:tc>
      </w:tr>
      <w:tr w:rsidR="00B5670C" w:rsidRPr="00CD5AB3" w14:paraId="4E4D9011" w14:textId="77777777" w:rsidTr="00755640">
        <w:tc>
          <w:tcPr>
            <w:tcW w:w="328" w:type="dxa"/>
          </w:tcPr>
          <w:p w14:paraId="47AF2773" w14:textId="77777777" w:rsidR="0002000D" w:rsidRPr="00CD5AB3" w:rsidRDefault="0002000D" w:rsidP="00D71C4A">
            <w:pPr>
              <w:pStyle w:val="pqiTabBody"/>
              <w:rPr>
                <w:b/>
              </w:rPr>
            </w:pPr>
          </w:p>
        </w:tc>
        <w:tc>
          <w:tcPr>
            <w:tcW w:w="603" w:type="dxa"/>
            <w:gridSpan w:val="2"/>
          </w:tcPr>
          <w:p w14:paraId="25895466" w14:textId="77777777" w:rsidR="0002000D" w:rsidRPr="00CD5AB3" w:rsidRDefault="0002000D" w:rsidP="00D71C4A">
            <w:pPr>
              <w:pStyle w:val="pqiTabBody"/>
              <w:rPr>
                <w:i/>
              </w:rPr>
            </w:pPr>
            <w:r w:rsidRPr="00CD5AB3">
              <w:rPr>
                <w:i/>
              </w:rPr>
              <w:t>f</w:t>
            </w:r>
          </w:p>
        </w:tc>
        <w:tc>
          <w:tcPr>
            <w:tcW w:w="4563" w:type="dxa"/>
            <w:gridSpan w:val="2"/>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gridSpan w:val="3"/>
          </w:tcPr>
          <w:p w14:paraId="5D43A437" w14:textId="77777777" w:rsidR="0002000D" w:rsidRPr="00CD5AB3" w:rsidRDefault="0002000D" w:rsidP="00D71C4A">
            <w:pPr>
              <w:pStyle w:val="pqiTabBody"/>
            </w:pPr>
            <w:r w:rsidRPr="00CD5AB3">
              <w:t>R</w:t>
            </w:r>
          </w:p>
        </w:tc>
        <w:tc>
          <w:tcPr>
            <w:tcW w:w="2690" w:type="dxa"/>
            <w:gridSpan w:val="2"/>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gridSpan w:val="3"/>
          </w:tcPr>
          <w:p w14:paraId="4236E074" w14:textId="77777777" w:rsidR="0002000D" w:rsidRPr="00CD5AB3" w:rsidRDefault="0002000D" w:rsidP="00D71C4A">
            <w:pPr>
              <w:pStyle w:val="pqiTabBody"/>
            </w:pPr>
            <w:r w:rsidRPr="00CD5AB3">
              <w:t>an..50</w:t>
            </w:r>
          </w:p>
        </w:tc>
      </w:tr>
      <w:tr w:rsidR="00B5670C" w:rsidRPr="00CD5AB3" w14:paraId="2605EB80" w14:textId="77777777" w:rsidTr="00755640">
        <w:tc>
          <w:tcPr>
            <w:tcW w:w="931" w:type="dxa"/>
            <w:gridSpan w:val="3"/>
          </w:tcPr>
          <w:p w14:paraId="109CB26C" w14:textId="0B4563AA" w:rsidR="0002000D" w:rsidRPr="00CD5AB3" w:rsidRDefault="00F8014C" w:rsidP="00D71C4A">
            <w:pPr>
              <w:pStyle w:val="pqiTabHead"/>
            </w:pPr>
            <w:r w:rsidRPr="00CD5AB3">
              <w:t>4</w:t>
            </w:r>
          </w:p>
        </w:tc>
        <w:tc>
          <w:tcPr>
            <w:tcW w:w="4563" w:type="dxa"/>
            <w:gridSpan w:val="2"/>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gridSpan w:val="3"/>
          </w:tcPr>
          <w:p w14:paraId="2E6CDFF2" w14:textId="5F403A1A" w:rsidR="0002000D" w:rsidRPr="00CD5AB3" w:rsidRDefault="00F8014C" w:rsidP="00D71C4A">
            <w:pPr>
              <w:pStyle w:val="pqiTabHead"/>
            </w:pPr>
            <w:r w:rsidRPr="00CD5AB3">
              <w:t>R</w:t>
            </w:r>
          </w:p>
        </w:tc>
        <w:tc>
          <w:tcPr>
            <w:tcW w:w="2690" w:type="dxa"/>
            <w:gridSpan w:val="2"/>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gridSpan w:val="3"/>
          </w:tcPr>
          <w:p w14:paraId="4B340739" w14:textId="77777777" w:rsidR="0002000D" w:rsidRPr="00CD5AB3" w:rsidRDefault="0002000D" w:rsidP="00D71C4A">
            <w:pPr>
              <w:pStyle w:val="pqiTabHead"/>
            </w:pPr>
            <w:r w:rsidRPr="00CD5AB3">
              <w:t>1x</w:t>
            </w:r>
          </w:p>
        </w:tc>
      </w:tr>
      <w:tr w:rsidR="00B5670C" w:rsidRPr="00CD5AB3" w14:paraId="7509C375" w14:textId="77777777" w:rsidTr="00755640">
        <w:tc>
          <w:tcPr>
            <w:tcW w:w="328" w:type="dxa"/>
          </w:tcPr>
          <w:p w14:paraId="4C286684" w14:textId="77777777" w:rsidR="0002000D" w:rsidRPr="00CD5AB3" w:rsidRDefault="0002000D" w:rsidP="00D71C4A">
            <w:pPr>
              <w:pStyle w:val="pqiTabBody"/>
              <w:rPr>
                <w:b/>
              </w:rPr>
            </w:pPr>
          </w:p>
        </w:tc>
        <w:tc>
          <w:tcPr>
            <w:tcW w:w="603" w:type="dxa"/>
            <w:gridSpan w:val="2"/>
          </w:tcPr>
          <w:p w14:paraId="44F1A7B3" w14:textId="77777777" w:rsidR="0002000D" w:rsidRPr="00CD5AB3" w:rsidRDefault="0002000D" w:rsidP="00D71C4A">
            <w:pPr>
              <w:pStyle w:val="pqiTabBody"/>
              <w:rPr>
                <w:i/>
              </w:rPr>
            </w:pPr>
            <w:r w:rsidRPr="00CD5AB3">
              <w:rPr>
                <w:i/>
              </w:rPr>
              <w:t>a</w:t>
            </w:r>
          </w:p>
        </w:tc>
        <w:tc>
          <w:tcPr>
            <w:tcW w:w="4563" w:type="dxa"/>
            <w:gridSpan w:val="2"/>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045B6CAC" w14:textId="77777777" w:rsidR="0002000D" w:rsidRPr="00CD5AB3" w:rsidRDefault="0002000D" w:rsidP="00D71C4A">
            <w:pPr>
              <w:pStyle w:val="pqiTabBody"/>
            </w:pPr>
            <w:r w:rsidRPr="00CD5AB3">
              <w:t>R</w:t>
            </w:r>
          </w:p>
        </w:tc>
        <w:tc>
          <w:tcPr>
            <w:tcW w:w="2690" w:type="dxa"/>
            <w:gridSpan w:val="2"/>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gridSpan w:val="3"/>
          </w:tcPr>
          <w:p w14:paraId="741F6F9D" w14:textId="77777777" w:rsidR="0002000D" w:rsidRPr="00CD5AB3" w:rsidRDefault="0002000D" w:rsidP="00D71C4A">
            <w:pPr>
              <w:pStyle w:val="pqiTabBody"/>
            </w:pPr>
            <w:r w:rsidRPr="00CD5AB3">
              <w:t>an8</w:t>
            </w:r>
          </w:p>
        </w:tc>
      </w:tr>
      <w:tr w:rsidR="00C32899" w:rsidRPr="00CD5AB3" w14:paraId="27194E84" w14:textId="77777777" w:rsidTr="00755640">
        <w:tc>
          <w:tcPr>
            <w:tcW w:w="328" w:type="dxa"/>
          </w:tcPr>
          <w:p w14:paraId="0F1D8F33" w14:textId="77777777" w:rsidR="00C32899" w:rsidRPr="00CD5AB3" w:rsidRDefault="00C32899" w:rsidP="00C32899">
            <w:pPr>
              <w:pStyle w:val="pqiTabBody"/>
              <w:rPr>
                <w:b/>
              </w:rPr>
            </w:pPr>
          </w:p>
        </w:tc>
        <w:tc>
          <w:tcPr>
            <w:tcW w:w="603" w:type="dxa"/>
            <w:gridSpan w:val="2"/>
          </w:tcPr>
          <w:p w14:paraId="7C0B4588" w14:textId="474A4F5E" w:rsidR="00C32899" w:rsidRPr="00CD5AB3" w:rsidRDefault="00C32899" w:rsidP="00C32899">
            <w:pPr>
              <w:pStyle w:val="pqiTabBody"/>
              <w:rPr>
                <w:i/>
              </w:rPr>
            </w:pPr>
            <w:r>
              <w:rPr>
                <w:i/>
              </w:rPr>
              <w:t>b</w:t>
            </w:r>
          </w:p>
        </w:tc>
        <w:tc>
          <w:tcPr>
            <w:tcW w:w="4563" w:type="dxa"/>
            <w:gridSpan w:val="2"/>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gridSpan w:val="3"/>
          </w:tcPr>
          <w:p w14:paraId="19BCFBB8" w14:textId="1954717B" w:rsidR="00C32899" w:rsidRPr="00CD5AB3" w:rsidRDefault="00C32899" w:rsidP="00C32899">
            <w:pPr>
              <w:pStyle w:val="pqiTabBody"/>
            </w:pPr>
            <w:r>
              <w:t>D</w:t>
            </w:r>
          </w:p>
        </w:tc>
        <w:tc>
          <w:tcPr>
            <w:tcW w:w="2690" w:type="dxa"/>
            <w:gridSpan w:val="2"/>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gridSpan w:val="3"/>
          </w:tcPr>
          <w:p w14:paraId="18B65CF8" w14:textId="77777777" w:rsidR="00C32899" w:rsidRPr="00CD5AB3" w:rsidRDefault="00C32899" w:rsidP="00C32899">
            <w:pPr>
              <w:pStyle w:val="pqiTabBody"/>
            </w:pPr>
          </w:p>
        </w:tc>
      </w:tr>
      <w:tr w:rsidR="00B5670C" w:rsidRPr="00CD5AB3" w14:paraId="73690753" w14:textId="77777777" w:rsidTr="00755640">
        <w:tc>
          <w:tcPr>
            <w:tcW w:w="931" w:type="dxa"/>
            <w:gridSpan w:val="3"/>
          </w:tcPr>
          <w:p w14:paraId="129C4F3A" w14:textId="2B7EC6A9" w:rsidR="0002000D" w:rsidRPr="00CD5AB3" w:rsidRDefault="00F8014C" w:rsidP="00D71C4A">
            <w:pPr>
              <w:pStyle w:val="pqiTabHead"/>
            </w:pPr>
            <w:r w:rsidRPr="00CD5AB3">
              <w:lastRenderedPageBreak/>
              <w:t>5</w:t>
            </w:r>
          </w:p>
        </w:tc>
        <w:tc>
          <w:tcPr>
            <w:tcW w:w="4563" w:type="dxa"/>
            <w:gridSpan w:val="2"/>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gridSpan w:val="3"/>
          </w:tcPr>
          <w:p w14:paraId="54E0FF6B" w14:textId="77777777" w:rsidR="0002000D" w:rsidRPr="00CD5AB3" w:rsidRDefault="0002000D" w:rsidP="00D71C4A">
            <w:pPr>
              <w:pStyle w:val="pqiTabHead"/>
            </w:pPr>
            <w:r w:rsidRPr="00CD5AB3">
              <w:t>R</w:t>
            </w:r>
          </w:p>
        </w:tc>
        <w:tc>
          <w:tcPr>
            <w:tcW w:w="2690" w:type="dxa"/>
            <w:gridSpan w:val="2"/>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gridSpan w:val="3"/>
          </w:tcPr>
          <w:p w14:paraId="027591DA" w14:textId="77777777" w:rsidR="0002000D" w:rsidRPr="00CD5AB3" w:rsidRDefault="0002000D" w:rsidP="00D71C4A">
            <w:pPr>
              <w:pStyle w:val="pqiTabHead"/>
            </w:pPr>
            <w:r w:rsidRPr="00CD5AB3">
              <w:t>1x</w:t>
            </w:r>
          </w:p>
        </w:tc>
      </w:tr>
      <w:tr w:rsidR="00B5670C" w:rsidRPr="00CD5AB3" w14:paraId="23CAF768" w14:textId="77777777" w:rsidTr="00755640">
        <w:tc>
          <w:tcPr>
            <w:tcW w:w="931" w:type="dxa"/>
            <w:gridSpan w:val="3"/>
          </w:tcPr>
          <w:p w14:paraId="1F4ADEA9" w14:textId="77777777" w:rsidR="0002000D" w:rsidRPr="00CD5AB3" w:rsidRDefault="0002000D" w:rsidP="00D71C4A">
            <w:pPr>
              <w:pStyle w:val="pqiTabBody"/>
              <w:rPr>
                <w:i/>
              </w:rPr>
            </w:pPr>
          </w:p>
        </w:tc>
        <w:tc>
          <w:tcPr>
            <w:tcW w:w="4563" w:type="dxa"/>
            <w:gridSpan w:val="2"/>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48FA50B" w14:textId="77777777" w:rsidR="0002000D" w:rsidRPr="00CD5AB3" w:rsidRDefault="0002000D" w:rsidP="00D71C4A">
            <w:pPr>
              <w:pStyle w:val="pqiTabBody"/>
            </w:pPr>
            <w:r w:rsidRPr="00CD5AB3">
              <w:t>R</w:t>
            </w:r>
          </w:p>
        </w:tc>
        <w:tc>
          <w:tcPr>
            <w:tcW w:w="2690" w:type="dxa"/>
            <w:gridSpan w:val="2"/>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gridSpan w:val="3"/>
          </w:tcPr>
          <w:p w14:paraId="17AB5AE6" w14:textId="77777777" w:rsidR="0002000D" w:rsidRPr="00CD5AB3" w:rsidRDefault="0002000D" w:rsidP="00D71C4A">
            <w:pPr>
              <w:pStyle w:val="pqiTabBody"/>
            </w:pPr>
            <w:r w:rsidRPr="00CD5AB3">
              <w:t>a2</w:t>
            </w:r>
          </w:p>
        </w:tc>
      </w:tr>
      <w:tr w:rsidR="00B5670C" w:rsidRPr="00CD5AB3" w14:paraId="5FCF6FCC" w14:textId="77777777" w:rsidTr="00755640">
        <w:tc>
          <w:tcPr>
            <w:tcW w:w="931" w:type="dxa"/>
            <w:gridSpan w:val="3"/>
          </w:tcPr>
          <w:p w14:paraId="3C82200E" w14:textId="77777777" w:rsidR="0002000D" w:rsidRPr="00CD5AB3" w:rsidRDefault="0002000D" w:rsidP="00D71C4A">
            <w:pPr>
              <w:pStyle w:val="pqiTabBody"/>
              <w:rPr>
                <w:i/>
              </w:rPr>
            </w:pPr>
          </w:p>
        </w:tc>
        <w:tc>
          <w:tcPr>
            <w:tcW w:w="4563" w:type="dxa"/>
            <w:gridSpan w:val="2"/>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A091C1D" w14:textId="01611B22" w:rsidR="0002000D" w:rsidRPr="00CD5AB3" w:rsidRDefault="001D2472" w:rsidP="001D2472">
            <w:pPr>
              <w:pStyle w:val="pqiTabBody"/>
            </w:pPr>
            <w:r>
              <w:t>R</w:t>
            </w:r>
          </w:p>
        </w:tc>
        <w:tc>
          <w:tcPr>
            <w:tcW w:w="2690" w:type="dxa"/>
            <w:gridSpan w:val="2"/>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gridSpan w:val="3"/>
          </w:tcPr>
          <w:p w14:paraId="7D988912" w14:textId="77777777" w:rsidR="0002000D" w:rsidRPr="00CD5AB3" w:rsidRDefault="0002000D" w:rsidP="00D71C4A">
            <w:pPr>
              <w:pStyle w:val="pqiTabBody"/>
            </w:pPr>
            <w:r w:rsidRPr="00CD5AB3">
              <w:t>n1</w:t>
            </w:r>
          </w:p>
        </w:tc>
      </w:tr>
      <w:tr w:rsidR="00B5670C" w:rsidRPr="00CD5AB3" w14:paraId="180E2854" w14:textId="77777777" w:rsidTr="00755640">
        <w:tc>
          <w:tcPr>
            <w:tcW w:w="328" w:type="dxa"/>
          </w:tcPr>
          <w:p w14:paraId="3400D37B" w14:textId="77777777" w:rsidR="0002000D" w:rsidRPr="00CD5AB3" w:rsidRDefault="0002000D" w:rsidP="00D71C4A">
            <w:pPr>
              <w:pStyle w:val="pqiTabBody"/>
              <w:rPr>
                <w:b/>
              </w:rPr>
            </w:pPr>
          </w:p>
        </w:tc>
        <w:tc>
          <w:tcPr>
            <w:tcW w:w="603" w:type="dxa"/>
            <w:gridSpan w:val="2"/>
          </w:tcPr>
          <w:p w14:paraId="1EBDDE84" w14:textId="77777777" w:rsidR="0002000D" w:rsidRPr="00CD5AB3" w:rsidRDefault="0002000D" w:rsidP="00D71C4A">
            <w:pPr>
              <w:pStyle w:val="pqiTabBody"/>
              <w:rPr>
                <w:i/>
              </w:rPr>
            </w:pPr>
            <w:r w:rsidRPr="00CD5AB3">
              <w:rPr>
                <w:i/>
              </w:rPr>
              <w:t>a</w:t>
            </w:r>
          </w:p>
        </w:tc>
        <w:tc>
          <w:tcPr>
            <w:tcW w:w="4563" w:type="dxa"/>
            <w:gridSpan w:val="2"/>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4C0C9C14" w14:textId="77777777" w:rsidR="0002000D" w:rsidRPr="00CD5AB3" w:rsidRDefault="0002000D" w:rsidP="00D71C4A">
            <w:pPr>
              <w:pStyle w:val="pqiTabBody"/>
            </w:pPr>
            <w:r w:rsidRPr="00CD5AB3">
              <w:t>R</w:t>
            </w:r>
          </w:p>
        </w:tc>
        <w:tc>
          <w:tcPr>
            <w:tcW w:w="2690" w:type="dxa"/>
            <w:gridSpan w:val="2"/>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w:t>
            </w:r>
            <w:r w:rsidR="00F94A97">
              <w:lastRenderedPageBreak/>
              <w:t>gospodarczych, podmiotów niszczących podajemy TaxNumber (NIP). Dla reszty podajemy ExciseNumber (numer akcyzowy) lub numer podmiotu pośredniczącego.</w:t>
            </w:r>
            <w:r>
              <w:t xml:space="preserve"> W przypadku wysyłki ze składu podatkowego nalży podać numer akcyzowy składu podatkowego. </w:t>
            </w:r>
          </w:p>
        </w:tc>
        <w:tc>
          <w:tcPr>
            <w:tcW w:w="1609" w:type="dxa"/>
            <w:gridSpan w:val="3"/>
          </w:tcPr>
          <w:p w14:paraId="6699097F" w14:textId="77777777" w:rsidR="0002000D" w:rsidRPr="00CD5AB3" w:rsidRDefault="0002000D" w:rsidP="00D71C4A">
            <w:pPr>
              <w:pStyle w:val="pqiTabBody"/>
            </w:pPr>
            <w:r w:rsidRPr="00CD5AB3">
              <w:lastRenderedPageBreak/>
              <w:t>an13</w:t>
            </w:r>
          </w:p>
        </w:tc>
      </w:tr>
      <w:tr w:rsidR="00B5670C" w:rsidRPr="00CD5AB3" w14:paraId="74349C31" w14:textId="77777777" w:rsidTr="00755640">
        <w:tc>
          <w:tcPr>
            <w:tcW w:w="328" w:type="dxa"/>
          </w:tcPr>
          <w:p w14:paraId="722DD429" w14:textId="77777777" w:rsidR="0002000D" w:rsidRPr="00CD5AB3" w:rsidRDefault="0002000D" w:rsidP="00D71C4A">
            <w:pPr>
              <w:pStyle w:val="pqiTabBody"/>
              <w:rPr>
                <w:b/>
              </w:rPr>
            </w:pPr>
          </w:p>
        </w:tc>
        <w:tc>
          <w:tcPr>
            <w:tcW w:w="603" w:type="dxa"/>
            <w:gridSpan w:val="2"/>
          </w:tcPr>
          <w:p w14:paraId="63312B31" w14:textId="77777777" w:rsidR="0002000D" w:rsidRPr="00CD5AB3" w:rsidRDefault="0002000D" w:rsidP="00D71C4A">
            <w:pPr>
              <w:pStyle w:val="pqiTabBody"/>
              <w:rPr>
                <w:i/>
              </w:rPr>
            </w:pPr>
            <w:r w:rsidRPr="00CD5AB3">
              <w:rPr>
                <w:i/>
              </w:rPr>
              <w:t>b</w:t>
            </w:r>
          </w:p>
        </w:tc>
        <w:tc>
          <w:tcPr>
            <w:tcW w:w="4563" w:type="dxa"/>
            <w:gridSpan w:val="2"/>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0478C0CF" w14:textId="77777777" w:rsidR="0002000D" w:rsidRPr="00CD5AB3" w:rsidRDefault="0002000D" w:rsidP="00D71C4A">
            <w:pPr>
              <w:pStyle w:val="pqiTabBody"/>
            </w:pPr>
            <w:r w:rsidRPr="00CD5AB3">
              <w:t>R</w:t>
            </w:r>
          </w:p>
        </w:tc>
        <w:tc>
          <w:tcPr>
            <w:tcW w:w="2690" w:type="dxa"/>
            <w:gridSpan w:val="2"/>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gridSpan w:val="3"/>
          </w:tcPr>
          <w:p w14:paraId="58454353" w14:textId="77777777" w:rsidR="0002000D" w:rsidRPr="00CD5AB3" w:rsidRDefault="0002000D" w:rsidP="00D71C4A">
            <w:pPr>
              <w:pStyle w:val="pqiTabBody"/>
            </w:pPr>
            <w:r w:rsidRPr="00CD5AB3">
              <w:t>an..182</w:t>
            </w:r>
          </w:p>
        </w:tc>
      </w:tr>
      <w:tr w:rsidR="00AF7118" w:rsidRPr="00CD5AB3" w14:paraId="75FB0CF3" w14:textId="77777777" w:rsidTr="00755640">
        <w:tc>
          <w:tcPr>
            <w:tcW w:w="328" w:type="dxa"/>
          </w:tcPr>
          <w:p w14:paraId="21590A39" w14:textId="77777777" w:rsidR="00AF7118" w:rsidRPr="00CD5AB3" w:rsidRDefault="00AF7118" w:rsidP="00D71C4A">
            <w:pPr>
              <w:pStyle w:val="pqiTabBody"/>
              <w:rPr>
                <w:b/>
              </w:rPr>
            </w:pPr>
          </w:p>
        </w:tc>
        <w:tc>
          <w:tcPr>
            <w:tcW w:w="603" w:type="dxa"/>
            <w:gridSpan w:val="2"/>
          </w:tcPr>
          <w:p w14:paraId="6FEA0173" w14:textId="77777777" w:rsidR="00AF7118" w:rsidRPr="00CD5AB3" w:rsidRDefault="00AF7118" w:rsidP="00D71C4A">
            <w:pPr>
              <w:pStyle w:val="pqiTabBody"/>
              <w:rPr>
                <w:i/>
              </w:rPr>
            </w:pPr>
            <w:r w:rsidRPr="00CD5AB3">
              <w:rPr>
                <w:i/>
              </w:rPr>
              <w:t>c</w:t>
            </w:r>
          </w:p>
        </w:tc>
        <w:tc>
          <w:tcPr>
            <w:tcW w:w="4563" w:type="dxa"/>
            <w:gridSpan w:val="2"/>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gridSpan w:val="3"/>
          </w:tcPr>
          <w:p w14:paraId="70012E5C" w14:textId="77777777" w:rsidR="00AF7118" w:rsidRPr="00CD5AB3" w:rsidRDefault="00AF7118" w:rsidP="00D71C4A">
            <w:pPr>
              <w:pStyle w:val="pqiTabBody"/>
            </w:pPr>
            <w:r w:rsidRPr="00CD5AB3">
              <w:t>R</w:t>
            </w:r>
          </w:p>
        </w:tc>
        <w:tc>
          <w:tcPr>
            <w:tcW w:w="2690" w:type="dxa"/>
            <w:gridSpan w:val="2"/>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gridSpan w:val="3"/>
          </w:tcPr>
          <w:p w14:paraId="14CC202D" w14:textId="77777777" w:rsidR="00AF7118" w:rsidRPr="00CD5AB3" w:rsidRDefault="00AF7118" w:rsidP="00D71C4A">
            <w:pPr>
              <w:pStyle w:val="pqiTabBody"/>
            </w:pPr>
            <w:r w:rsidRPr="00CD5AB3">
              <w:t>an..65</w:t>
            </w:r>
          </w:p>
        </w:tc>
      </w:tr>
      <w:tr w:rsidR="00AF7118" w:rsidRPr="00CD5AB3" w14:paraId="29DD12CD" w14:textId="77777777" w:rsidTr="00755640">
        <w:tc>
          <w:tcPr>
            <w:tcW w:w="328" w:type="dxa"/>
          </w:tcPr>
          <w:p w14:paraId="3B2CC5BB" w14:textId="77777777" w:rsidR="00AF7118" w:rsidRPr="00CD5AB3" w:rsidRDefault="00AF7118" w:rsidP="00D71C4A">
            <w:pPr>
              <w:pStyle w:val="pqiTabBody"/>
              <w:rPr>
                <w:b/>
              </w:rPr>
            </w:pPr>
          </w:p>
        </w:tc>
        <w:tc>
          <w:tcPr>
            <w:tcW w:w="603" w:type="dxa"/>
            <w:gridSpan w:val="2"/>
          </w:tcPr>
          <w:p w14:paraId="3FAA6FB9" w14:textId="77777777" w:rsidR="00AF7118" w:rsidRPr="00CD5AB3" w:rsidRDefault="00AF7118" w:rsidP="00D71C4A">
            <w:pPr>
              <w:pStyle w:val="pqiTabBody"/>
              <w:rPr>
                <w:i/>
              </w:rPr>
            </w:pPr>
            <w:r w:rsidRPr="00CD5AB3">
              <w:rPr>
                <w:i/>
              </w:rPr>
              <w:t>d</w:t>
            </w:r>
          </w:p>
        </w:tc>
        <w:tc>
          <w:tcPr>
            <w:tcW w:w="4563" w:type="dxa"/>
            <w:gridSpan w:val="2"/>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gridSpan w:val="3"/>
          </w:tcPr>
          <w:p w14:paraId="49A1BCA1" w14:textId="77777777" w:rsidR="00AF7118" w:rsidRPr="00CD5AB3" w:rsidRDefault="00AF7118" w:rsidP="00D71C4A">
            <w:pPr>
              <w:pStyle w:val="pqiTabBody"/>
            </w:pPr>
            <w:r w:rsidRPr="00CD5AB3">
              <w:t>O</w:t>
            </w:r>
          </w:p>
        </w:tc>
        <w:tc>
          <w:tcPr>
            <w:tcW w:w="2690" w:type="dxa"/>
            <w:gridSpan w:val="2"/>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gridSpan w:val="3"/>
          </w:tcPr>
          <w:p w14:paraId="02D4696C" w14:textId="77777777" w:rsidR="00AF7118" w:rsidRPr="00CD5AB3" w:rsidRDefault="00AF7118" w:rsidP="00D71C4A">
            <w:pPr>
              <w:pStyle w:val="pqiTabBody"/>
            </w:pPr>
            <w:r w:rsidRPr="00CD5AB3">
              <w:t>an..11</w:t>
            </w:r>
          </w:p>
        </w:tc>
      </w:tr>
      <w:tr w:rsidR="00AF7118" w:rsidRPr="00CD5AB3" w14:paraId="06360135" w14:textId="77777777" w:rsidTr="00755640">
        <w:tc>
          <w:tcPr>
            <w:tcW w:w="328" w:type="dxa"/>
          </w:tcPr>
          <w:p w14:paraId="21270FA7" w14:textId="77777777" w:rsidR="00AF7118" w:rsidRPr="00CD5AB3" w:rsidRDefault="00AF7118" w:rsidP="00D71C4A">
            <w:pPr>
              <w:pStyle w:val="pqiTabBody"/>
              <w:rPr>
                <w:b/>
              </w:rPr>
            </w:pPr>
          </w:p>
        </w:tc>
        <w:tc>
          <w:tcPr>
            <w:tcW w:w="603" w:type="dxa"/>
            <w:gridSpan w:val="2"/>
          </w:tcPr>
          <w:p w14:paraId="72904797" w14:textId="77777777" w:rsidR="00AF7118" w:rsidRPr="00CD5AB3" w:rsidRDefault="00AF7118" w:rsidP="00D71C4A">
            <w:pPr>
              <w:pStyle w:val="pqiTabBody"/>
              <w:rPr>
                <w:i/>
              </w:rPr>
            </w:pPr>
            <w:r w:rsidRPr="00CD5AB3">
              <w:rPr>
                <w:i/>
              </w:rPr>
              <w:t>e</w:t>
            </w:r>
          </w:p>
        </w:tc>
        <w:tc>
          <w:tcPr>
            <w:tcW w:w="4563" w:type="dxa"/>
            <w:gridSpan w:val="2"/>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gridSpan w:val="3"/>
          </w:tcPr>
          <w:p w14:paraId="33FF7CC5" w14:textId="77777777" w:rsidR="00AF7118" w:rsidRPr="00CD5AB3" w:rsidRDefault="00AF7118" w:rsidP="00D71C4A">
            <w:pPr>
              <w:pStyle w:val="pqiTabBody"/>
            </w:pPr>
            <w:r w:rsidRPr="00CD5AB3">
              <w:t>R</w:t>
            </w:r>
          </w:p>
        </w:tc>
        <w:tc>
          <w:tcPr>
            <w:tcW w:w="2690" w:type="dxa"/>
            <w:gridSpan w:val="2"/>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gridSpan w:val="3"/>
          </w:tcPr>
          <w:p w14:paraId="2F0C4EC1" w14:textId="77777777" w:rsidR="00AF7118" w:rsidRPr="00CD5AB3" w:rsidRDefault="00AF7118" w:rsidP="00D71C4A">
            <w:pPr>
              <w:pStyle w:val="pqiTabBody"/>
            </w:pPr>
            <w:r w:rsidRPr="00CD5AB3">
              <w:t>an..10</w:t>
            </w:r>
          </w:p>
        </w:tc>
      </w:tr>
      <w:tr w:rsidR="00AF7118" w:rsidRPr="00CD5AB3" w14:paraId="1C80F814" w14:textId="77777777" w:rsidTr="00755640">
        <w:tc>
          <w:tcPr>
            <w:tcW w:w="328" w:type="dxa"/>
          </w:tcPr>
          <w:p w14:paraId="60D8FF7B" w14:textId="77777777" w:rsidR="00AF7118" w:rsidRPr="00CD5AB3" w:rsidRDefault="00AF7118" w:rsidP="00D71C4A">
            <w:pPr>
              <w:pStyle w:val="pqiTabBody"/>
              <w:rPr>
                <w:b/>
              </w:rPr>
            </w:pPr>
          </w:p>
        </w:tc>
        <w:tc>
          <w:tcPr>
            <w:tcW w:w="603" w:type="dxa"/>
            <w:gridSpan w:val="2"/>
          </w:tcPr>
          <w:p w14:paraId="7FCDF87B" w14:textId="77777777" w:rsidR="00AF7118" w:rsidRPr="00CD5AB3" w:rsidRDefault="00AF7118" w:rsidP="00D71C4A">
            <w:pPr>
              <w:pStyle w:val="pqiTabBody"/>
              <w:rPr>
                <w:i/>
              </w:rPr>
            </w:pPr>
            <w:r w:rsidRPr="00CD5AB3">
              <w:rPr>
                <w:i/>
              </w:rPr>
              <w:t>f</w:t>
            </w:r>
          </w:p>
        </w:tc>
        <w:tc>
          <w:tcPr>
            <w:tcW w:w="4563" w:type="dxa"/>
            <w:gridSpan w:val="2"/>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gridSpan w:val="3"/>
          </w:tcPr>
          <w:p w14:paraId="573A982A" w14:textId="77777777" w:rsidR="00AF7118" w:rsidRPr="00CD5AB3" w:rsidRDefault="00AF7118" w:rsidP="00D71C4A">
            <w:pPr>
              <w:pStyle w:val="pqiTabBody"/>
            </w:pPr>
            <w:r w:rsidRPr="00CD5AB3">
              <w:t>R</w:t>
            </w:r>
          </w:p>
        </w:tc>
        <w:tc>
          <w:tcPr>
            <w:tcW w:w="2690" w:type="dxa"/>
            <w:gridSpan w:val="2"/>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gridSpan w:val="3"/>
          </w:tcPr>
          <w:p w14:paraId="4E909A6C" w14:textId="77777777" w:rsidR="00AF7118" w:rsidRPr="00CD5AB3" w:rsidRDefault="00AF7118" w:rsidP="00D71C4A">
            <w:pPr>
              <w:pStyle w:val="pqiTabBody"/>
            </w:pPr>
            <w:r w:rsidRPr="00CD5AB3">
              <w:t>an..50</w:t>
            </w:r>
          </w:p>
        </w:tc>
      </w:tr>
      <w:tr w:rsidR="00B5670C" w:rsidRPr="00CD5AB3" w14:paraId="42A71128" w14:textId="77777777" w:rsidTr="00755640">
        <w:tc>
          <w:tcPr>
            <w:tcW w:w="931" w:type="dxa"/>
            <w:gridSpan w:val="3"/>
          </w:tcPr>
          <w:p w14:paraId="5A238C3F" w14:textId="3C7438A9" w:rsidR="0002000D" w:rsidRPr="00CD5AB3" w:rsidRDefault="00F8014C" w:rsidP="00D71C4A">
            <w:pPr>
              <w:pStyle w:val="pqiTabHead"/>
            </w:pPr>
            <w:r w:rsidRPr="00CD5AB3">
              <w:t>6</w:t>
            </w:r>
          </w:p>
        </w:tc>
        <w:tc>
          <w:tcPr>
            <w:tcW w:w="4563" w:type="dxa"/>
            <w:gridSpan w:val="2"/>
          </w:tcPr>
          <w:p w14:paraId="20C8369D" w14:textId="4D4EE111" w:rsidR="0002000D" w:rsidRPr="00CD5AB3" w:rsidRDefault="001049E1" w:rsidP="00D71C4A">
            <w:pPr>
              <w:pStyle w:val="pqiTabHead"/>
            </w:pPr>
            <w:ins w:id="292" w:author="Wieszczyńska Katarzyna" w:date="2025-03-27T13:27:00Z" w16du:dateUtc="2025-03-27T12:27:00Z">
              <w:r>
                <w:t xml:space="preserve">PODMIOT - </w:t>
              </w:r>
            </w:ins>
            <w:r w:rsidR="0002000D"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gridSpan w:val="3"/>
          </w:tcPr>
          <w:p w14:paraId="30A7F7BC" w14:textId="77777777" w:rsidR="0002000D" w:rsidRPr="00CD5AB3" w:rsidRDefault="0002000D" w:rsidP="00D71C4A">
            <w:pPr>
              <w:pStyle w:val="pqiTabHead"/>
            </w:pPr>
            <w:r w:rsidRPr="00CD5AB3">
              <w:t>D</w:t>
            </w:r>
          </w:p>
        </w:tc>
        <w:tc>
          <w:tcPr>
            <w:tcW w:w="2690" w:type="dxa"/>
            <w:gridSpan w:val="2"/>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gridSpan w:val="3"/>
          </w:tcPr>
          <w:p w14:paraId="3433CF5E" w14:textId="77777777" w:rsidR="0002000D" w:rsidRPr="00CD5AB3" w:rsidRDefault="0002000D" w:rsidP="00D71C4A">
            <w:pPr>
              <w:pStyle w:val="pqiTabHead"/>
            </w:pPr>
          </w:p>
        </w:tc>
      </w:tr>
      <w:tr w:rsidR="00B5670C" w:rsidRPr="00CD5AB3" w14:paraId="33C78910" w14:textId="77777777" w:rsidTr="00755640">
        <w:tc>
          <w:tcPr>
            <w:tcW w:w="931" w:type="dxa"/>
            <w:gridSpan w:val="3"/>
          </w:tcPr>
          <w:p w14:paraId="1E49F45D" w14:textId="77777777" w:rsidR="0002000D" w:rsidRPr="00CD5AB3" w:rsidRDefault="0002000D" w:rsidP="00D71C4A">
            <w:pPr>
              <w:pStyle w:val="pqiTabBody"/>
              <w:rPr>
                <w:i/>
              </w:rPr>
            </w:pPr>
          </w:p>
        </w:tc>
        <w:tc>
          <w:tcPr>
            <w:tcW w:w="4563" w:type="dxa"/>
            <w:gridSpan w:val="2"/>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673706E" w14:textId="77777777" w:rsidR="0002000D" w:rsidRPr="00CD5AB3" w:rsidRDefault="0002000D" w:rsidP="00D71C4A">
            <w:pPr>
              <w:pStyle w:val="pqiTabBody"/>
            </w:pPr>
            <w:r w:rsidRPr="00CD5AB3">
              <w:t>R</w:t>
            </w:r>
          </w:p>
        </w:tc>
        <w:tc>
          <w:tcPr>
            <w:tcW w:w="2690" w:type="dxa"/>
            <w:gridSpan w:val="2"/>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gridSpan w:val="3"/>
          </w:tcPr>
          <w:p w14:paraId="054499A9" w14:textId="77777777" w:rsidR="0002000D" w:rsidRPr="00CD5AB3" w:rsidRDefault="0002000D" w:rsidP="00D71C4A">
            <w:pPr>
              <w:pStyle w:val="pqiTabBody"/>
            </w:pPr>
            <w:r w:rsidRPr="00CD5AB3">
              <w:t>a2</w:t>
            </w:r>
          </w:p>
        </w:tc>
      </w:tr>
      <w:tr w:rsidR="00C06337" w:rsidRPr="00CD5AB3" w14:paraId="78B26554" w14:textId="77777777" w:rsidTr="00755640">
        <w:tc>
          <w:tcPr>
            <w:tcW w:w="931" w:type="dxa"/>
            <w:gridSpan w:val="3"/>
          </w:tcPr>
          <w:p w14:paraId="5482A0C9" w14:textId="77777777" w:rsidR="00C06337" w:rsidRPr="00CD5AB3" w:rsidRDefault="00C06337" w:rsidP="00C06337">
            <w:pPr>
              <w:pStyle w:val="pqiTabBody"/>
              <w:rPr>
                <w:i/>
              </w:rPr>
            </w:pPr>
          </w:p>
        </w:tc>
        <w:tc>
          <w:tcPr>
            <w:tcW w:w="4563" w:type="dxa"/>
            <w:gridSpan w:val="2"/>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gridSpan w:val="3"/>
          </w:tcPr>
          <w:p w14:paraId="0720EC63" w14:textId="24204098" w:rsidR="00C06337" w:rsidRPr="00CD5AB3" w:rsidRDefault="001D2472" w:rsidP="001D2472">
            <w:pPr>
              <w:pStyle w:val="pqiTabBody"/>
            </w:pPr>
            <w:r>
              <w:t>R</w:t>
            </w:r>
          </w:p>
        </w:tc>
        <w:tc>
          <w:tcPr>
            <w:tcW w:w="2690" w:type="dxa"/>
            <w:gridSpan w:val="2"/>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gridSpan w:val="3"/>
          </w:tcPr>
          <w:p w14:paraId="6B8216D2" w14:textId="3EBC413A" w:rsidR="00C06337" w:rsidRPr="00CD5AB3" w:rsidRDefault="00C06337" w:rsidP="00C06337">
            <w:pPr>
              <w:pStyle w:val="pqiTabBody"/>
            </w:pPr>
            <w:r w:rsidRPr="00CD5AB3">
              <w:t>n1</w:t>
            </w:r>
          </w:p>
        </w:tc>
      </w:tr>
      <w:tr w:rsidR="00B5670C" w:rsidRPr="00CD5AB3" w14:paraId="70781719" w14:textId="77777777" w:rsidTr="00755640">
        <w:tc>
          <w:tcPr>
            <w:tcW w:w="328" w:type="dxa"/>
          </w:tcPr>
          <w:p w14:paraId="08E20C26" w14:textId="77777777" w:rsidR="0002000D" w:rsidRPr="00CD5AB3" w:rsidRDefault="0002000D" w:rsidP="00D71C4A">
            <w:pPr>
              <w:pStyle w:val="pqiTabBody"/>
              <w:rPr>
                <w:b/>
              </w:rPr>
            </w:pPr>
          </w:p>
        </w:tc>
        <w:tc>
          <w:tcPr>
            <w:tcW w:w="603" w:type="dxa"/>
            <w:gridSpan w:val="2"/>
          </w:tcPr>
          <w:p w14:paraId="62F8BF68" w14:textId="77777777" w:rsidR="0002000D" w:rsidRPr="00CD5AB3" w:rsidRDefault="0002000D" w:rsidP="00D71C4A">
            <w:pPr>
              <w:pStyle w:val="pqiTabBody"/>
              <w:rPr>
                <w:i/>
              </w:rPr>
            </w:pPr>
            <w:r w:rsidRPr="00CD5AB3">
              <w:rPr>
                <w:i/>
              </w:rPr>
              <w:t>a</w:t>
            </w:r>
          </w:p>
        </w:tc>
        <w:tc>
          <w:tcPr>
            <w:tcW w:w="4563" w:type="dxa"/>
            <w:gridSpan w:val="2"/>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gridSpan w:val="3"/>
          </w:tcPr>
          <w:p w14:paraId="408B3C26" w14:textId="05FEBA0C" w:rsidR="0002000D" w:rsidRPr="00CD5AB3" w:rsidRDefault="00C06337" w:rsidP="00D71C4A">
            <w:pPr>
              <w:pStyle w:val="pqiTabBody"/>
            </w:pPr>
            <w:r>
              <w:t>R</w:t>
            </w:r>
          </w:p>
        </w:tc>
        <w:tc>
          <w:tcPr>
            <w:tcW w:w="2690" w:type="dxa"/>
            <w:gridSpan w:val="2"/>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p>
        </w:tc>
        <w:tc>
          <w:tcPr>
            <w:tcW w:w="1609" w:type="dxa"/>
            <w:gridSpan w:val="3"/>
          </w:tcPr>
          <w:p w14:paraId="6E376762" w14:textId="3C1DBD0C" w:rsidR="00F85600" w:rsidRPr="00CD5AB3" w:rsidRDefault="00F85600" w:rsidP="00D71C4A">
            <w:pPr>
              <w:pStyle w:val="pqiTabBody"/>
              <w:rPr>
                <w:lang w:val="en-US"/>
              </w:rPr>
            </w:pPr>
            <w:r w:rsidRPr="00CD5AB3">
              <w:rPr>
                <w:lang w:val="en-US"/>
              </w:rPr>
              <w:t>an13</w:t>
            </w:r>
          </w:p>
          <w:p w14:paraId="784B0126" w14:textId="53F5A08A" w:rsidR="0002000D" w:rsidRPr="00CD5AB3" w:rsidRDefault="0002000D" w:rsidP="00D71C4A">
            <w:pPr>
              <w:pStyle w:val="pqiTabBody"/>
            </w:pPr>
          </w:p>
        </w:tc>
      </w:tr>
      <w:tr w:rsidR="00B5670C" w:rsidRPr="00CD5AB3" w14:paraId="2CAA189C" w14:textId="77777777" w:rsidTr="00755640">
        <w:tc>
          <w:tcPr>
            <w:tcW w:w="328" w:type="dxa"/>
          </w:tcPr>
          <w:p w14:paraId="4A1B0381" w14:textId="77777777" w:rsidR="0002000D" w:rsidRPr="00CD5AB3" w:rsidRDefault="0002000D" w:rsidP="00D71C4A">
            <w:pPr>
              <w:pStyle w:val="pqiTabBody"/>
              <w:rPr>
                <w:b/>
              </w:rPr>
            </w:pPr>
          </w:p>
        </w:tc>
        <w:tc>
          <w:tcPr>
            <w:tcW w:w="603" w:type="dxa"/>
            <w:gridSpan w:val="2"/>
          </w:tcPr>
          <w:p w14:paraId="09625B96" w14:textId="77777777" w:rsidR="0002000D" w:rsidRPr="00CD5AB3" w:rsidRDefault="0002000D" w:rsidP="00D71C4A">
            <w:pPr>
              <w:pStyle w:val="pqiTabBody"/>
              <w:rPr>
                <w:i/>
              </w:rPr>
            </w:pPr>
            <w:r w:rsidRPr="00CD5AB3">
              <w:rPr>
                <w:i/>
              </w:rPr>
              <w:t>b</w:t>
            </w:r>
          </w:p>
        </w:tc>
        <w:tc>
          <w:tcPr>
            <w:tcW w:w="4563" w:type="dxa"/>
            <w:gridSpan w:val="2"/>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71F4B352" w14:textId="77777777" w:rsidR="0002000D" w:rsidRPr="00CD5AB3" w:rsidRDefault="0002000D" w:rsidP="00D71C4A">
            <w:pPr>
              <w:pStyle w:val="pqiTabBody"/>
            </w:pPr>
            <w:r w:rsidRPr="00CD5AB3">
              <w:t>R</w:t>
            </w:r>
          </w:p>
        </w:tc>
        <w:tc>
          <w:tcPr>
            <w:tcW w:w="2690" w:type="dxa"/>
            <w:gridSpan w:val="2"/>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gridSpan w:val="3"/>
          </w:tcPr>
          <w:p w14:paraId="794023CB" w14:textId="77777777" w:rsidR="0002000D" w:rsidRPr="00CD5AB3" w:rsidRDefault="0002000D" w:rsidP="00D71C4A">
            <w:pPr>
              <w:pStyle w:val="pqiTabBody"/>
            </w:pPr>
            <w:r w:rsidRPr="00CD5AB3">
              <w:t>an..182</w:t>
            </w:r>
          </w:p>
        </w:tc>
      </w:tr>
      <w:tr w:rsidR="00B5670C" w:rsidRPr="00CD5AB3" w14:paraId="24C516A5" w14:textId="77777777" w:rsidTr="00755640">
        <w:tc>
          <w:tcPr>
            <w:tcW w:w="328" w:type="dxa"/>
          </w:tcPr>
          <w:p w14:paraId="147EE7E0" w14:textId="77777777" w:rsidR="0002000D" w:rsidRPr="00CD5AB3" w:rsidRDefault="0002000D" w:rsidP="00D71C4A">
            <w:pPr>
              <w:pStyle w:val="pqiTabBody"/>
              <w:rPr>
                <w:b/>
              </w:rPr>
            </w:pPr>
          </w:p>
        </w:tc>
        <w:tc>
          <w:tcPr>
            <w:tcW w:w="603" w:type="dxa"/>
            <w:gridSpan w:val="2"/>
          </w:tcPr>
          <w:p w14:paraId="63922FA0" w14:textId="77777777" w:rsidR="0002000D" w:rsidRPr="00CD5AB3" w:rsidRDefault="0002000D" w:rsidP="00D71C4A">
            <w:pPr>
              <w:pStyle w:val="pqiTabBody"/>
              <w:rPr>
                <w:i/>
              </w:rPr>
            </w:pPr>
            <w:r w:rsidRPr="00CD5AB3">
              <w:rPr>
                <w:i/>
              </w:rPr>
              <w:t>c</w:t>
            </w:r>
          </w:p>
        </w:tc>
        <w:tc>
          <w:tcPr>
            <w:tcW w:w="4563" w:type="dxa"/>
            <w:gridSpan w:val="2"/>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1C338A67" w14:textId="77777777" w:rsidR="0002000D" w:rsidRPr="00CD5AB3" w:rsidRDefault="0002000D" w:rsidP="00D71C4A">
            <w:pPr>
              <w:pStyle w:val="pqiTabBody"/>
            </w:pPr>
            <w:r w:rsidRPr="00CD5AB3">
              <w:t>R</w:t>
            </w:r>
          </w:p>
        </w:tc>
        <w:tc>
          <w:tcPr>
            <w:tcW w:w="2690" w:type="dxa"/>
            <w:gridSpan w:val="2"/>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gridSpan w:val="3"/>
          </w:tcPr>
          <w:p w14:paraId="5597347A" w14:textId="77777777" w:rsidR="0002000D" w:rsidRPr="00CD5AB3" w:rsidRDefault="0002000D" w:rsidP="00D71C4A">
            <w:pPr>
              <w:pStyle w:val="pqiTabBody"/>
            </w:pPr>
            <w:r w:rsidRPr="00CD5AB3">
              <w:t>an..65</w:t>
            </w:r>
          </w:p>
        </w:tc>
      </w:tr>
      <w:tr w:rsidR="00B5670C" w:rsidRPr="00CD5AB3" w14:paraId="72616748" w14:textId="77777777" w:rsidTr="00755640">
        <w:tc>
          <w:tcPr>
            <w:tcW w:w="328" w:type="dxa"/>
          </w:tcPr>
          <w:p w14:paraId="3802881E" w14:textId="77777777" w:rsidR="0002000D" w:rsidRPr="00CD5AB3" w:rsidRDefault="0002000D" w:rsidP="00D71C4A">
            <w:pPr>
              <w:pStyle w:val="pqiTabBody"/>
              <w:rPr>
                <w:b/>
              </w:rPr>
            </w:pPr>
          </w:p>
        </w:tc>
        <w:tc>
          <w:tcPr>
            <w:tcW w:w="603" w:type="dxa"/>
            <w:gridSpan w:val="2"/>
          </w:tcPr>
          <w:p w14:paraId="542CA803" w14:textId="77777777" w:rsidR="0002000D" w:rsidRPr="00CD5AB3" w:rsidRDefault="0002000D" w:rsidP="00D71C4A">
            <w:pPr>
              <w:pStyle w:val="pqiTabBody"/>
              <w:rPr>
                <w:i/>
              </w:rPr>
            </w:pPr>
            <w:r w:rsidRPr="00CD5AB3">
              <w:rPr>
                <w:i/>
              </w:rPr>
              <w:t>d</w:t>
            </w:r>
          </w:p>
        </w:tc>
        <w:tc>
          <w:tcPr>
            <w:tcW w:w="4563" w:type="dxa"/>
            <w:gridSpan w:val="2"/>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9084460" w14:textId="77777777" w:rsidR="0002000D" w:rsidRPr="00CD5AB3" w:rsidRDefault="0002000D" w:rsidP="00D71C4A">
            <w:pPr>
              <w:pStyle w:val="pqiTabBody"/>
            </w:pPr>
            <w:r w:rsidRPr="00CD5AB3">
              <w:t>O</w:t>
            </w:r>
          </w:p>
        </w:tc>
        <w:tc>
          <w:tcPr>
            <w:tcW w:w="2690" w:type="dxa"/>
            <w:gridSpan w:val="2"/>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gridSpan w:val="3"/>
          </w:tcPr>
          <w:p w14:paraId="563CB7BB" w14:textId="77777777" w:rsidR="0002000D" w:rsidRPr="00CD5AB3" w:rsidRDefault="0002000D" w:rsidP="00D71C4A">
            <w:pPr>
              <w:pStyle w:val="pqiTabBody"/>
            </w:pPr>
            <w:r w:rsidRPr="00CD5AB3">
              <w:t>an..11</w:t>
            </w:r>
          </w:p>
        </w:tc>
      </w:tr>
      <w:tr w:rsidR="00B5670C" w:rsidRPr="00CD5AB3" w14:paraId="0447B191" w14:textId="77777777" w:rsidTr="00755640">
        <w:tc>
          <w:tcPr>
            <w:tcW w:w="328" w:type="dxa"/>
          </w:tcPr>
          <w:p w14:paraId="1DC43A02" w14:textId="77777777" w:rsidR="0002000D" w:rsidRPr="00CD5AB3" w:rsidRDefault="0002000D" w:rsidP="00D71C4A">
            <w:pPr>
              <w:pStyle w:val="pqiTabBody"/>
              <w:rPr>
                <w:b/>
              </w:rPr>
            </w:pPr>
          </w:p>
        </w:tc>
        <w:tc>
          <w:tcPr>
            <w:tcW w:w="603" w:type="dxa"/>
            <w:gridSpan w:val="2"/>
          </w:tcPr>
          <w:p w14:paraId="0BF21427" w14:textId="77777777" w:rsidR="0002000D" w:rsidRPr="00CD5AB3" w:rsidRDefault="0002000D" w:rsidP="00D71C4A">
            <w:pPr>
              <w:pStyle w:val="pqiTabBody"/>
              <w:rPr>
                <w:i/>
              </w:rPr>
            </w:pPr>
            <w:r w:rsidRPr="00CD5AB3">
              <w:rPr>
                <w:i/>
              </w:rPr>
              <w:t>e</w:t>
            </w:r>
          </w:p>
        </w:tc>
        <w:tc>
          <w:tcPr>
            <w:tcW w:w="4563" w:type="dxa"/>
            <w:gridSpan w:val="2"/>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76BC5BE2" w14:textId="77777777" w:rsidR="0002000D" w:rsidRPr="00CD5AB3" w:rsidRDefault="0002000D" w:rsidP="00D71C4A">
            <w:pPr>
              <w:pStyle w:val="pqiTabBody"/>
            </w:pPr>
            <w:r w:rsidRPr="00CD5AB3">
              <w:t>R</w:t>
            </w:r>
          </w:p>
        </w:tc>
        <w:tc>
          <w:tcPr>
            <w:tcW w:w="2690" w:type="dxa"/>
            <w:gridSpan w:val="2"/>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gridSpan w:val="3"/>
          </w:tcPr>
          <w:p w14:paraId="6A637335" w14:textId="77777777" w:rsidR="0002000D" w:rsidRPr="00CD5AB3" w:rsidRDefault="0002000D" w:rsidP="00D71C4A">
            <w:pPr>
              <w:pStyle w:val="pqiTabBody"/>
            </w:pPr>
            <w:r w:rsidRPr="00CD5AB3">
              <w:t>an..10</w:t>
            </w:r>
          </w:p>
        </w:tc>
      </w:tr>
      <w:tr w:rsidR="00B5670C" w:rsidRPr="00CD5AB3" w14:paraId="49726211" w14:textId="77777777" w:rsidTr="00755640">
        <w:tc>
          <w:tcPr>
            <w:tcW w:w="328" w:type="dxa"/>
          </w:tcPr>
          <w:p w14:paraId="4D73BE13" w14:textId="77777777" w:rsidR="0002000D" w:rsidRPr="00CD5AB3" w:rsidRDefault="0002000D" w:rsidP="00D71C4A">
            <w:pPr>
              <w:pStyle w:val="pqiTabBody"/>
              <w:rPr>
                <w:b/>
              </w:rPr>
            </w:pPr>
          </w:p>
        </w:tc>
        <w:tc>
          <w:tcPr>
            <w:tcW w:w="603" w:type="dxa"/>
            <w:gridSpan w:val="2"/>
          </w:tcPr>
          <w:p w14:paraId="6C4FB3CB" w14:textId="77777777" w:rsidR="0002000D" w:rsidRPr="00CD5AB3" w:rsidRDefault="0002000D" w:rsidP="00D71C4A">
            <w:pPr>
              <w:pStyle w:val="pqiTabBody"/>
              <w:rPr>
                <w:i/>
              </w:rPr>
            </w:pPr>
            <w:r w:rsidRPr="00CD5AB3">
              <w:rPr>
                <w:i/>
              </w:rPr>
              <w:t>f</w:t>
            </w:r>
          </w:p>
        </w:tc>
        <w:tc>
          <w:tcPr>
            <w:tcW w:w="4563" w:type="dxa"/>
            <w:gridSpan w:val="2"/>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gridSpan w:val="3"/>
          </w:tcPr>
          <w:p w14:paraId="0EFD99EF" w14:textId="77777777" w:rsidR="0002000D" w:rsidRPr="00CD5AB3" w:rsidRDefault="0002000D" w:rsidP="00D71C4A">
            <w:pPr>
              <w:pStyle w:val="pqiTabBody"/>
            </w:pPr>
            <w:r w:rsidRPr="00CD5AB3">
              <w:t>R</w:t>
            </w:r>
          </w:p>
        </w:tc>
        <w:tc>
          <w:tcPr>
            <w:tcW w:w="2690" w:type="dxa"/>
            <w:gridSpan w:val="2"/>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gridSpan w:val="3"/>
          </w:tcPr>
          <w:p w14:paraId="2D12E89C" w14:textId="77777777" w:rsidR="0002000D" w:rsidRPr="00CD5AB3" w:rsidRDefault="0002000D" w:rsidP="00D71C4A">
            <w:pPr>
              <w:pStyle w:val="pqiTabBody"/>
            </w:pPr>
            <w:r w:rsidRPr="00CD5AB3">
              <w:t>an..50</w:t>
            </w:r>
          </w:p>
        </w:tc>
      </w:tr>
      <w:tr w:rsidR="00B5670C" w:rsidRPr="00CD5AB3" w14:paraId="4B3B6997" w14:textId="77777777" w:rsidTr="00755640">
        <w:tc>
          <w:tcPr>
            <w:tcW w:w="931" w:type="dxa"/>
            <w:gridSpan w:val="3"/>
          </w:tcPr>
          <w:p w14:paraId="44290543" w14:textId="6F993E8B" w:rsidR="0002000D" w:rsidRPr="00CD5AB3" w:rsidRDefault="00F8014C" w:rsidP="00D71C4A">
            <w:pPr>
              <w:pStyle w:val="pqiTabHead"/>
            </w:pPr>
            <w:r w:rsidRPr="00CD5AB3">
              <w:t>7</w:t>
            </w:r>
          </w:p>
        </w:tc>
        <w:tc>
          <w:tcPr>
            <w:tcW w:w="4563" w:type="dxa"/>
            <w:gridSpan w:val="2"/>
          </w:tcPr>
          <w:p w14:paraId="74BBA212" w14:textId="44132301" w:rsidR="0002000D" w:rsidRPr="00CD5AB3" w:rsidRDefault="0002000D" w:rsidP="00D71C4A">
            <w:pPr>
              <w:pStyle w:val="pqiTabHead"/>
            </w:pPr>
            <w:r w:rsidRPr="00CD5AB3">
              <w:t xml:space="preserve">URZĄD </w:t>
            </w:r>
            <w:ins w:id="293" w:author="Wieszczyńska Katarzyna" w:date="2025-03-27T13:27:00Z" w16du:dateUtc="2025-03-27T12:27:00Z">
              <w:r w:rsidR="001049E1">
                <w:t xml:space="preserve">- </w:t>
              </w:r>
            </w:ins>
            <w:r w:rsidRPr="00CD5AB3">
              <w:t xml:space="preserve">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gridSpan w:val="3"/>
          </w:tcPr>
          <w:p w14:paraId="4D2749F2" w14:textId="7A56B9B0" w:rsidR="0002000D" w:rsidRPr="00CD5AB3" w:rsidRDefault="00F8014C" w:rsidP="00D71C4A">
            <w:pPr>
              <w:pStyle w:val="pqiTabHead"/>
            </w:pPr>
            <w:r w:rsidRPr="00CD5AB3">
              <w:t>R</w:t>
            </w:r>
          </w:p>
        </w:tc>
        <w:tc>
          <w:tcPr>
            <w:tcW w:w="2690" w:type="dxa"/>
            <w:gridSpan w:val="2"/>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gridSpan w:val="3"/>
          </w:tcPr>
          <w:p w14:paraId="00E423BB" w14:textId="77777777" w:rsidR="0002000D" w:rsidRPr="00CD5AB3" w:rsidRDefault="0002000D" w:rsidP="00D71C4A">
            <w:pPr>
              <w:pStyle w:val="pqiTabHead"/>
            </w:pPr>
          </w:p>
        </w:tc>
      </w:tr>
      <w:tr w:rsidR="00B5670C" w:rsidRPr="00CD5AB3" w14:paraId="25D153FC" w14:textId="77777777" w:rsidTr="00755640">
        <w:tc>
          <w:tcPr>
            <w:tcW w:w="328" w:type="dxa"/>
          </w:tcPr>
          <w:p w14:paraId="414EA996" w14:textId="77777777" w:rsidR="0002000D" w:rsidRPr="00CD5AB3" w:rsidRDefault="0002000D" w:rsidP="00D71C4A">
            <w:pPr>
              <w:pStyle w:val="pqiTabBody"/>
              <w:rPr>
                <w:b/>
              </w:rPr>
            </w:pPr>
          </w:p>
        </w:tc>
        <w:tc>
          <w:tcPr>
            <w:tcW w:w="603" w:type="dxa"/>
            <w:gridSpan w:val="2"/>
          </w:tcPr>
          <w:p w14:paraId="01CCBBBC" w14:textId="77777777" w:rsidR="0002000D" w:rsidRPr="00CD5AB3" w:rsidRDefault="0002000D" w:rsidP="00D71C4A">
            <w:pPr>
              <w:pStyle w:val="pqiTabBody"/>
              <w:rPr>
                <w:i/>
              </w:rPr>
            </w:pPr>
            <w:r w:rsidRPr="00CD5AB3">
              <w:rPr>
                <w:i/>
              </w:rPr>
              <w:t>a</w:t>
            </w:r>
          </w:p>
        </w:tc>
        <w:tc>
          <w:tcPr>
            <w:tcW w:w="4563" w:type="dxa"/>
            <w:gridSpan w:val="2"/>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76905FC0" w14:textId="77777777" w:rsidR="0002000D" w:rsidRPr="00CD5AB3" w:rsidRDefault="0002000D" w:rsidP="00D71C4A">
            <w:pPr>
              <w:pStyle w:val="pqiTabBody"/>
            </w:pPr>
            <w:r w:rsidRPr="00CD5AB3">
              <w:t>R</w:t>
            </w:r>
          </w:p>
        </w:tc>
        <w:tc>
          <w:tcPr>
            <w:tcW w:w="2690" w:type="dxa"/>
            <w:gridSpan w:val="2"/>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gridSpan w:val="3"/>
          </w:tcPr>
          <w:p w14:paraId="0BB1247C" w14:textId="77777777" w:rsidR="0002000D" w:rsidRPr="00CD5AB3" w:rsidRDefault="0002000D" w:rsidP="00D71C4A">
            <w:pPr>
              <w:pStyle w:val="pqiTabBody"/>
            </w:pPr>
            <w:r w:rsidRPr="00CD5AB3">
              <w:t>an8</w:t>
            </w:r>
          </w:p>
        </w:tc>
      </w:tr>
      <w:tr w:rsidR="00B5670C" w:rsidRPr="00CD5AB3" w14:paraId="67FEAFBF" w14:textId="77777777" w:rsidTr="00755640">
        <w:tc>
          <w:tcPr>
            <w:tcW w:w="931" w:type="dxa"/>
            <w:gridSpan w:val="3"/>
          </w:tcPr>
          <w:p w14:paraId="6A8FA118" w14:textId="048474D2" w:rsidR="0002000D" w:rsidRPr="00CD5AB3" w:rsidRDefault="00F8014C" w:rsidP="00D71C4A">
            <w:pPr>
              <w:pStyle w:val="pqiTabHead"/>
              <w:rPr>
                <w:i/>
              </w:rPr>
            </w:pPr>
            <w:r w:rsidRPr="00CD5AB3">
              <w:t>8</w:t>
            </w:r>
          </w:p>
        </w:tc>
        <w:tc>
          <w:tcPr>
            <w:tcW w:w="4563" w:type="dxa"/>
            <w:gridSpan w:val="2"/>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gridSpan w:val="3"/>
          </w:tcPr>
          <w:p w14:paraId="2C9ADA08" w14:textId="77777777" w:rsidR="0002000D" w:rsidRPr="00CD5AB3" w:rsidRDefault="0002000D" w:rsidP="00D71C4A">
            <w:pPr>
              <w:pStyle w:val="pqiTabHead"/>
            </w:pPr>
            <w:r w:rsidRPr="00CD5AB3">
              <w:t>D</w:t>
            </w:r>
          </w:p>
        </w:tc>
        <w:tc>
          <w:tcPr>
            <w:tcW w:w="2690" w:type="dxa"/>
            <w:gridSpan w:val="2"/>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gridSpan w:val="3"/>
          </w:tcPr>
          <w:p w14:paraId="5BAF1D2A" w14:textId="77777777" w:rsidR="0002000D" w:rsidRPr="00CD5AB3" w:rsidRDefault="0002000D" w:rsidP="00D71C4A">
            <w:pPr>
              <w:pStyle w:val="pqiTabHead"/>
            </w:pPr>
          </w:p>
        </w:tc>
      </w:tr>
      <w:tr w:rsidR="00B5670C" w:rsidRPr="00CD5AB3" w14:paraId="17F65547" w14:textId="77777777" w:rsidTr="00755640">
        <w:tc>
          <w:tcPr>
            <w:tcW w:w="328" w:type="dxa"/>
          </w:tcPr>
          <w:p w14:paraId="30A91AEA" w14:textId="77777777" w:rsidR="0002000D" w:rsidRPr="00CD5AB3" w:rsidRDefault="0002000D" w:rsidP="00D71C4A">
            <w:pPr>
              <w:pStyle w:val="pqiTabBody"/>
              <w:rPr>
                <w:b/>
              </w:rPr>
            </w:pPr>
          </w:p>
        </w:tc>
        <w:tc>
          <w:tcPr>
            <w:tcW w:w="603" w:type="dxa"/>
            <w:gridSpan w:val="2"/>
          </w:tcPr>
          <w:p w14:paraId="627A4564" w14:textId="77777777" w:rsidR="0002000D" w:rsidRPr="00CD5AB3" w:rsidRDefault="0002000D" w:rsidP="00D71C4A">
            <w:pPr>
              <w:pStyle w:val="pqiTabBody"/>
              <w:rPr>
                <w:i/>
              </w:rPr>
            </w:pPr>
            <w:r w:rsidRPr="00CD5AB3">
              <w:rPr>
                <w:i/>
              </w:rPr>
              <w:t>a</w:t>
            </w:r>
          </w:p>
        </w:tc>
        <w:tc>
          <w:tcPr>
            <w:tcW w:w="4563" w:type="dxa"/>
            <w:gridSpan w:val="2"/>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gridSpan w:val="3"/>
          </w:tcPr>
          <w:p w14:paraId="05A78460" w14:textId="77777777" w:rsidR="0002000D" w:rsidRPr="00CD5AB3" w:rsidRDefault="0002000D" w:rsidP="00D71C4A">
            <w:pPr>
              <w:pStyle w:val="pqiTabBody"/>
            </w:pPr>
            <w:r w:rsidRPr="00CD5AB3">
              <w:t>R</w:t>
            </w:r>
          </w:p>
        </w:tc>
        <w:tc>
          <w:tcPr>
            <w:tcW w:w="2690" w:type="dxa"/>
            <w:gridSpan w:val="2"/>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gridSpan w:val="3"/>
          </w:tcPr>
          <w:p w14:paraId="61947917" w14:textId="77777777" w:rsidR="0002000D" w:rsidRPr="00CD5AB3" w:rsidRDefault="0002000D" w:rsidP="00D71C4A">
            <w:pPr>
              <w:pStyle w:val="pqiTabBody"/>
            </w:pPr>
            <w:r w:rsidRPr="00CD5AB3">
              <w:t>n..4</w:t>
            </w:r>
          </w:p>
        </w:tc>
      </w:tr>
      <w:tr w:rsidR="008A3509" w:rsidRPr="00CD5AB3" w14:paraId="008E86B1" w14:textId="77777777" w:rsidTr="00755640">
        <w:tc>
          <w:tcPr>
            <w:tcW w:w="931" w:type="dxa"/>
            <w:gridSpan w:val="3"/>
          </w:tcPr>
          <w:p w14:paraId="60324A2D" w14:textId="4784FC31" w:rsidR="008A3509" w:rsidRPr="00CD5AB3" w:rsidRDefault="00781287" w:rsidP="008A3509">
            <w:pPr>
              <w:pStyle w:val="pqiTabHead"/>
              <w:rPr>
                <w:i/>
              </w:rPr>
            </w:pPr>
            <w:r>
              <w:rPr>
                <w:i/>
              </w:rPr>
              <w:lastRenderedPageBreak/>
              <w:t>8.1</w:t>
            </w:r>
          </w:p>
        </w:tc>
        <w:tc>
          <w:tcPr>
            <w:tcW w:w="4563" w:type="dxa"/>
            <w:gridSpan w:val="2"/>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gridSpan w:val="3"/>
          </w:tcPr>
          <w:p w14:paraId="243C1D69" w14:textId="28D0A457" w:rsidR="008A3509" w:rsidRPr="00CD5AB3" w:rsidRDefault="0003277C" w:rsidP="008A3509">
            <w:pPr>
              <w:pStyle w:val="pqiTabHead"/>
            </w:pPr>
            <w:r>
              <w:t>D</w:t>
            </w:r>
          </w:p>
        </w:tc>
        <w:tc>
          <w:tcPr>
            <w:tcW w:w="2690" w:type="dxa"/>
            <w:gridSpan w:val="2"/>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2004D841" w:rsidR="00781287" w:rsidRPr="001536A8" w:rsidRDefault="00781287" w:rsidP="00781287">
            <w:pPr>
              <w:pStyle w:val="pqiTabHead"/>
            </w:pPr>
            <w:r>
              <w:t xml:space="preserve">- 1, gdy wybrano kod rodzaju gwaranta </w:t>
            </w:r>
            <w:r w:rsidRPr="001536A8">
              <w:t>2, 3, 12, 13, 24, 34, 124, 134</w:t>
            </w:r>
            <w:r w:rsidR="000A5287">
              <w:t>, 23, 123, 234,</w:t>
            </w:r>
            <w:r w:rsidR="000A5287" w:rsidRPr="001536A8">
              <w:t>1234</w:t>
            </w:r>
          </w:p>
          <w:p w14:paraId="288B2F86" w14:textId="512BDD8A" w:rsidR="008A3509" w:rsidRPr="00CD5AB3" w:rsidRDefault="008A3509" w:rsidP="00781287">
            <w:pPr>
              <w:pStyle w:val="pqiTabHead"/>
            </w:pPr>
          </w:p>
        </w:tc>
        <w:tc>
          <w:tcPr>
            <w:tcW w:w="1609" w:type="dxa"/>
            <w:gridSpan w:val="3"/>
          </w:tcPr>
          <w:p w14:paraId="7EAAFBE5" w14:textId="3AC2116A" w:rsidR="008A3509" w:rsidRPr="00CD5AB3" w:rsidRDefault="008A3509" w:rsidP="008A3509">
            <w:pPr>
              <w:pStyle w:val="pqiTabHead"/>
            </w:pPr>
            <w:r w:rsidRPr="00CD5AB3">
              <w:t>1X</w:t>
            </w:r>
          </w:p>
        </w:tc>
      </w:tr>
      <w:tr w:rsidR="008A3509" w:rsidRPr="00CD5AB3" w14:paraId="0C63D66C" w14:textId="77777777" w:rsidTr="00755640">
        <w:tc>
          <w:tcPr>
            <w:tcW w:w="931" w:type="dxa"/>
            <w:gridSpan w:val="3"/>
          </w:tcPr>
          <w:p w14:paraId="76D1E992" w14:textId="77777777" w:rsidR="008A3509" w:rsidRPr="00CD5AB3" w:rsidRDefault="008A3509" w:rsidP="008A3509">
            <w:pPr>
              <w:pStyle w:val="pqiTabBody"/>
              <w:rPr>
                <w:i/>
              </w:rPr>
            </w:pPr>
          </w:p>
        </w:tc>
        <w:tc>
          <w:tcPr>
            <w:tcW w:w="4563" w:type="dxa"/>
            <w:gridSpan w:val="2"/>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gridSpan w:val="3"/>
          </w:tcPr>
          <w:p w14:paraId="53416B83" w14:textId="099C0294" w:rsidR="008A3509" w:rsidRPr="00CD5AB3" w:rsidRDefault="00781287" w:rsidP="008A3509">
            <w:pPr>
              <w:pStyle w:val="pqiTabBody"/>
            </w:pPr>
            <w:r>
              <w:t>D</w:t>
            </w:r>
          </w:p>
        </w:tc>
        <w:tc>
          <w:tcPr>
            <w:tcW w:w="2690" w:type="dxa"/>
            <w:gridSpan w:val="2"/>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gridSpan w:val="3"/>
          </w:tcPr>
          <w:p w14:paraId="3FCBE6D9" w14:textId="105A9019" w:rsidR="008A3509" w:rsidRPr="00CD5AB3" w:rsidRDefault="008A3509" w:rsidP="008A3509">
            <w:pPr>
              <w:pStyle w:val="pqiTabBody"/>
            </w:pPr>
            <w:r w:rsidRPr="00CD5AB3">
              <w:t>a2</w:t>
            </w:r>
          </w:p>
        </w:tc>
      </w:tr>
      <w:tr w:rsidR="00E40F9A" w:rsidRPr="00CD5AB3" w14:paraId="1D5F4FB5" w14:textId="77777777" w:rsidTr="00755640">
        <w:tc>
          <w:tcPr>
            <w:tcW w:w="328" w:type="dxa"/>
          </w:tcPr>
          <w:p w14:paraId="1F2A3BE0" w14:textId="77777777" w:rsidR="00E40F9A" w:rsidRPr="00CD5AB3" w:rsidRDefault="00E40F9A" w:rsidP="00E40F9A">
            <w:pPr>
              <w:pStyle w:val="pqiTabBody"/>
              <w:rPr>
                <w:b/>
              </w:rPr>
            </w:pPr>
          </w:p>
        </w:tc>
        <w:tc>
          <w:tcPr>
            <w:tcW w:w="603" w:type="dxa"/>
            <w:gridSpan w:val="2"/>
          </w:tcPr>
          <w:p w14:paraId="3247BF17" w14:textId="4161F7EE" w:rsidR="00E40F9A" w:rsidRDefault="00E40F9A" w:rsidP="00E40F9A">
            <w:pPr>
              <w:pStyle w:val="pqiTabBody"/>
              <w:rPr>
                <w:i/>
              </w:rPr>
            </w:pPr>
            <w:r>
              <w:rPr>
                <w:i/>
              </w:rPr>
              <w:t>a</w:t>
            </w:r>
          </w:p>
        </w:tc>
        <w:tc>
          <w:tcPr>
            <w:tcW w:w="4563" w:type="dxa"/>
            <w:gridSpan w:val="2"/>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gridSpan w:val="3"/>
          </w:tcPr>
          <w:p w14:paraId="4ED0C0A3" w14:textId="2031E5B0" w:rsidR="00E40F9A" w:rsidRPr="00CD5AB3" w:rsidRDefault="00E40F9A" w:rsidP="00E40F9A">
            <w:pPr>
              <w:pStyle w:val="pqiTabBody"/>
            </w:pPr>
            <w:r w:rsidRPr="00CD5AB3">
              <w:t>O</w:t>
            </w:r>
          </w:p>
        </w:tc>
        <w:tc>
          <w:tcPr>
            <w:tcW w:w="2690" w:type="dxa"/>
            <w:gridSpan w:val="2"/>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gridSpan w:val="3"/>
          </w:tcPr>
          <w:p w14:paraId="15E8C1CB" w14:textId="3DC8C365" w:rsidR="00E40F9A" w:rsidRPr="00CD5AB3" w:rsidRDefault="00E40F9A" w:rsidP="00E40F9A">
            <w:pPr>
              <w:pStyle w:val="pqiTabBody"/>
            </w:pPr>
            <w:r w:rsidRPr="00CD5AB3">
              <w:t>an13</w:t>
            </w:r>
          </w:p>
        </w:tc>
      </w:tr>
      <w:tr w:rsidR="00C73894" w:rsidRPr="00CD5AB3" w14:paraId="4A6D4688" w14:textId="77777777" w:rsidTr="00755640">
        <w:tc>
          <w:tcPr>
            <w:tcW w:w="328" w:type="dxa"/>
          </w:tcPr>
          <w:p w14:paraId="580F5AC9" w14:textId="77777777" w:rsidR="00C73894" w:rsidRPr="00CD5AB3" w:rsidRDefault="00C73894" w:rsidP="00C73894">
            <w:pPr>
              <w:pStyle w:val="pqiTabBody"/>
              <w:rPr>
                <w:b/>
              </w:rPr>
            </w:pPr>
          </w:p>
        </w:tc>
        <w:tc>
          <w:tcPr>
            <w:tcW w:w="603" w:type="dxa"/>
            <w:gridSpan w:val="2"/>
          </w:tcPr>
          <w:p w14:paraId="601AB07A" w14:textId="615DAEC9" w:rsidR="00C73894" w:rsidRPr="00CD5AB3" w:rsidRDefault="00781287" w:rsidP="00C73894">
            <w:pPr>
              <w:pStyle w:val="pqiTabBody"/>
              <w:rPr>
                <w:i/>
              </w:rPr>
            </w:pPr>
            <w:r>
              <w:rPr>
                <w:i/>
              </w:rPr>
              <w:t>b</w:t>
            </w:r>
          </w:p>
        </w:tc>
        <w:tc>
          <w:tcPr>
            <w:tcW w:w="4563" w:type="dxa"/>
            <w:gridSpan w:val="2"/>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gridSpan w:val="3"/>
          </w:tcPr>
          <w:p w14:paraId="1F034CA9" w14:textId="5E444A1F" w:rsidR="00C73894" w:rsidRPr="00CD5AB3" w:rsidRDefault="00781287" w:rsidP="00C73894">
            <w:pPr>
              <w:pStyle w:val="pqiTabBody"/>
            </w:pPr>
            <w:r w:rsidRPr="00CD5AB3">
              <w:t>R</w:t>
            </w:r>
          </w:p>
        </w:tc>
        <w:tc>
          <w:tcPr>
            <w:tcW w:w="2690" w:type="dxa"/>
            <w:gridSpan w:val="2"/>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gridSpan w:val="3"/>
          </w:tcPr>
          <w:p w14:paraId="6A6F49C0" w14:textId="6B98CFEF" w:rsidR="00C73894" w:rsidRPr="00CD5AB3" w:rsidRDefault="00781287" w:rsidP="00C73894">
            <w:pPr>
              <w:pStyle w:val="pqiTabBody"/>
            </w:pPr>
            <w:r w:rsidRPr="00CD5AB3">
              <w:t>an..14</w:t>
            </w:r>
          </w:p>
        </w:tc>
      </w:tr>
      <w:tr w:rsidR="00AB568C" w:rsidRPr="00CD5AB3" w14:paraId="51CE5B90" w14:textId="77777777" w:rsidTr="00755640">
        <w:tc>
          <w:tcPr>
            <w:tcW w:w="328" w:type="dxa"/>
          </w:tcPr>
          <w:p w14:paraId="358C58F4" w14:textId="77777777" w:rsidR="00AB568C" w:rsidRPr="00CD5AB3" w:rsidRDefault="00AB568C" w:rsidP="00AB568C">
            <w:pPr>
              <w:pStyle w:val="pqiTabBody"/>
              <w:rPr>
                <w:i/>
              </w:rPr>
            </w:pPr>
          </w:p>
        </w:tc>
        <w:tc>
          <w:tcPr>
            <w:tcW w:w="603" w:type="dxa"/>
            <w:gridSpan w:val="2"/>
          </w:tcPr>
          <w:p w14:paraId="643D5597" w14:textId="0FA72076" w:rsidR="00AB568C" w:rsidRDefault="00AB568C" w:rsidP="00AB568C">
            <w:pPr>
              <w:pStyle w:val="pqiTabBody"/>
              <w:rPr>
                <w:i/>
              </w:rPr>
            </w:pPr>
            <w:r>
              <w:rPr>
                <w:i/>
              </w:rPr>
              <w:t>c</w:t>
            </w:r>
          </w:p>
        </w:tc>
        <w:tc>
          <w:tcPr>
            <w:tcW w:w="4563" w:type="dxa"/>
            <w:gridSpan w:val="2"/>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gridSpan w:val="3"/>
          </w:tcPr>
          <w:p w14:paraId="25318942" w14:textId="547CC5DB" w:rsidR="00AB568C" w:rsidRPr="00CD5AB3" w:rsidRDefault="00AB568C" w:rsidP="00AB568C">
            <w:pPr>
              <w:pStyle w:val="pqiTabBody"/>
            </w:pPr>
            <w:r w:rsidRPr="00CD5AB3">
              <w:t>C</w:t>
            </w:r>
          </w:p>
        </w:tc>
        <w:tc>
          <w:tcPr>
            <w:tcW w:w="2690" w:type="dxa"/>
            <w:gridSpan w:val="2"/>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gridSpan w:val="3"/>
          </w:tcPr>
          <w:p w14:paraId="4467810B" w14:textId="6A14A7C0" w:rsidR="00AB568C" w:rsidRPr="00CD5AB3" w:rsidRDefault="00AB568C" w:rsidP="00AB568C">
            <w:pPr>
              <w:pStyle w:val="pqiTabBody"/>
            </w:pPr>
            <w:r w:rsidRPr="00CD5AB3">
              <w:t>an..182</w:t>
            </w:r>
          </w:p>
        </w:tc>
      </w:tr>
      <w:tr w:rsidR="00AB568C" w:rsidRPr="00CD5AB3" w14:paraId="220A5E33" w14:textId="77777777" w:rsidTr="00755640">
        <w:tc>
          <w:tcPr>
            <w:tcW w:w="328" w:type="dxa"/>
          </w:tcPr>
          <w:p w14:paraId="05A721A2" w14:textId="77777777" w:rsidR="00AB568C" w:rsidRPr="00CD5AB3" w:rsidRDefault="00AB568C" w:rsidP="00AB568C">
            <w:pPr>
              <w:pStyle w:val="pqiTabBody"/>
              <w:rPr>
                <w:b/>
              </w:rPr>
            </w:pPr>
          </w:p>
        </w:tc>
        <w:tc>
          <w:tcPr>
            <w:tcW w:w="603" w:type="dxa"/>
            <w:gridSpan w:val="2"/>
          </w:tcPr>
          <w:p w14:paraId="77C1E6C4" w14:textId="1F497BC8" w:rsidR="00AB568C" w:rsidRPr="00CD5AB3" w:rsidRDefault="00AB568C" w:rsidP="00AB568C">
            <w:pPr>
              <w:pStyle w:val="pqiTabBody"/>
              <w:rPr>
                <w:i/>
              </w:rPr>
            </w:pPr>
            <w:r>
              <w:rPr>
                <w:i/>
              </w:rPr>
              <w:t>d</w:t>
            </w:r>
          </w:p>
        </w:tc>
        <w:tc>
          <w:tcPr>
            <w:tcW w:w="4563" w:type="dxa"/>
            <w:gridSpan w:val="2"/>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t>StreetName</w:t>
            </w:r>
          </w:p>
        </w:tc>
        <w:tc>
          <w:tcPr>
            <w:tcW w:w="761" w:type="dxa"/>
            <w:gridSpan w:val="3"/>
          </w:tcPr>
          <w:p w14:paraId="278E534D" w14:textId="5C6DC4C9" w:rsidR="00AB568C" w:rsidRPr="00CD5AB3" w:rsidRDefault="00AB568C" w:rsidP="00AB568C">
            <w:pPr>
              <w:pStyle w:val="pqiTabBody"/>
            </w:pPr>
            <w:r>
              <w:t>C</w:t>
            </w:r>
          </w:p>
        </w:tc>
        <w:tc>
          <w:tcPr>
            <w:tcW w:w="2690" w:type="dxa"/>
            <w:gridSpan w:val="2"/>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gridSpan w:val="3"/>
          </w:tcPr>
          <w:p w14:paraId="2B1364AF" w14:textId="0656780B" w:rsidR="00AB568C" w:rsidRPr="00CD5AB3" w:rsidRDefault="00AB568C" w:rsidP="00AB568C">
            <w:pPr>
              <w:pStyle w:val="pqiTabBody"/>
            </w:pPr>
            <w:r w:rsidRPr="00CD5AB3">
              <w:t>an..65</w:t>
            </w:r>
          </w:p>
        </w:tc>
      </w:tr>
      <w:tr w:rsidR="00AB568C" w:rsidRPr="00CD5AB3" w14:paraId="228DCBAF" w14:textId="77777777" w:rsidTr="00755640">
        <w:tc>
          <w:tcPr>
            <w:tcW w:w="328" w:type="dxa"/>
          </w:tcPr>
          <w:p w14:paraId="02CC8F17" w14:textId="77777777" w:rsidR="00AB568C" w:rsidRPr="00CD5AB3" w:rsidRDefault="00AB568C" w:rsidP="00AB568C">
            <w:pPr>
              <w:pStyle w:val="pqiTabBody"/>
              <w:rPr>
                <w:b/>
              </w:rPr>
            </w:pPr>
          </w:p>
        </w:tc>
        <w:tc>
          <w:tcPr>
            <w:tcW w:w="603" w:type="dxa"/>
            <w:gridSpan w:val="2"/>
          </w:tcPr>
          <w:p w14:paraId="7C9A208C" w14:textId="09179408" w:rsidR="00AB568C" w:rsidRPr="00CD5AB3" w:rsidRDefault="00AB568C" w:rsidP="00AB568C">
            <w:pPr>
              <w:pStyle w:val="pqiTabBody"/>
              <w:rPr>
                <w:i/>
              </w:rPr>
            </w:pPr>
            <w:r>
              <w:rPr>
                <w:i/>
              </w:rPr>
              <w:t>e</w:t>
            </w:r>
          </w:p>
        </w:tc>
        <w:tc>
          <w:tcPr>
            <w:tcW w:w="4563" w:type="dxa"/>
            <w:gridSpan w:val="2"/>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gridSpan w:val="3"/>
          </w:tcPr>
          <w:p w14:paraId="734BDCF0" w14:textId="7CBD9726" w:rsidR="00AB568C" w:rsidRPr="00CD5AB3" w:rsidRDefault="00AB568C" w:rsidP="00AB568C">
            <w:pPr>
              <w:pStyle w:val="pqiTabBody"/>
            </w:pPr>
            <w:r w:rsidRPr="00CD5AB3">
              <w:t>O</w:t>
            </w:r>
          </w:p>
        </w:tc>
        <w:tc>
          <w:tcPr>
            <w:tcW w:w="2690" w:type="dxa"/>
            <w:gridSpan w:val="2"/>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gridSpan w:val="3"/>
          </w:tcPr>
          <w:p w14:paraId="0280CEE5" w14:textId="3F3977A8" w:rsidR="00AB568C" w:rsidRPr="00CD5AB3" w:rsidRDefault="00AB568C" w:rsidP="00AB568C">
            <w:pPr>
              <w:pStyle w:val="pqiTabBody"/>
            </w:pPr>
            <w:r w:rsidRPr="00CD5AB3">
              <w:t>an..11</w:t>
            </w:r>
          </w:p>
        </w:tc>
      </w:tr>
      <w:tr w:rsidR="00AB568C" w:rsidRPr="00CD5AB3" w14:paraId="3FE8225B" w14:textId="77777777" w:rsidTr="00755640">
        <w:tc>
          <w:tcPr>
            <w:tcW w:w="328" w:type="dxa"/>
          </w:tcPr>
          <w:p w14:paraId="34CBBDA9" w14:textId="77777777" w:rsidR="00AB568C" w:rsidRPr="00CD5AB3" w:rsidRDefault="00AB568C" w:rsidP="00AB568C">
            <w:pPr>
              <w:pStyle w:val="pqiTabBody"/>
              <w:rPr>
                <w:b/>
              </w:rPr>
            </w:pPr>
          </w:p>
        </w:tc>
        <w:tc>
          <w:tcPr>
            <w:tcW w:w="603" w:type="dxa"/>
            <w:gridSpan w:val="2"/>
          </w:tcPr>
          <w:p w14:paraId="0737D902" w14:textId="21C75E24" w:rsidR="00AB568C" w:rsidRPr="00CD5AB3" w:rsidRDefault="00AB568C" w:rsidP="00AB568C">
            <w:pPr>
              <w:pStyle w:val="pqiTabBody"/>
              <w:rPr>
                <w:i/>
              </w:rPr>
            </w:pPr>
            <w:r>
              <w:rPr>
                <w:i/>
              </w:rPr>
              <w:t>f</w:t>
            </w:r>
          </w:p>
        </w:tc>
        <w:tc>
          <w:tcPr>
            <w:tcW w:w="4563" w:type="dxa"/>
            <w:gridSpan w:val="2"/>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gridSpan w:val="3"/>
          </w:tcPr>
          <w:p w14:paraId="771EE245" w14:textId="0DDE25F7" w:rsidR="00AB568C" w:rsidRPr="00CD5AB3" w:rsidRDefault="00AB568C" w:rsidP="00AB568C">
            <w:pPr>
              <w:pStyle w:val="pqiTabBody"/>
            </w:pPr>
            <w:r>
              <w:t>C</w:t>
            </w:r>
          </w:p>
        </w:tc>
        <w:tc>
          <w:tcPr>
            <w:tcW w:w="2690" w:type="dxa"/>
            <w:gridSpan w:val="2"/>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gridSpan w:val="3"/>
          </w:tcPr>
          <w:p w14:paraId="258379E6" w14:textId="13161E72" w:rsidR="00AB568C" w:rsidRPr="00CD5AB3" w:rsidRDefault="00AB568C" w:rsidP="00AB568C">
            <w:pPr>
              <w:pStyle w:val="pqiTabBody"/>
            </w:pPr>
            <w:r w:rsidRPr="00CD5AB3">
              <w:t>an..10</w:t>
            </w:r>
          </w:p>
        </w:tc>
      </w:tr>
      <w:tr w:rsidR="00AB568C" w:rsidRPr="00CD5AB3" w14:paraId="3B735B31" w14:textId="77777777" w:rsidTr="00755640">
        <w:tc>
          <w:tcPr>
            <w:tcW w:w="328" w:type="dxa"/>
          </w:tcPr>
          <w:p w14:paraId="477AC092" w14:textId="77777777" w:rsidR="00AB568C" w:rsidRPr="00CD5AB3" w:rsidRDefault="00AB568C" w:rsidP="00AB568C">
            <w:pPr>
              <w:pStyle w:val="pqiTabBody"/>
              <w:rPr>
                <w:b/>
              </w:rPr>
            </w:pPr>
          </w:p>
        </w:tc>
        <w:tc>
          <w:tcPr>
            <w:tcW w:w="603" w:type="dxa"/>
            <w:gridSpan w:val="2"/>
          </w:tcPr>
          <w:p w14:paraId="4B3A6DC4" w14:textId="3DE1C81D" w:rsidR="00AB568C" w:rsidRPr="00CD5AB3" w:rsidRDefault="00AB568C" w:rsidP="00AB568C">
            <w:pPr>
              <w:pStyle w:val="pqiTabBody"/>
              <w:rPr>
                <w:i/>
              </w:rPr>
            </w:pPr>
            <w:r>
              <w:rPr>
                <w:i/>
              </w:rPr>
              <w:t>g</w:t>
            </w:r>
          </w:p>
        </w:tc>
        <w:tc>
          <w:tcPr>
            <w:tcW w:w="4563" w:type="dxa"/>
            <w:gridSpan w:val="2"/>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gridSpan w:val="3"/>
          </w:tcPr>
          <w:p w14:paraId="10999684" w14:textId="10CCF0E6" w:rsidR="00AB568C" w:rsidRPr="00CD5AB3" w:rsidRDefault="00AB568C" w:rsidP="00AB568C">
            <w:pPr>
              <w:pStyle w:val="pqiTabBody"/>
            </w:pPr>
            <w:r>
              <w:t>C</w:t>
            </w:r>
          </w:p>
        </w:tc>
        <w:tc>
          <w:tcPr>
            <w:tcW w:w="2690" w:type="dxa"/>
            <w:gridSpan w:val="2"/>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gridSpan w:val="3"/>
          </w:tcPr>
          <w:p w14:paraId="08157D44" w14:textId="0D15FC3D" w:rsidR="00AB568C" w:rsidRPr="00CD5AB3" w:rsidRDefault="00AB568C" w:rsidP="00AB568C">
            <w:pPr>
              <w:pStyle w:val="pqiTabBody"/>
            </w:pPr>
            <w:r w:rsidRPr="00CD5AB3">
              <w:t>an..50</w:t>
            </w:r>
          </w:p>
        </w:tc>
      </w:tr>
      <w:tr w:rsidR="00AB568C" w:rsidRPr="00CD5AB3" w14:paraId="3BCD6470" w14:textId="77777777" w:rsidTr="00755640">
        <w:tc>
          <w:tcPr>
            <w:tcW w:w="931" w:type="dxa"/>
            <w:gridSpan w:val="3"/>
          </w:tcPr>
          <w:p w14:paraId="537E3733" w14:textId="2ED01658" w:rsidR="00AB568C" w:rsidRPr="00CD5AB3" w:rsidRDefault="00AB568C" w:rsidP="00AB568C">
            <w:pPr>
              <w:pStyle w:val="pqiTabHead"/>
              <w:rPr>
                <w:i/>
              </w:rPr>
            </w:pPr>
            <w:r w:rsidRPr="00CD5AB3">
              <w:t>9</w:t>
            </w:r>
          </w:p>
        </w:tc>
        <w:tc>
          <w:tcPr>
            <w:tcW w:w="4563" w:type="dxa"/>
            <w:gridSpan w:val="2"/>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gridSpan w:val="3"/>
          </w:tcPr>
          <w:p w14:paraId="71C12541" w14:textId="77777777" w:rsidR="00AB568C" w:rsidRPr="00CD5AB3" w:rsidRDefault="00AB568C" w:rsidP="00AB568C">
            <w:pPr>
              <w:pStyle w:val="pqiTabHead"/>
            </w:pPr>
            <w:r w:rsidRPr="00CD5AB3">
              <w:t>R</w:t>
            </w:r>
          </w:p>
        </w:tc>
        <w:tc>
          <w:tcPr>
            <w:tcW w:w="2690" w:type="dxa"/>
            <w:gridSpan w:val="2"/>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gridSpan w:val="3"/>
          </w:tcPr>
          <w:p w14:paraId="18ACE4AC" w14:textId="77777777" w:rsidR="00AB568C" w:rsidRPr="00CD5AB3" w:rsidRDefault="00AB568C" w:rsidP="00AB568C">
            <w:pPr>
              <w:pStyle w:val="pqiTabHead"/>
            </w:pPr>
          </w:p>
        </w:tc>
      </w:tr>
      <w:tr w:rsidR="00AB568C" w:rsidRPr="00CD5AB3" w14:paraId="654D147D" w14:textId="77777777" w:rsidTr="00755640">
        <w:tc>
          <w:tcPr>
            <w:tcW w:w="328" w:type="dxa"/>
          </w:tcPr>
          <w:p w14:paraId="5193013E" w14:textId="77777777" w:rsidR="00AB568C" w:rsidRPr="00CD5AB3" w:rsidRDefault="00AB568C" w:rsidP="00AB568C">
            <w:pPr>
              <w:pStyle w:val="pqiTabBody"/>
              <w:rPr>
                <w:b/>
              </w:rPr>
            </w:pPr>
          </w:p>
        </w:tc>
        <w:tc>
          <w:tcPr>
            <w:tcW w:w="603" w:type="dxa"/>
            <w:gridSpan w:val="2"/>
          </w:tcPr>
          <w:p w14:paraId="0FA37839" w14:textId="77777777" w:rsidR="00AB568C" w:rsidRPr="00CD5AB3" w:rsidRDefault="00AB568C" w:rsidP="00AB568C">
            <w:pPr>
              <w:pStyle w:val="pqiTabBody"/>
              <w:rPr>
                <w:i/>
              </w:rPr>
            </w:pPr>
            <w:r w:rsidRPr="00CD5AB3">
              <w:rPr>
                <w:i/>
              </w:rPr>
              <w:t>a</w:t>
            </w:r>
          </w:p>
        </w:tc>
        <w:tc>
          <w:tcPr>
            <w:tcW w:w="4563" w:type="dxa"/>
            <w:gridSpan w:val="2"/>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gridSpan w:val="3"/>
          </w:tcPr>
          <w:p w14:paraId="4AB831AE" w14:textId="77777777" w:rsidR="00AB568C" w:rsidRPr="00CD5AB3" w:rsidRDefault="00AB568C" w:rsidP="00AB568C">
            <w:pPr>
              <w:pStyle w:val="pqiTabBody"/>
            </w:pPr>
            <w:r w:rsidRPr="00CD5AB3">
              <w:t>R</w:t>
            </w:r>
          </w:p>
        </w:tc>
        <w:tc>
          <w:tcPr>
            <w:tcW w:w="2690" w:type="dxa"/>
            <w:gridSpan w:val="2"/>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gridSpan w:val="3"/>
          </w:tcPr>
          <w:p w14:paraId="3553A77C" w14:textId="77777777" w:rsidR="00AB568C" w:rsidRPr="00CD5AB3" w:rsidRDefault="00AB568C" w:rsidP="00AB568C">
            <w:pPr>
              <w:pStyle w:val="pqiTabBody"/>
            </w:pPr>
            <w:r w:rsidRPr="00CD5AB3">
              <w:t>n..2</w:t>
            </w:r>
          </w:p>
        </w:tc>
      </w:tr>
      <w:tr w:rsidR="00AB568C" w:rsidRPr="00CD5AB3" w14:paraId="30B6C6AD" w14:textId="77777777" w:rsidTr="00755640">
        <w:tc>
          <w:tcPr>
            <w:tcW w:w="931" w:type="dxa"/>
            <w:gridSpan w:val="3"/>
          </w:tcPr>
          <w:p w14:paraId="5917F472" w14:textId="0955E03B" w:rsidR="00AB568C" w:rsidRPr="00CD5AB3" w:rsidRDefault="00AB568C" w:rsidP="00AB568C">
            <w:pPr>
              <w:pStyle w:val="pqiTabHead"/>
              <w:rPr>
                <w:i/>
              </w:rPr>
            </w:pPr>
            <w:r w:rsidRPr="00CD5AB3">
              <w:t>10</w:t>
            </w:r>
          </w:p>
        </w:tc>
        <w:tc>
          <w:tcPr>
            <w:tcW w:w="4563" w:type="dxa"/>
            <w:gridSpan w:val="2"/>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gridSpan w:val="3"/>
          </w:tcPr>
          <w:p w14:paraId="72543374" w14:textId="77777777" w:rsidR="00AB568C" w:rsidRPr="00CD5AB3" w:rsidRDefault="00AB568C" w:rsidP="00AB568C">
            <w:pPr>
              <w:pStyle w:val="pqiTabHead"/>
            </w:pPr>
            <w:r w:rsidRPr="00CD5AB3">
              <w:t>R</w:t>
            </w:r>
          </w:p>
        </w:tc>
        <w:tc>
          <w:tcPr>
            <w:tcW w:w="2690" w:type="dxa"/>
            <w:gridSpan w:val="2"/>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gridSpan w:val="3"/>
          </w:tcPr>
          <w:p w14:paraId="245D774F" w14:textId="1023BD90" w:rsidR="00AB568C" w:rsidRPr="00CD5AB3" w:rsidRDefault="00AB568C" w:rsidP="00AB568C">
            <w:pPr>
              <w:pStyle w:val="pqiTabHead"/>
            </w:pPr>
            <w:r w:rsidRPr="00CD5AB3">
              <w:t>99X</w:t>
            </w:r>
          </w:p>
        </w:tc>
      </w:tr>
      <w:tr w:rsidR="00AB568C" w:rsidRPr="00CD5AB3" w14:paraId="245F0D50" w14:textId="77777777" w:rsidTr="00755640">
        <w:tc>
          <w:tcPr>
            <w:tcW w:w="328" w:type="dxa"/>
          </w:tcPr>
          <w:p w14:paraId="6EF09E6E" w14:textId="77777777" w:rsidR="00AB568C" w:rsidRPr="00CD5AB3" w:rsidRDefault="00AB568C" w:rsidP="00AB568C">
            <w:pPr>
              <w:pStyle w:val="pqiTabBody"/>
              <w:rPr>
                <w:b/>
              </w:rPr>
            </w:pPr>
          </w:p>
        </w:tc>
        <w:tc>
          <w:tcPr>
            <w:tcW w:w="603" w:type="dxa"/>
            <w:gridSpan w:val="2"/>
          </w:tcPr>
          <w:p w14:paraId="1FFADC05" w14:textId="77777777" w:rsidR="00AB568C" w:rsidRPr="00CD5AB3" w:rsidRDefault="00AB568C" w:rsidP="00AB568C">
            <w:pPr>
              <w:pStyle w:val="pqiTabBody"/>
              <w:rPr>
                <w:i/>
              </w:rPr>
            </w:pPr>
            <w:r w:rsidRPr="00CD5AB3">
              <w:rPr>
                <w:i/>
              </w:rPr>
              <w:t>a</w:t>
            </w:r>
          </w:p>
        </w:tc>
        <w:tc>
          <w:tcPr>
            <w:tcW w:w="4563" w:type="dxa"/>
            <w:gridSpan w:val="2"/>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gridSpan w:val="3"/>
          </w:tcPr>
          <w:p w14:paraId="37372FAF" w14:textId="77777777" w:rsidR="00AB568C" w:rsidRPr="00CD5AB3" w:rsidRDefault="00AB568C" w:rsidP="00AB568C">
            <w:pPr>
              <w:pStyle w:val="pqiTabBody"/>
            </w:pPr>
            <w:r w:rsidRPr="00CD5AB3">
              <w:t>R</w:t>
            </w:r>
          </w:p>
        </w:tc>
        <w:tc>
          <w:tcPr>
            <w:tcW w:w="2690" w:type="dxa"/>
            <w:gridSpan w:val="2"/>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gridSpan w:val="3"/>
          </w:tcPr>
          <w:p w14:paraId="76A7F496" w14:textId="77777777" w:rsidR="00AB568C" w:rsidRPr="00CD5AB3" w:rsidRDefault="00AB568C" w:rsidP="00AB568C">
            <w:pPr>
              <w:pStyle w:val="pqiTabBody"/>
            </w:pPr>
            <w:r w:rsidRPr="00CD5AB3">
              <w:t>n..2</w:t>
            </w:r>
          </w:p>
        </w:tc>
      </w:tr>
      <w:tr w:rsidR="00AB568C" w:rsidRPr="00CD5AB3" w14:paraId="5459B1EC" w14:textId="77777777" w:rsidTr="00755640">
        <w:tc>
          <w:tcPr>
            <w:tcW w:w="328" w:type="dxa"/>
          </w:tcPr>
          <w:p w14:paraId="6D8E8269" w14:textId="77777777" w:rsidR="00AB568C" w:rsidRPr="00CD5AB3" w:rsidRDefault="00AB568C" w:rsidP="00AB568C">
            <w:pPr>
              <w:pStyle w:val="pqiTabBody"/>
              <w:rPr>
                <w:b/>
              </w:rPr>
            </w:pPr>
          </w:p>
        </w:tc>
        <w:tc>
          <w:tcPr>
            <w:tcW w:w="603" w:type="dxa"/>
            <w:gridSpan w:val="2"/>
          </w:tcPr>
          <w:p w14:paraId="0F2DF9DF" w14:textId="77777777" w:rsidR="00AB568C" w:rsidRPr="00CD5AB3" w:rsidRDefault="00AB568C" w:rsidP="00AB568C">
            <w:pPr>
              <w:pStyle w:val="pqiTabBody"/>
              <w:rPr>
                <w:i/>
              </w:rPr>
            </w:pPr>
            <w:r w:rsidRPr="00CD5AB3">
              <w:rPr>
                <w:i/>
              </w:rPr>
              <w:t>b</w:t>
            </w:r>
          </w:p>
        </w:tc>
        <w:tc>
          <w:tcPr>
            <w:tcW w:w="4563" w:type="dxa"/>
            <w:gridSpan w:val="2"/>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gridSpan w:val="3"/>
          </w:tcPr>
          <w:p w14:paraId="397320CD" w14:textId="77777777" w:rsidR="00AB568C" w:rsidRPr="00CD5AB3" w:rsidRDefault="00AB568C" w:rsidP="00AB568C">
            <w:pPr>
              <w:pStyle w:val="pqiTabBody"/>
            </w:pPr>
            <w:r w:rsidRPr="00CD5AB3">
              <w:t>D</w:t>
            </w:r>
          </w:p>
        </w:tc>
        <w:tc>
          <w:tcPr>
            <w:tcW w:w="2690" w:type="dxa"/>
            <w:gridSpan w:val="2"/>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gridSpan w:val="3"/>
          </w:tcPr>
          <w:p w14:paraId="03D31859" w14:textId="77777777" w:rsidR="00AB568C" w:rsidRPr="00CD5AB3" w:rsidRDefault="00AB568C" w:rsidP="00AB568C">
            <w:pPr>
              <w:pStyle w:val="pqiTabBody"/>
            </w:pPr>
            <w:r w:rsidRPr="00CD5AB3">
              <w:t>an..35</w:t>
            </w:r>
          </w:p>
        </w:tc>
      </w:tr>
      <w:tr w:rsidR="00AB568C" w:rsidRPr="00CD5AB3" w14:paraId="3D2489F7" w14:textId="77777777" w:rsidTr="00755640">
        <w:tc>
          <w:tcPr>
            <w:tcW w:w="328" w:type="dxa"/>
          </w:tcPr>
          <w:p w14:paraId="100B8F4B" w14:textId="77777777" w:rsidR="00AB568C" w:rsidRPr="00CD5AB3" w:rsidRDefault="00AB568C" w:rsidP="00AB568C">
            <w:pPr>
              <w:pStyle w:val="pqiTabBody"/>
              <w:rPr>
                <w:b/>
              </w:rPr>
            </w:pPr>
          </w:p>
        </w:tc>
        <w:tc>
          <w:tcPr>
            <w:tcW w:w="603" w:type="dxa"/>
            <w:gridSpan w:val="2"/>
          </w:tcPr>
          <w:p w14:paraId="2684DA95" w14:textId="77777777" w:rsidR="00AB568C" w:rsidRPr="00CD5AB3" w:rsidRDefault="00AB568C" w:rsidP="00AB568C">
            <w:pPr>
              <w:pStyle w:val="pqiTabBody"/>
              <w:rPr>
                <w:i/>
              </w:rPr>
            </w:pPr>
            <w:r w:rsidRPr="00CD5AB3">
              <w:rPr>
                <w:i/>
              </w:rPr>
              <w:t>c</w:t>
            </w:r>
          </w:p>
        </w:tc>
        <w:tc>
          <w:tcPr>
            <w:tcW w:w="4563" w:type="dxa"/>
            <w:gridSpan w:val="2"/>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33CAFD7A" w14:textId="77777777" w:rsidR="00AB568C" w:rsidRPr="00CD5AB3" w:rsidRDefault="00AB568C" w:rsidP="00AB568C">
            <w:pPr>
              <w:pStyle w:val="pqiTabBody"/>
            </w:pPr>
            <w:r w:rsidRPr="00CD5AB3">
              <w:t>O</w:t>
            </w:r>
          </w:p>
        </w:tc>
        <w:tc>
          <w:tcPr>
            <w:tcW w:w="2690" w:type="dxa"/>
            <w:gridSpan w:val="2"/>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gridSpan w:val="3"/>
          </w:tcPr>
          <w:p w14:paraId="7B0D0277" w14:textId="77777777" w:rsidR="00AB568C" w:rsidRPr="00CD5AB3" w:rsidRDefault="00AB568C" w:rsidP="00AB568C">
            <w:pPr>
              <w:pStyle w:val="pqiTabBody"/>
            </w:pPr>
            <w:r w:rsidRPr="00CD5AB3">
              <w:t>an..350</w:t>
            </w:r>
          </w:p>
        </w:tc>
      </w:tr>
      <w:tr w:rsidR="00AB568C" w:rsidRPr="00CD5AB3" w14:paraId="2C8012F8" w14:textId="77777777" w:rsidTr="00755640">
        <w:tc>
          <w:tcPr>
            <w:tcW w:w="931" w:type="dxa"/>
            <w:gridSpan w:val="3"/>
          </w:tcPr>
          <w:p w14:paraId="3DCD9096" w14:textId="7B57E21B" w:rsidR="00AB568C" w:rsidRPr="00CD5AB3" w:rsidRDefault="000D4698" w:rsidP="00AB568C">
            <w:pPr>
              <w:pStyle w:val="pqiTabBody"/>
              <w:rPr>
                <w:i/>
              </w:rPr>
            </w:pPr>
            <w:ins w:id="294" w:author="Wieszczyńska Katarzyna" w:date="2025-04-01T08:57:00Z" w16du:dateUtc="2025-04-01T06:57:00Z">
              <w:r>
                <w:rPr>
                  <w:i/>
                </w:rPr>
                <w:t>d</w:t>
              </w:r>
            </w:ins>
          </w:p>
        </w:tc>
        <w:tc>
          <w:tcPr>
            <w:tcW w:w="4563" w:type="dxa"/>
            <w:gridSpan w:val="2"/>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0FE47C9" w14:textId="77777777" w:rsidR="00AB568C" w:rsidRPr="00CD5AB3" w:rsidRDefault="00AB568C" w:rsidP="00AB568C">
            <w:pPr>
              <w:pStyle w:val="pqiTabBody"/>
            </w:pPr>
            <w:r w:rsidRPr="00CD5AB3">
              <w:t>O</w:t>
            </w:r>
          </w:p>
        </w:tc>
        <w:tc>
          <w:tcPr>
            <w:tcW w:w="2690" w:type="dxa"/>
            <w:gridSpan w:val="2"/>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gridSpan w:val="3"/>
          </w:tcPr>
          <w:p w14:paraId="1B8DDDBB" w14:textId="77777777" w:rsidR="00AB568C" w:rsidRPr="00CD5AB3" w:rsidRDefault="00AB568C" w:rsidP="00AB568C">
            <w:pPr>
              <w:pStyle w:val="pqiTabBody"/>
            </w:pPr>
            <w:r w:rsidRPr="00CD5AB3">
              <w:t>a2</w:t>
            </w:r>
          </w:p>
        </w:tc>
      </w:tr>
      <w:tr w:rsidR="00AB568C" w:rsidRPr="00CD5AB3" w14:paraId="024841C9" w14:textId="77777777" w:rsidTr="00755640">
        <w:tc>
          <w:tcPr>
            <w:tcW w:w="931" w:type="dxa"/>
            <w:gridSpan w:val="3"/>
          </w:tcPr>
          <w:p w14:paraId="48648B3C" w14:textId="7C9E1FE4" w:rsidR="00AB568C" w:rsidRPr="00CD5AB3" w:rsidRDefault="00AB568C" w:rsidP="00AB568C">
            <w:pPr>
              <w:pStyle w:val="pqiTabHead"/>
              <w:rPr>
                <w:i/>
              </w:rPr>
            </w:pPr>
            <w:r w:rsidRPr="00CD5AB3">
              <w:t>11</w:t>
            </w:r>
          </w:p>
        </w:tc>
        <w:tc>
          <w:tcPr>
            <w:tcW w:w="4563" w:type="dxa"/>
            <w:gridSpan w:val="2"/>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gridSpan w:val="3"/>
          </w:tcPr>
          <w:p w14:paraId="084871F9" w14:textId="77777777" w:rsidR="00AB568C" w:rsidRPr="00CD5AB3" w:rsidRDefault="00AB568C" w:rsidP="00AB568C">
            <w:pPr>
              <w:pStyle w:val="pqiTabHead"/>
            </w:pPr>
            <w:r w:rsidRPr="00CD5AB3">
              <w:t>R</w:t>
            </w:r>
          </w:p>
        </w:tc>
        <w:tc>
          <w:tcPr>
            <w:tcW w:w="2690" w:type="dxa"/>
            <w:gridSpan w:val="2"/>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gridSpan w:val="3"/>
          </w:tcPr>
          <w:p w14:paraId="53370F06" w14:textId="77777777" w:rsidR="00AB568C" w:rsidRPr="00CD5AB3" w:rsidRDefault="00AB568C" w:rsidP="00AB568C">
            <w:pPr>
              <w:pStyle w:val="pqiTabHead"/>
            </w:pPr>
            <w:r w:rsidRPr="00CD5AB3">
              <w:t>999x</w:t>
            </w:r>
          </w:p>
        </w:tc>
      </w:tr>
      <w:tr w:rsidR="00AB568C" w:rsidRPr="00CD5AB3" w14:paraId="2C18FBA0" w14:textId="77777777" w:rsidTr="00755640">
        <w:tc>
          <w:tcPr>
            <w:tcW w:w="328" w:type="dxa"/>
          </w:tcPr>
          <w:p w14:paraId="29105F03" w14:textId="77777777" w:rsidR="00AB568C" w:rsidRPr="00CD5AB3" w:rsidRDefault="00AB568C" w:rsidP="00AB568C">
            <w:pPr>
              <w:pStyle w:val="pqiTabBody"/>
              <w:rPr>
                <w:b/>
              </w:rPr>
            </w:pPr>
          </w:p>
        </w:tc>
        <w:tc>
          <w:tcPr>
            <w:tcW w:w="603" w:type="dxa"/>
            <w:gridSpan w:val="2"/>
          </w:tcPr>
          <w:p w14:paraId="7419C942" w14:textId="77777777" w:rsidR="00AB568C" w:rsidRPr="00CD5AB3" w:rsidRDefault="00AB568C" w:rsidP="00AB568C">
            <w:pPr>
              <w:pStyle w:val="pqiTabBody"/>
              <w:rPr>
                <w:i/>
              </w:rPr>
            </w:pPr>
            <w:r w:rsidRPr="00CD5AB3">
              <w:rPr>
                <w:i/>
              </w:rPr>
              <w:t>a</w:t>
            </w:r>
          </w:p>
        </w:tc>
        <w:tc>
          <w:tcPr>
            <w:tcW w:w="4563" w:type="dxa"/>
            <w:gridSpan w:val="2"/>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gridSpan w:val="3"/>
          </w:tcPr>
          <w:p w14:paraId="673355A2" w14:textId="77777777" w:rsidR="00AB568C" w:rsidRPr="00CD5AB3" w:rsidRDefault="00AB568C" w:rsidP="00AB568C">
            <w:pPr>
              <w:pStyle w:val="pqiTabBody"/>
            </w:pPr>
            <w:r w:rsidRPr="00CD5AB3">
              <w:t>R</w:t>
            </w:r>
          </w:p>
        </w:tc>
        <w:tc>
          <w:tcPr>
            <w:tcW w:w="2690" w:type="dxa"/>
            <w:gridSpan w:val="2"/>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gridSpan w:val="3"/>
          </w:tcPr>
          <w:p w14:paraId="35CD9D51" w14:textId="77777777" w:rsidR="00AB568C" w:rsidRPr="00CD5AB3" w:rsidRDefault="00AB568C" w:rsidP="00AB568C">
            <w:pPr>
              <w:pStyle w:val="pqiTabBody"/>
            </w:pPr>
            <w:r w:rsidRPr="00CD5AB3">
              <w:t>n..3</w:t>
            </w:r>
          </w:p>
        </w:tc>
      </w:tr>
      <w:tr w:rsidR="00AB568C" w:rsidRPr="00CD5AB3" w14:paraId="3858A222" w14:textId="77777777" w:rsidTr="00755640">
        <w:tc>
          <w:tcPr>
            <w:tcW w:w="328" w:type="dxa"/>
          </w:tcPr>
          <w:p w14:paraId="557A02BD" w14:textId="77777777" w:rsidR="00AB568C" w:rsidRPr="00CD5AB3" w:rsidRDefault="00AB568C" w:rsidP="00AB568C">
            <w:pPr>
              <w:pStyle w:val="pqiTabBody"/>
              <w:rPr>
                <w:b/>
              </w:rPr>
            </w:pPr>
          </w:p>
        </w:tc>
        <w:tc>
          <w:tcPr>
            <w:tcW w:w="603" w:type="dxa"/>
            <w:gridSpan w:val="2"/>
          </w:tcPr>
          <w:p w14:paraId="44C7EFCA" w14:textId="77777777" w:rsidR="00AB568C" w:rsidRPr="00CD5AB3" w:rsidRDefault="00AB568C" w:rsidP="00AB568C">
            <w:pPr>
              <w:pStyle w:val="pqiTabBody"/>
              <w:rPr>
                <w:i/>
              </w:rPr>
            </w:pPr>
            <w:r w:rsidRPr="00CD5AB3">
              <w:rPr>
                <w:i/>
              </w:rPr>
              <w:t>b</w:t>
            </w:r>
          </w:p>
        </w:tc>
        <w:tc>
          <w:tcPr>
            <w:tcW w:w="4563" w:type="dxa"/>
            <w:gridSpan w:val="2"/>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gridSpan w:val="3"/>
          </w:tcPr>
          <w:p w14:paraId="6E9F953E" w14:textId="77777777" w:rsidR="00AB568C" w:rsidRPr="00CD5AB3" w:rsidRDefault="00AB568C" w:rsidP="00AB568C">
            <w:pPr>
              <w:pStyle w:val="pqiTabBody"/>
            </w:pPr>
            <w:r w:rsidRPr="00CD5AB3">
              <w:t>R</w:t>
            </w:r>
          </w:p>
        </w:tc>
        <w:tc>
          <w:tcPr>
            <w:tcW w:w="2690" w:type="dxa"/>
            <w:gridSpan w:val="2"/>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gridSpan w:val="3"/>
          </w:tcPr>
          <w:p w14:paraId="2D307DD8" w14:textId="77777777" w:rsidR="00AB568C" w:rsidRPr="00CD5AB3" w:rsidRDefault="00AB568C" w:rsidP="00AB568C">
            <w:pPr>
              <w:pStyle w:val="pqiTabBody"/>
            </w:pPr>
            <w:r w:rsidRPr="00CD5AB3">
              <w:t>an4</w:t>
            </w:r>
          </w:p>
        </w:tc>
      </w:tr>
      <w:tr w:rsidR="00AB568C" w:rsidRPr="00CD5AB3" w14:paraId="46114C00" w14:textId="77777777" w:rsidTr="00755640">
        <w:tc>
          <w:tcPr>
            <w:tcW w:w="328" w:type="dxa"/>
          </w:tcPr>
          <w:p w14:paraId="3B50C3F3" w14:textId="77777777" w:rsidR="00AB568C" w:rsidRPr="00CD5AB3" w:rsidRDefault="00AB568C" w:rsidP="00AB568C">
            <w:pPr>
              <w:pStyle w:val="pqiTabBody"/>
              <w:rPr>
                <w:b/>
              </w:rPr>
            </w:pPr>
          </w:p>
        </w:tc>
        <w:tc>
          <w:tcPr>
            <w:tcW w:w="603" w:type="dxa"/>
            <w:gridSpan w:val="2"/>
          </w:tcPr>
          <w:p w14:paraId="247A13B3" w14:textId="77777777" w:rsidR="00AB568C" w:rsidRPr="00CD5AB3" w:rsidRDefault="00AB568C" w:rsidP="00AB568C">
            <w:pPr>
              <w:pStyle w:val="pqiTabBody"/>
              <w:rPr>
                <w:i/>
              </w:rPr>
            </w:pPr>
            <w:r w:rsidRPr="00CD5AB3">
              <w:rPr>
                <w:i/>
              </w:rPr>
              <w:t>c</w:t>
            </w:r>
          </w:p>
        </w:tc>
        <w:tc>
          <w:tcPr>
            <w:tcW w:w="4563" w:type="dxa"/>
            <w:gridSpan w:val="2"/>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gridSpan w:val="3"/>
          </w:tcPr>
          <w:p w14:paraId="6CF62F42" w14:textId="77777777" w:rsidR="00AB568C" w:rsidRPr="00CD5AB3" w:rsidRDefault="00AB568C" w:rsidP="00AB568C">
            <w:pPr>
              <w:pStyle w:val="pqiTabBody"/>
            </w:pPr>
            <w:r w:rsidRPr="00CD5AB3">
              <w:t>R</w:t>
            </w:r>
          </w:p>
        </w:tc>
        <w:tc>
          <w:tcPr>
            <w:tcW w:w="2690" w:type="dxa"/>
            <w:gridSpan w:val="2"/>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gridSpan w:val="3"/>
          </w:tcPr>
          <w:p w14:paraId="5DF61F08" w14:textId="77777777" w:rsidR="00AB568C" w:rsidRPr="00CD5AB3" w:rsidRDefault="00AB568C" w:rsidP="00AB568C">
            <w:pPr>
              <w:pStyle w:val="pqiTabBody"/>
            </w:pPr>
            <w:r w:rsidRPr="00CD5AB3">
              <w:t>n8</w:t>
            </w:r>
          </w:p>
        </w:tc>
      </w:tr>
      <w:tr w:rsidR="00AB568C" w:rsidRPr="00CD5AB3" w14:paraId="6209D905" w14:textId="77777777" w:rsidTr="00755640">
        <w:tc>
          <w:tcPr>
            <w:tcW w:w="328" w:type="dxa"/>
          </w:tcPr>
          <w:p w14:paraId="209D6A87" w14:textId="77777777" w:rsidR="00AB568C" w:rsidRPr="00CD5AB3" w:rsidRDefault="00AB568C" w:rsidP="00AB568C">
            <w:pPr>
              <w:pStyle w:val="pqiTabBody"/>
              <w:rPr>
                <w:b/>
              </w:rPr>
            </w:pPr>
          </w:p>
        </w:tc>
        <w:tc>
          <w:tcPr>
            <w:tcW w:w="603" w:type="dxa"/>
            <w:gridSpan w:val="2"/>
          </w:tcPr>
          <w:p w14:paraId="520C7E4E" w14:textId="77777777" w:rsidR="00AB568C" w:rsidRPr="00CD5AB3" w:rsidRDefault="00AB568C" w:rsidP="00AB568C">
            <w:pPr>
              <w:pStyle w:val="pqiTabBody"/>
              <w:rPr>
                <w:i/>
              </w:rPr>
            </w:pPr>
            <w:r w:rsidRPr="00CD5AB3">
              <w:rPr>
                <w:i/>
              </w:rPr>
              <w:t>d</w:t>
            </w:r>
          </w:p>
        </w:tc>
        <w:tc>
          <w:tcPr>
            <w:tcW w:w="4563" w:type="dxa"/>
            <w:gridSpan w:val="2"/>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gridSpan w:val="3"/>
          </w:tcPr>
          <w:p w14:paraId="00CBFB83" w14:textId="77777777" w:rsidR="00AB568C" w:rsidRPr="00CD5AB3" w:rsidRDefault="00AB568C" w:rsidP="00AB568C">
            <w:pPr>
              <w:pStyle w:val="pqiTabBody"/>
            </w:pPr>
            <w:r w:rsidRPr="00CD5AB3">
              <w:t>R</w:t>
            </w:r>
          </w:p>
        </w:tc>
        <w:tc>
          <w:tcPr>
            <w:tcW w:w="2690" w:type="dxa"/>
            <w:gridSpan w:val="2"/>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Należy podać ilość (wyrażoną w jednostce miary powiązanej z kodem wyrobu – zob. wartości słownika „Jednostki miary (Units of measure)").</w:t>
            </w:r>
          </w:p>
          <w:p w14:paraId="32793D28" w14:textId="77777777" w:rsidR="00AB568C" w:rsidRPr="00CD5AB3" w:rsidRDefault="00AB568C" w:rsidP="00AB568C">
            <w:pPr>
              <w:pStyle w:val="pqiTabBody"/>
            </w:pPr>
          </w:p>
        </w:tc>
        <w:tc>
          <w:tcPr>
            <w:tcW w:w="1609" w:type="dxa"/>
            <w:gridSpan w:val="3"/>
          </w:tcPr>
          <w:p w14:paraId="702BF95A" w14:textId="77777777" w:rsidR="00AB568C" w:rsidRPr="00CD5AB3" w:rsidRDefault="00AB568C" w:rsidP="00AB568C">
            <w:pPr>
              <w:pStyle w:val="pqiTabBody"/>
            </w:pPr>
            <w:r w:rsidRPr="00CD5AB3">
              <w:t>n..15,3</w:t>
            </w:r>
          </w:p>
        </w:tc>
      </w:tr>
      <w:tr w:rsidR="00AB568C" w:rsidRPr="00CD5AB3" w14:paraId="134E99D1" w14:textId="77777777" w:rsidTr="00755640">
        <w:tc>
          <w:tcPr>
            <w:tcW w:w="328" w:type="dxa"/>
          </w:tcPr>
          <w:p w14:paraId="2ED7813D" w14:textId="77777777" w:rsidR="00AB568C" w:rsidRPr="00CD5AB3" w:rsidRDefault="00AB568C" w:rsidP="00AB568C">
            <w:pPr>
              <w:pStyle w:val="pqiTabBody"/>
              <w:rPr>
                <w:b/>
              </w:rPr>
            </w:pPr>
          </w:p>
        </w:tc>
        <w:tc>
          <w:tcPr>
            <w:tcW w:w="603" w:type="dxa"/>
            <w:gridSpan w:val="2"/>
          </w:tcPr>
          <w:p w14:paraId="1C85D4A2" w14:textId="77777777" w:rsidR="00AB568C" w:rsidRPr="00CD5AB3" w:rsidRDefault="00AB568C" w:rsidP="00AB568C">
            <w:pPr>
              <w:pStyle w:val="pqiTabBody"/>
              <w:rPr>
                <w:i/>
              </w:rPr>
            </w:pPr>
            <w:r w:rsidRPr="00CD5AB3">
              <w:rPr>
                <w:i/>
              </w:rPr>
              <w:t>e</w:t>
            </w:r>
          </w:p>
        </w:tc>
        <w:tc>
          <w:tcPr>
            <w:tcW w:w="4563" w:type="dxa"/>
            <w:gridSpan w:val="2"/>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gridSpan w:val="3"/>
          </w:tcPr>
          <w:p w14:paraId="608BE15D" w14:textId="77777777" w:rsidR="00AB568C" w:rsidRPr="00CD5AB3" w:rsidRDefault="00AB568C" w:rsidP="00AB568C">
            <w:pPr>
              <w:pStyle w:val="pqiTabBody"/>
            </w:pPr>
            <w:r w:rsidRPr="00CD5AB3">
              <w:t>R</w:t>
            </w:r>
          </w:p>
        </w:tc>
        <w:tc>
          <w:tcPr>
            <w:tcW w:w="2690" w:type="dxa"/>
            <w:gridSpan w:val="2"/>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gridSpan w:val="3"/>
          </w:tcPr>
          <w:p w14:paraId="1FF19E32" w14:textId="77777777" w:rsidR="00AB568C" w:rsidRPr="00CD5AB3" w:rsidRDefault="00AB568C" w:rsidP="00AB568C">
            <w:pPr>
              <w:pStyle w:val="pqiTabBody"/>
            </w:pPr>
            <w:r w:rsidRPr="00CD5AB3">
              <w:t>n..15,2</w:t>
            </w:r>
          </w:p>
        </w:tc>
      </w:tr>
      <w:tr w:rsidR="00AB568C" w:rsidRPr="00CD5AB3" w14:paraId="1879E98B" w14:textId="77777777" w:rsidTr="00755640">
        <w:tc>
          <w:tcPr>
            <w:tcW w:w="328" w:type="dxa"/>
          </w:tcPr>
          <w:p w14:paraId="496F9C80" w14:textId="77777777" w:rsidR="00AB568C" w:rsidRPr="00CD5AB3" w:rsidRDefault="00AB568C" w:rsidP="00AB568C">
            <w:pPr>
              <w:pStyle w:val="pqiTabBody"/>
              <w:rPr>
                <w:b/>
              </w:rPr>
            </w:pPr>
          </w:p>
        </w:tc>
        <w:tc>
          <w:tcPr>
            <w:tcW w:w="603" w:type="dxa"/>
            <w:gridSpan w:val="2"/>
          </w:tcPr>
          <w:p w14:paraId="59D3AF78" w14:textId="77777777" w:rsidR="00AB568C" w:rsidRPr="00CD5AB3" w:rsidRDefault="00AB568C" w:rsidP="00AB568C">
            <w:pPr>
              <w:pStyle w:val="pqiTabBody"/>
              <w:rPr>
                <w:i/>
              </w:rPr>
            </w:pPr>
            <w:r w:rsidRPr="00CD5AB3">
              <w:rPr>
                <w:i/>
              </w:rPr>
              <w:t>f</w:t>
            </w:r>
          </w:p>
        </w:tc>
        <w:tc>
          <w:tcPr>
            <w:tcW w:w="4563" w:type="dxa"/>
            <w:gridSpan w:val="2"/>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gridSpan w:val="3"/>
          </w:tcPr>
          <w:p w14:paraId="5D885C1E" w14:textId="77777777" w:rsidR="00AB568C" w:rsidRPr="00CD5AB3" w:rsidRDefault="00AB568C" w:rsidP="00AB568C">
            <w:pPr>
              <w:pStyle w:val="pqiTabBody"/>
            </w:pPr>
            <w:r w:rsidRPr="00CD5AB3">
              <w:t>R</w:t>
            </w:r>
          </w:p>
        </w:tc>
        <w:tc>
          <w:tcPr>
            <w:tcW w:w="2690" w:type="dxa"/>
            <w:gridSpan w:val="2"/>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gridSpan w:val="3"/>
          </w:tcPr>
          <w:p w14:paraId="38F48AB4" w14:textId="77777777" w:rsidR="00AB568C" w:rsidRPr="00CD5AB3" w:rsidRDefault="00AB568C" w:rsidP="00AB568C">
            <w:pPr>
              <w:pStyle w:val="pqiTabBody"/>
            </w:pPr>
            <w:r w:rsidRPr="00CD5AB3">
              <w:t>n..15,2</w:t>
            </w:r>
          </w:p>
        </w:tc>
      </w:tr>
      <w:tr w:rsidR="00AB568C" w:rsidRPr="00CD5AB3" w14:paraId="411E7E2D" w14:textId="77777777" w:rsidTr="00755640">
        <w:tc>
          <w:tcPr>
            <w:tcW w:w="328" w:type="dxa"/>
          </w:tcPr>
          <w:p w14:paraId="18013E48" w14:textId="77777777" w:rsidR="00AB568C" w:rsidRPr="00CD5AB3" w:rsidRDefault="00AB568C" w:rsidP="00AB568C">
            <w:pPr>
              <w:pStyle w:val="pqiTabBody"/>
              <w:rPr>
                <w:b/>
              </w:rPr>
            </w:pPr>
          </w:p>
        </w:tc>
        <w:tc>
          <w:tcPr>
            <w:tcW w:w="603" w:type="dxa"/>
            <w:gridSpan w:val="2"/>
          </w:tcPr>
          <w:p w14:paraId="02BF2042" w14:textId="77777777" w:rsidR="00AB568C" w:rsidRPr="00CD5AB3" w:rsidRDefault="00AB568C" w:rsidP="00AB568C">
            <w:pPr>
              <w:pStyle w:val="pqiTabBody"/>
              <w:rPr>
                <w:i/>
              </w:rPr>
            </w:pPr>
            <w:r w:rsidRPr="00CD5AB3">
              <w:rPr>
                <w:i/>
              </w:rPr>
              <w:t>g</w:t>
            </w:r>
          </w:p>
        </w:tc>
        <w:tc>
          <w:tcPr>
            <w:tcW w:w="4563" w:type="dxa"/>
            <w:gridSpan w:val="2"/>
          </w:tcPr>
          <w:p w14:paraId="79453E1E" w14:textId="77777777" w:rsidR="00AB568C" w:rsidRPr="0038579B" w:rsidRDefault="00AB568C" w:rsidP="00AB568C">
            <w:pPr>
              <w:pStyle w:val="pqiTabBody"/>
              <w:rPr>
                <w:lang w:val="en-US"/>
              </w:rPr>
            </w:pPr>
            <w:r w:rsidRPr="0038579B">
              <w:rPr>
                <w:lang w:val="en-US"/>
              </w:rPr>
              <w:t>Zawartość alkoholu</w:t>
            </w:r>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gridSpan w:val="3"/>
          </w:tcPr>
          <w:p w14:paraId="2124A23A" w14:textId="77777777" w:rsidR="00AB568C" w:rsidRPr="00CD5AB3" w:rsidRDefault="00AB568C" w:rsidP="00AB568C">
            <w:pPr>
              <w:pStyle w:val="pqiTabBody"/>
            </w:pPr>
            <w:r w:rsidRPr="00CD5AB3">
              <w:t>D</w:t>
            </w:r>
          </w:p>
        </w:tc>
        <w:tc>
          <w:tcPr>
            <w:tcW w:w="2690" w:type="dxa"/>
            <w:gridSpan w:val="2"/>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 xml:space="preserve">„O”, jeżeli ma zastosowanie do danego wyrobu akcyzowego– patrz </w:t>
            </w:r>
            <w:r w:rsidRPr="00CD5AB3">
              <w:lastRenderedPageBreak/>
              <w:t>wartości słownika „Wyroby akcyzowe (Excise products)”, oraz w polu 11b (kod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gridSpan w:val="3"/>
          </w:tcPr>
          <w:p w14:paraId="47451AB5" w14:textId="77777777" w:rsidR="00AB568C" w:rsidRPr="00CD5AB3" w:rsidRDefault="00AB568C" w:rsidP="00AB568C">
            <w:pPr>
              <w:pStyle w:val="pqiTabBody"/>
            </w:pPr>
            <w:r w:rsidRPr="00CD5AB3">
              <w:t>n..5,2</w:t>
            </w:r>
          </w:p>
        </w:tc>
      </w:tr>
      <w:tr w:rsidR="00AB568C" w:rsidRPr="00CD5AB3" w14:paraId="6FE69204" w14:textId="77777777" w:rsidTr="00755640">
        <w:tc>
          <w:tcPr>
            <w:tcW w:w="328" w:type="dxa"/>
          </w:tcPr>
          <w:p w14:paraId="49DB57D1" w14:textId="77777777" w:rsidR="00AB568C" w:rsidRPr="00CD5AB3" w:rsidRDefault="00AB568C" w:rsidP="00AB568C">
            <w:pPr>
              <w:pStyle w:val="pqiTabBody"/>
              <w:rPr>
                <w:b/>
              </w:rPr>
            </w:pPr>
          </w:p>
        </w:tc>
        <w:tc>
          <w:tcPr>
            <w:tcW w:w="603" w:type="dxa"/>
            <w:gridSpan w:val="2"/>
          </w:tcPr>
          <w:p w14:paraId="7EC4D419" w14:textId="77777777" w:rsidR="00AB568C" w:rsidRPr="00CD5AB3" w:rsidRDefault="00AB568C" w:rsidP="00AB568C">
            <w:pPr>
              <w:pStyle w:val="pqiTabBody"/>
              <w:rPr>
                <w:i/>
              </w:rPr>
            </w:pPr>
            <w:r w:rsidRPr="00CD5AB3">
              <w:rPr>
                <w:i/>
              </w:rPr>
              <w:t>h</w:t>
            </w:r>
          </w:p>
        </w:tc>
        <w:tc>
          <w:tcPr>
            <w:tcW w:w="4563" w:type="dxa"/>
            <w:gridSpan w:val="2"/>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gridSpan w:val="3"/>
          </w:tcPr>
          <w:p w14:paraId="59EA0185" w14:textId="77777777" w:rsidR="00AB568C" w:rsidRPr="00CD5AB3" w:rsidRDefault="00AB568C" w:rsidP="00AB568C">
            <w:pPr>
              <w:pStyle w:val="pqiTabBody"/>
            </w:pPr>
            <w:r w:rsidRPr="00CD5AB3">
              <w:t>D</w:t>
            </w:r>
          </w:p>
        </w:tc>
        <w:tc>
          <w:tcPr>
            <w:tcW w:w="2690" w:type="dxa"/>
            <w:gridSpan w:val="2"/>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 xml:space="preserve">„O” jeżeli ma zastosowanie do danego wyrobu akcyzowego innego niż „B000” – patrz wartości słownika „Wyroby akcyzowe (Excise </w:t>
            </w:r>
            <w:r w:rsidRPr="00CD5AB3">
              <w:lastRenderedPageBreak/>
              <w:t>products)”, to oraz musi być podana co najmniej wartość jednego z pól 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gridSpan w:val="3"/>
          </w:tcPr>
          <w:p w14:paraId="053C2866" w14:textId="77777777" w:rsidR="00AB568C" w:rsidRPr="00CD5AB3" w:rsidRDefault="00AB568C" w:rsidP="00AB568C">
            <w:pPr>
              <w:pStyle w:val="pqiTabBody"/>
            </w:pPr>
            <w:r w:rsidRPr="00CD5AB3">
              <w:t>n..5,2</w:t>
            </w:r>
          </w:p>
        </w:tc>
      </w:tr>
      <w:tr w:rsidR="00AB568C" w:rsidRPr="00CD5AB3" w14:paraId="01B58C67" w14:textId="77777777" w:rsidTr="00755640">
        <w:tc>
          <w:tcPr>
            <w:tcW w:w="328" w:type="dxa"/>
          </w:tcPr>
          <w:p w14:paraId="7B7C8FCC" w14:textId="77777777" w:rsidR="00AB568C" w:rsidRPr="00CD5AB3" w:rsidRDefault="00AB568C" w:rsidP="00AB568C">
            <w:pPr>
              <w:pStyle w:val="pqiTabBody"/>
              <w:rPr>
                <w:b/>
              </w:rPr>
            </w:pPr>
          </w:p>
        </w:tc>
        <w:tc>
          <w:tcPr>
            <w:tcW w:w="603" w:type="dxa"/>
            <w:gridSpan w:val="2"/>
          </w:tcPr>
          <w:p w14:paraId="74A5781F" w14:textId="77777777" w:rsidR="00AB568C" w:rsidRPr="00CD5AB3" w:rsidRDefault="00AB568C" w:rsidP="00AB568C">
            <w:pPr>
              <w:pStyle w:val="pqiTabBody"/>
              <w:rPr>
                <w:i/>
              </w:rPr>
            </w:pPr>
            <w:r w:rsidRPr="00CD5AB3">
              <w:rPr>
                <w:i/>
              </w:rPr>
              <w:t>i</w:t>
            </w:r>
          </w:p>
        </w:tc>
        <w:tc>
          <w:tcPr>
            <w:tcW w:w="4563" w:type="dxa"/>
            <w:gridSpan w:val="2"/>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gridSpan w:val="3"/>
          </w:tcPr>
          <w:p w14:paraId="38517C3D" w14:textId="77777777" w:rsidR="00AB568C" w:rsidRPr="00CD5AB3" w:rsidRDefault="00AB568C" w:rsidP="00AB568C">
            <w:pPr>
              <w:pStyle w:val="pqiTabBody"/>
            </w:pPr>
            <w:r w:rsidRPr="00CD5AB3">
              <w:t>C</w:t>
            </w:r>
          </w:p>
        </w:tc>
        <w:tc>
          <w:tcPr>
            <w:tcW w:w="2690" w:type="dxa"/>
            <w:gridSpan w:val="2"/>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gridSpan w:val="3"/>
          </w:tcPr>
          <w:p w14:paraId="205BED91" w14:textId="77777777" w:rsidR="00AB568C" w:rsidRPr="00CD5AB3" w:rsidRDefault="00AB568C" w:rsidP="00AB568C">
            <w:pPr>
              <w:pStyle w:val="pqiTabBody"/>
            </w:pPr>
            <w:r w:rsidRPr="00CD5AB3">
              <w:t>n..5,2</w:t>
            </w:r>
          </w:p>
        </w:tc>
      </w:tr>
      <w:tr w:rsidR="00AB568C" w:rsidRPr="00CD5AB3" w14:paraId="15C112C2" w14:textId="77777777" w:rsidTr="00755640">
        <w:tc>
          <w:tcPr>
            <w:tcW w:w="328" w:type="dxa"/>
          </w:tcPr>
          <w:p w14:paraId="2CD7EBCA" w14:textId="77777777" w:rsidR="00AB568C" w:rsidRPr="00CD5AB3" w:rsidRDefault="00AB568C" w:rsidP="00AB568C">
            <w:pPr>
              <w:pStyle w:val="pqiTabBody"/>
              <w:rPr>
                <w:b/>
              </w:rPr>
            </w:pPr>
          </w:p>
        </w:tc>
        <w:tc>
          <w:tcPr>
            <w:tcW w:w="603" w:type="dxa"/>
            <w:gridSpan w:val="2"/>
          </w:tcPr>
          <w:p w14:paraId="727D69D7" w14:textId="77777777" w:rsidR="00AB568C" w:rsidRPr="00CD5AB3" w:rsidRDefault="00AB568C" w:rsidP="00AB568C">
            <w:pPr>
              <w:pStyle w:val="pqiTabBody"/>
              <w:rPr>
                <w:i/>
              </w:rPr>
            </w:pPr>
            <w:r w:rsidRPr="00CD5AB3">
              <w:rPr>
                <w:i/>
              </w:rPr>
              <w:t>j</w:t>
            </w:r>
          </w:p>
        </w:tc>
        <w:tc>
          <w:tcPr>
            <w:tcW w:w="4563" w:type="dxa"/>
            <w:gridSpan w:val="2"/>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gridSpan w:val="3"/>
          </w:tcPr>
          <w:p w14:paraId="0F96DFDE" w14:textId="77777777" w:rsidR="00AB568C" w:rsidRPr="00CD5AB3" w:rsidRDefault="00AB568C" w:rsidP="00AB568C">
            <w:pPr>
              <w:pStyle w:val="pqiTabBody"/>
            </w:pPr>
            <w:r w:rsidRPr="00CD5AB3">
              <w:t>O</w:t>
            </w:r>
          </w:p>
        </w:tc>
        <w:tc>
          <w:tcPr>
            <w:tcW w:w="2690" w:type="dxa"/>
            <w:gridSpan w:val="2"/>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gridSpan w:val="3"/>
          </w:tcPr>
          <w:p w14:paraId="66E90DBE" w14:textId="77777777" w:rsidR="00AB568C" w:rsidRPr="00CD5AB3" w:rsidRDefault="00AB568C" w:rsidP="00AB568C">
            <w:pPr>
              <w:pStyle w:val="pqiTabBody"/>
            </w:pPr>
            <w:r w:rsidRPr="00CD5AB3">
              <w:t>an..350</w:t>
            </w:r>
          </w:p>
        </w:tc>
      </w:tr>
      <w:tr w:rsidR="00AB568C" w:rsidRPr="00CD5AB3" w14:paraId="5AEF3D37" w14:textId="77777777" w:rsidTr="00755640">
        <w:tc>
          <w:tcPr>
            <w:tcW w:w="931" w:type="dxa"/>
            <w:gridSpan w:val="3"/>
          </w:tcPr>
          <w:p w14:paraId="2AF96310" w14:textId="38B54617" w:rsidR="00AB568C" w:rsidRPr="00CD5AB3" w:rsidRDefault="00DC617D" w:rsidP="00AB568C">
            <w:pPr>
              <w:pStyle w:val="pqiTabBody"/>
              <w:rPr>
                <w:i/>
              </w:rPr>
            </w:pPr>
            <w:ins w:id="295" w:author="Wieszczyńska Katarzyna" w:date="2025-03-27T13:52:00Z" w16du:dateUtc="2025-03-27T12:52:00Z">
              <w:r>
                <w:rPr>
                  <w:i/>
                </w:rPr>
                <w:t>k</w:t>
              </w:r>
            </w:ins>
          </w:p>
        </w:tc>
        <w:tc>
          <w:tcPr>
            <w:tcW w:w="4563" w:type="dxa"/>
            <w:gridSpan w:val="2"/>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2A24F13" w14:textId="77777777" w:rsidR="00AB568C" w:rsidRPr="00CD5AB3" w:rsidRDefault="00AB568C" w:rsidP="00AB568C">
            <w:pPr>
              <w:pStyle w:val="pqiTabBody"/>
            </w:pPr>
            <w:r w:rsidRPr="00CD5AB3">
              <w:t>D</w:t>
            </w:r>
          </w:p>
        </w:tc>
        <w:tc>
          <w:tcPr>
            <w:tcW w:w="2690" w:type="dxa"/>
            <w:gridSpan w:val="2"/>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gridSpan w:val="3"/>
          </w:tcPr>
          <w:p w14:paraId="22B027B0" w14:textId="77777777" w:rsidR="00AB568C" w:rsidRPr="00CD5AB3" w:rsidRDefault="00AB568C" w:rsidP="00AB568C">
            <w:pPr>
              <w:pStyle w:val="pqiTabBody"/>
            </w:pPr>
            <w:r w:rsidRPr="00CD5AB3">
              <w:t>a2</w:t>
            </w:r>
          </w:p>
        </w:tc>
      </w:tr>
      <w:tr w:rsidR="00AB568C" w:rsidRPr="00CD5AB3" w14:paraId="42B6C574" w14:textId="77777777" w:rsidTr="00755640">
        <w:tc>
          <w:tcPr>
            <w:tcW w:w="328" w:type="dxa"/>
          </w:tcPr>
          <w:p w14:paraId="270C5341" w14:textId="77777777" w:rsidR="00AB568C" w:rsidRPr="00CD5AB3" w:rsidRDefault="00AB568C" w:rsidP="00AB568C">
            <w:pPr>
              <w:pStyle w:val="pqiTabBody"/>
              <w:rPr>
                <w:b/>
              </w:rPr>
            </w:pPr>
          </w:p>
        </w:tc>
        <w:tc>
          <w:tcPr>
            <w:tcW w:w="603" w:type="dxa"/>
            <w:gridSpan w:val="2"/>
          </w:tcPr>
          <w:p w14:paraId="1EE2AA26" w14:textId="77777777" w:rsidR="00AB568C" w:rsidRPr="00CD5AB3" w:rsidRDefault="00AB568C" w:rsidP="00AB568C">
            <w:pPr>
              <w:pStyle w:val="pqiTabBody"/>
              <w:rPr>
                <w:i/>
              </w:rPr>
            </w:pPr>
            <w:r w:rsidRPr="00CD5AB3">
              <w:rPr>
                <w:i/>
              </w:rPr>
              <w:t>l</w:t>
            </w:r>
          </w:p>
        </w:tc>
        <w:tc>
          <w:tcPr>
            <w:tcW w:w="4563" w:type="dxa"/>
            <w:gridSpan w:val="2"/>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gridSpan w:val="3"/>
          </w:tcPr>
          <w:p w14:paraId="0138AD12" w14:textId="77777777" w:rsidR="00AB568C" w:rsidRPr="00CD5AB3" w:rsidRDefault="00AB568C" w:rsidP="00AB568C">
            <w:pPr>
              <w:pStyle w:val="pqiTabBody"/>
            </w:pPr>
            <w:r w:rsidRPr="00CD5AB3">
              <w:t>O</w:t>
            </w:r>
          </w:p>
        </w:tc>
        <w:tc>
          <w:tcPr>
            <w:tcW w:w="2690" w:type="dxa"/>
            <w:gridSpan w:val="2"/>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gridSpan w:val="3"/>
          </w:tcPr>
          <w:p w14:paraId="089B23BD" w14:textId="77777777" w:rsidR="00AB568C" w:rsidRPr="00CD5AB3" w:rsidRDefault="00AB568C" w:rsidP="00AB568C">
            <w:pPr>
              <w:pStyle w:val="pqiTabBody"/>
            </w:pPr>
            <w:r w:rsidRPr="00CD5AB3">
              <w:t>an..350</w:t>
            </w:r>
          </w:p>
        </w:tc>
      </w:tr>
      <w:tr w:rsidR="00AB568C" w:rsidRPr="00CD5AB3" w14:paraId="17006FD1" w14:textId="77777777" w:rsidTr="00755640">
        <w:tc>
          <w:tcPr>
            <w:tcW w:w="931" w:type="dxa"/>
            <w:gridSpan w:val="3"/>
          </w:tcPr>
          <w:p w14:paraId="78C1CB07" w14:textId="71246B8B" w:rsidR="00AB568C" w:rsidRPr="00CD5AB3" w:rsidRDefault="00376E97" w:rsidP="00AB568C">
            <w:pPr>
              <w:pStyle w:val="pqiTabBody"/>
              <w:rPr>
                <w:i/>
              </w:rPr>
            </w:pPr>
            <w:ins w:id="296" w:author="Wieszczyńska Katarzyna" w:date="2025-03-27T13:52:00Z" w16du:dateUtc="2025-03-27T12:52:00Z">
              <w:r>
                <w:rPr>
                  <w:i/>
                </w:rPr>
                <w:t>m</w:t>
              </w:r>
            </w:ins>
          </w:p>
        </w:tc>
        <w:tc>
          <w:tcPr>
            <w:tcW w:w="4563" w:type="dxa"/>
            <w:gridSpan w:val="2"/>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B3B2F3A" w14:textId="77777777" w:rsidR="00AB568C" w:rsidRPr="00CD5AB3" w:rsidRDefault="00AB568C" w:rsidP="00AB568C">
            <w:pPr>
              <w:pStyle w:val="pqiTabBody"/>
            </w:pPr>
            <w:r w:rsidRPr="00CD5AB3">
              <w:t>D</w:t>
            </w:r>
          </w:p>
        </w:tc>
        <w:tc>
          <w:tcPr>
            <w:tcW w:w="2690" w:type="dxa"/>
            <w:gridSpan w:val="2"/>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gridSpan w:val="3"/>
          </w:tcPr>
          <w:p w14:paraId="0F464CE4" w14:textId="77777777" w:rsidR="00AB568C" w:rsidRPr="00CD5AB3" w:rsidRDefault="00AB568C" w:rsidP="00AB568C">
            <w:pPr>
              <w:pStyle w:val="pqiTabBody"/>
            </w:pPr>
            <w:r w:rsidRPr="00CD5AB3">
              <w:t>a2</w:t>
            </w:r>
          </w:p>
        </w:tc>
      </w:tr>
      <w:tr w:rsidR="00AB568C" w:rsidRPr="00CD5AB3" w14:paraId="302BB1EA" w14:textId="77777777" w:rsidTr="00755640">
        <w:tc>
          <w:tcPr>
            <w:tcW w:w="931" w:type="dxa"/>
            <w:gridSpan w:val="3"/>
          </w:tcPr>
          <w:p w14:paraId="06CE661E" w14:textId="00B155BD" w:rsidR="00AB568C" w:rsidRPr="00CD5AB3" w:rsidRDefault="00871407" w:rsidP="00AB568C">
            <w:pPr>
              <w:pStyle w:val="pqiTabBody"/>
              <w:rPr>
                <w:i/>
              </w:rPr>
            </w:pPr>
            <w:ins w:id="297" w:author="Wieszczyńska Katarzyna" w:date="2025-03-27T13:29:00Z" w16du:dateUtc="2025-03-27T12:29:00Z">
              <w:r>
                <w:rPr>
                  <w:i/>
                </w:rPr>
                <w:t>n</w:t>
              </w:r>
            </w:ins>
            <w:ins w:id="298" w:author="Wieszczyńska Katarzyna" w:date="2025-04-15T14:05:00Z" w16du:dateUtc="2025-04-15T12:05:00Z">
              <w:r w:rsidR="00A44847">
                <w:rPr>
                  <w:i/>
                </w:rPr>
                <w:t>.</w:t>
              </w:r>
            </w:ins>
            <w:del w:id="299" w:author="Wieszczyńska Katarzyna" w:date="2025-03-27T13:29:00Z" w16du:dateUtc="2025-03-27T12:29:00Z">
              <w:r w:rsidRPr="00CD5AB3" w:rsidDel="00871407">
                <w:rPr>
                  <w:i/>
                </w:rPr>
                <w:delText>N</w:delText>
              </w:r>
            </w:del>
            <w:ins w:id="300" w:author="Wieszczyńska Katarzyna" w:date="2025-03-27T13:29:00Z" w16du:dateUtc="2025-03-27T12:29:00Z">
              <w:r>
                <w:rPr>
                  <w:i/>
                </w:rPr>
                <w:t>1</w:t>
              </w:r>
            </w:ins>
          </w:p>
        </w:tc>
        <w:tc>
          <w:tcPr>
            <w:tcW w:w="4563" w:type="dxa"/>
            <w:gridSpan w:val="2"/>
          </w:tcPr>
          <w:p w14:paraId="3730416D" w14:textId="0733ECA4" w:rsidR="00AB568C" w:rsidRPr="00CD5AB3" w:rsidRDefault="00AB568C" w:rsidP="00AB568C">
            <w:pPr>
              <w:pStyle w:val="pqiTabBody"/>
            </w:pPr>
            <w:r w:rsidRPr="00CD5AB3">
              <w:t>Oleje opałowe niepodlegające barwieniu</w:t>
            </w:r>
            <w:ins w:id="301" w:author="Wieszczyńska Katarzyna" w:date="2025-03-27T13:29:00Z" w16du:dateUtc="2025-03-27T12:29:00Z">
              <w:r w:rsidR="00951F5E">
                <w:t xml:space="preserve"> na czerwono</w:t>
              </w:r>
            </w:ins>
            <w:r w:rsidRPr="00CD5AB3">
              <w:t xml:space="preserve"> i oznaczeniu</w:t>
            </w:r>
          </w:p>
          <w:p w14:paraId="514AB2BC" w14:textId="5BE836F2" w:rsidR="00AB568C" w:rsidRPr="00CD5AB3" w:rsidRDefault="00AB568C" w:rsidP="00AB568C">
            <w:pPr>
              <w:pStyle w:val="pqiTabBody"/>
            </w:pPr>
            <w:r w:rsidRPr="00CD5AB3">
              <w:rPr>
                <w:rFonts w:ascii="Courier New" w:hAnsi="Courier New" w:cs="Courier New"/>
                <w:noProof/>
                <w:color w:val="0000FF"/>
              </w:rPr>
              <w:t>NotColoured</w:t>
            </w:r>
            <w:ins w:id="302" w:author="Wieszczyńska Katarzyna" w:date="2025-03-27T13:29:00Z" w16du:dateUtc="2025-03-27T12:29:00Z">
              <w:r w:rsidR="00951F5E">
                <w:rPr>
                  <w:rFonts w:ascii="Courier New" w:hAnsi="Courier New" w:cs="Courier New"/>
                  <w:noProof/>
                  <w:color w:val="0000FF"/>
                </w:rPr>
                <w:t>Red</w:t>
              </w:r>
            </w:ins>
            <w:r w:rsidRPr="00CD5AB3">
              <w:rPr>
                <w:rFonts w:ascii="Courier New" w:hAnsi="Courier New" w:cs="Courier New"/>
                <w:noProof/>
                <w:color w:val="0000FF"/>
              </w:rPr>
              <w:t>AndMarkedFuelOils</w:t>
            </w:r>
          </w:p>
        </w:tc>
        <w:tc>
          <w:tcPr>
            <w:tcW w:w="761" w:type="dxa"/>
            <w:gridSpan w:val="3"/>
          </w:tcPr>
          <w:p w14:paraId="39B7C2B8" w14:textId="77777777" w:rsidR="00AB568C" w:rsidRPr="00CD5AB3" w:rsidRDefault="00AB568C" w:rsidP="00AB568C">
            <w:pPr>
              <w:pStyle w:val="pqiTabBody"/>
            </w:pPr>
            <w:r w:rsidRPr="00CD5AB3">
              <w:t>D</w:t>
            </w:r>
          </w:p>
        </w:tc>
        <w:tc>
          <w:tcPr>
            <w:tcW w:w="2690" w:type="dxa"/>
            <w:gridSpan w:val="2"/>
          </w:tcPr>
          <w:p w14:paraId="3071BEEE" w14:textId="1022E755" w:rsidR="00AB568C" w:rsidRDefault="00AB568C" w:rsidP="00AB568C">
            <w:pPr>
              <w:pStyle w:val="pqiTabBody"/>
            </w:pPr>
            <w:r w:rsidRPr="009079F8">
              <w:t xml:space="preserve">„R”, </w:t>
            </w:r>
            <w:r>
              <w:rPr>
                <w:lang w:eastAsia="en-GB"/>
              </w:rPr>
              <w:t>k</w:t>
            </w:r>
            <w:r w:rsidRPr="009079F8">
              <w:t>od wyrobu akcyzowego</w:t>
            </w:r>
            <w:r>
              <w:t xml:space="preserve"> w polu 11b jest </w:t>
            </w:r>
            <w:ins w:id="303" w:author="Wieszczyńska Katarzyna" w:date="2025-04-01T09:17:00Z" w16du:dateUtc="2025-04-01T07:17:00Z">
              <w:r w:rsidR="00327C35" w:rsidRPr="00327C35">
                <w:t>E440 lub E470 lub E490 (dla kodów cn 27101951 - 27101955)</w:t>
              </w:r>
            </w:ins>
            <w:commentRangeStart w:id="304"/>
            <w:del w:id="305" w:author="Wieszczyńska Katarzyna" w:date="2025-04-01T09:17:00Z" w16du:dateUtc="2025-04-01T07:17:00Z">
              <w:r w:rsidDel="00327C35">
                <w:delText>równy</w:delText>
              </w:r>
              <w:commentRangeEnd w:id="304"/>
              <w:r w:rsidR="009317E2" w:rsidDel="00327C35">
                <w:rPr>
                  <w:rStyle w:val="Odwoaniedokomentarza"/>
                </w:rPr>
                <w:commentReference w:id="304"/>
              </w:r>
              <w:r w:rsidDel="00327C35">
                <w:delText xml:space="preserve"> „E470” lub „E490” oraz dla kodu „E490” w polu 11c podano kod CN z przedziału „271019</w:delText>
              </w:r>
              <w:r w:rsidRPr="00937CFB" w:rsidDel="00327C35">
                <w:delText>51</w:delText>
              </w:r>
              <w:r w:rsidDel="00327C35">
                <w:delText xml:space="preserve"> – 271019</w:delText>
              </w:r>
            </w:del>
            <w:del w:id="306" w:author="Wieszczyńska Katarzyna" w:date="2025-04-01T09:02:00Z" w16du:dateUtc="2025-04-01T07:02:00Z">
              <w:r w:rsidRPr="00937CFB" w:rsidDel="00EA6BD3">
                <w:delText>60</w:delText>
              </w:r>
            </w:del>
            <w:del w:id="307" w:author="Wieszczyńska Katarzyna" w:date="2025-04-01T09:17:00Z" w16du:dateUtc="2025-04-01T07:17:00Z">
              <w:r w:rsidDel="00327C35">
                <w:delText>”.</w:delText>
              </w:r>
            </w:del>
          </w:p>
          <w:p w14:paraId="59B5E050" w14:textId="16B676BF" w:rsidR="00AB568C" w:rsidRPr="00CD5AB3" w:rsidRDefault="00AB568C" w:rsidP="00AB568C">
            <w:pPr>
              <w:pStyle w:val="pqiTabBody"/>
            </w:pPr>
            <w:r>
              <w:t>W pozostałych przypadkach nie stosuje się.</w:t>
            </w:r>
          </w:p>
        </w:tc>
        <w:tc>
          <w:tcPr>
            <w:tcW w:w="3212" w:type="dxa"/>
          </w:tcPr>
          <w:p w14:paraId="316B443D" w14:textId="000F258C" w:rsidR="00AB568C" w:rsidRPr="00CD5AB3" w:rsidRDefault="00AB568C" w:rsidP="00AB568C">
            <w:pPr>
              <w:pStyle w:val="pqiTabBody"/>
            </w:pPr>
            <w:r w:rsidRPr="00CD5AB3">
              <w:t>Flaga ustawiana dla oleju opałowego niepodlegającemu barwieniu</w:t>
            </w:r>
            <w:ins w:id="308" w:author="Wieszczyńska Katarzyna" w:date="2025-04-01T08:58:00Z" w16du:dateUtc="2025-04-01T06:58:00Z">
              <w:r w:rsidR="00642CDC">
                <w:t xml:space="preserve"> na czerwono</w:t>
              </w:r>
            </w:ins>
            <w:r w:rsidRPr="00CD5AB3">
              <w:t xml:space="preserve"> i oznaczaniu</w:t>
            </w:r>
          </w:p>
          <w:p w14:paraId="7B25B691" w14:textId="77777777" w:rsidR="00AB568C" w:rsidRPr="00CD5AB3" w:rsidRDefault="00AB568C" w:rsidP="00AB568C">
            <w:pPr>
              <w:pStyle w:val="pqiTabBody"/>
            </w:pPr>
            <w:r w:rsidRPr="00CD5AB3">
              <w:t>1 = prawda</w:t>
            </w:r>
          </w:p>
          <w:p w14:paraId="20BDB886" w14:textId="77777777" w:rsidR="00AB568C" w:rsidRDefault="00AB568C" w:rsidP="00AB568C">
            <w:pPr>
              <w:pStyle w:val="pqiTabBody"/>
              <w:rPr>
                <w:ins w:id="309" w:author="Ptasiński Krystian" w:date="2025-05-21T14:01:00Z" w16du:dateUtc="2025-05-21T12:01:00Z"/>
              </w:rPr>
            </w:pPr>
            <w:r w:rsidRPr="00CD5AB3">
              <w:t>0 lub brak = fałsz</w:t>
            </w:r>
          </w:p>
          <w:p w14:paraId="70D9D3C8" w14:textId="2610912C" w:rsidR="004E582D" w:rsidRPr="00CD5AB3" w:rsidRDefault="004E582D" w:rsidP="00AB568C">
            <w:pPr>
              <w:pStyle w:val="pqiTabBody"/>
            </w:pPr>
            <w:ins w:id="310" w:author="Ptasiński Krystian" w:date="2025-05-21T14:01:00Z" w16du:dateUtc="2025-05-21T12:01:00Z">
              <w:r>
                <w:t>Pole nie może być uzupełnione jeśli pole 11n.2 zostało już uzupełnione</w:t>
              </w:r>
            </w:ins>
            <w:ins w:id="311" w:author="Ptasiński Krystian" w:date="2025-05-26T12:40:00Z" w16du:dateUtc="2025-05-26T10:40:00Z">
              <w:r w:rsidR="000B09E8">
                <w:t xml:space="preserve">. W przypadku, gdy wyrób akcyzowy, który jest olejem opałowym, nie podlega zabarwieniu </w:t>
              </w:r>
            </w:ins>
            <w:ins w:id="312" w:author="Ptasiński Krystian" w:date="2025-06-16T15:49:00Z" w16du:dateUtc="2025-06-16T13:49:00Z">
              <w:r w:rsidR="008E0602">
                <w:t xml:space="preserve">ani na czerwono ani na niebiesko należy uzupełnić TYLKO jedno z pól </w:t>
              </w:r>
            </w:ins>
            <w:ins w:id="313" w:author="Ptasiński Krystian" w:date="2025-05-26T12:40:00Z" w16du:dateUtc="2025-05-26T10:40:00Z">
              <w:r w:rsidR="000B09E8">
                <w:t>11n.1 lub 11n.2.</w:t>
              </w:r>
            </w:ins>
          </w:p>
        </w:tc>
        <w:tc>
          <w:tcPr>
            <w:tcW w:w="1609" w:type="dxa"/>
            <w:gridSpan w:val="3"/>
          </w:tcPr>
          <w:p w14:paraId="6F9E8A47" w14:textId="77777777" w:rsidR="00AB568C" w:rsidRPr="00CD5AB3" w:rsidRDefault="00AB568C" w:rsidP="00AB568C">
            <w:pPr>
              <w:pStyle w:val="pqiTabBody"/>
            </w:pPr>
            <w:r w:rsidRPr="00CD5AB3">
              <w:t>n1</w:t>
            </w:r>
          </w:p>
        </w:tc>
      </w:tr>
      <w:tr w:rsidR="00871407" w:rsidRPr="00CD5AB3" w14:paraId="314783E2" w14:textId="77777777">
        <w:trPr>
          <w:ins w:id="314" w:author="Wieszczyńska Katarzyna" w:date="2025-03-27T13:29:00Z"/>
        </w:trPr>
        <w:tc>
          <w:tcPr>
            <w:tcW w:w="931" w:type="dxa"/>
            <w:gridSpan w:val="3"/>
          </w:tcPr>
          <w:p w14:paraId="7EC93086" w14:textId="019125D9" w:rsidR="00871407" w:rsidRPr="00CD5AB3" w:rsidRDefault="00871407">
            <w:pPr>
              <w:pStyle w:val="pqiTabBody"/>
              <w:rPr>
                <w:ins w:id="315" w:author="Wieszczyńska Katarzyna" w:date="2025-03-27T13:29:00Z" w16du:dateUtc="2025-03-27T12:29:00Z"/>
                <w:i/>
              </w:rPr>
            </w:pPr>
            <w:ins w:id="316" w:author="Wieszczyńska Katarzyna" w:date="2025-03-27T13:29:00Z" w16du:dateUtc="2025-03-27T12:29:00Z">
              <w:r>
                <w:rPr>
                  <w:i/>
                </w:rPr>
                <w:t>n</w:t>
              </w:r>
            </w:ins>
            <w:ins w:id="317" w:author="Wieszczyńska Katarzyna" w:date="2025-04-15T14:05:00Z" w16du:dateUtc="2025-04-15T12:05:00Z">
              <w:r w:rsidR="00A44847">
                <w:rPr>
                  <w:i/>
                </w:rPr>
                <w:t>.</w:t>
              </w:r>
            </w:ins>
            <w:ins w:id="318" w:author="Wieszczyńska Katarzyna" w:date="2025-03-27T13:29:00Z" w16du:dateUtc="2025-03-27T12:29:00Z">
              <w:r>
                <w:rPr>
                  <w:i/>
                </w:rPr>
                <w:t>2</w:t>
              </w:r>
            </w:ins>
          </w:p>
        </w:tc>
        <w:tc>
          <w:tcPr>
            <w:tcW w:w="4563" w:type="dxa"/>
            <w:gridSpan w:val="2"/>
          </w:tcPr>
          <w:p w14:paraId="0757730E" w14:textId="01CCD41C" w:rsidR="00871407" w:rsidRPr="00CD5AB3" w:rsidRDefault="00871407">
            <w:pPr>
              <w:pStyle w:val="pqiTabBody"/>
              <w:rPr>
                <w:ins w:id="319" w:author="Wieszczyńska Katarzyna" w:date="2025-03-27T13:29:00Z" w16du:dateUtc="2025-03-27T12:29:00Z"/>
              </w:rPr>
            </w:pPr>
            <w:ins w:id="320" w:author="Wieszczyńska Katarzyna" w:date="2025-03-27T13:29:00Z" w16du:dateUtc="2025-03-27T12:29:00Z">
              <w:r w:rsidRPr="00CD5AB3">
                <w:t>Oleje opałowe niepodlegające barwieniu</w:t>
              </w:r>
              <w:r>
                <w:t xml:space="preserve"> na niebiesko</w:t>
              </w:r>
              <w:r w:rsidRPr="00CD5AB3">
                <w:t xml:space="preserve"> i oznaczeniu</w:t>
              </w:r>
            </w:ins>
          </w:p>
          <w:p w14:paraId="40E582A1" w14:textId="5D0C2FA1" w:rsidR="00871407" w:rsidRPr="00CD5AB3" w:rsidRDefault="00871407">
            <w:pPr>
              <w:pStyle w:val="pqiTabBody"/>
              <w:rPr>
                <w:ins w:id="321" w:author="Wieszczyńska Katarzyna" w:date="2025-03-27T13:29:00Z" w16du:dateUtc="2025-03-27T12:29:00Z"/>
              </w:rPr>
            </w:pPr>
            <w:ins w:id="322" w:author="Wieszczyńska Katarzyna" w:date="2025-03-27T13:29:00Z" w16du:dateUtc="2025-03-27T12:29:00Z">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ins>
          </w:p>
        </w:tc>
        <w:tc>
          <w:tcPr>
            <w:tcW w:w="761" w:type="dxa"/>
            <w:gridSpan w:val="3"/>
          </w:tcPr>
          <w:p w14:paraId="3FD12A36" w14:textId="77777777" w:rsidR="00871407" w:rsidRPr="00CD5AB3" w:rsidRDefault="00871407">
            <w:pPr>
              <w:pStyle w:val="pqiTabBody"/>
              <w:rPr>
                <w:ins w:id="323" w:author="Wieszczyńska Katarzyna" w:date="2025-03-27T13:29:00Z" w16du:dateUtc="2025-03-27T12:29:00Z"/>
              </w:rPr>
            </w:pPr>
            <w:ins w:id="324" w:author="Wieszczyńska Katarzyna" w:date="2025-03-27T13:29:00Z" w16du:dateUtc="2025-03-27T12:29:00Z">
              <w:r w:rsidRPr="00CD5AB3">
                <w:t>D</w:t>
              </w:r>
            </w:ins>
          </w:p>
        </w:tc>
        <w:tc>
          <w:tcPr>
            <w:tcW w:w="2690" w:type="dxa"/>
            <w:gridSpan w:val="2"/>
          </w:tcPr>
          <w:p w14:paraId="564D3DA5" w14:textId="0E2DB38B" w:rsidR="00871407" w:rsidRDefault="00871407">
            <w:pPr>
              <w:pStyle w:val="pqiTabBody"/>
              <w:rPr>
                <w:ins w:id="325" w:author="Wieszczyńska Katarzyna" w:date="2025-03-27T13:29:00Z" w16du:dateUtc="2025-03-27T12:29:00Z"/>
              </w:rPr>
            </w:pPr>
            <w:ins w:id="326" w:author="Wieszczyńska Katarzyna" w:date="2025-03-27T13:29:00Z" w16du:dateUtc="2025-03-27T12:29:00Z">
              <w:r w:rsidRPr="009079F8">
                <w:t xml:space="preserve">„R”, </w:t>
              </w:r>
              <w:r>
                <w:rPr>
                  <w:lang w:eastAsia="en-GB"/>
                </w:rPr>
                <w:t>k</w:t>
              </w:r>
              <w:r w:rsidRPr="009079F8">
                <w:t>od wyrobu akcyzowego</w:t>
              </w:r>
              <w:r>
                <w:t xml:space="preserve"> w polu 11b jest równy</w:t>
              </w:r>
            </w:ins>
            <w:ins w:id="327" w:author="Wieszczyńska Katarzyna" w:date="2025-03-27T13:30:00Z" w16du:dateUtc="2025-03-27T12:30:00Z">
              <w:r w:rsidR="009317E2">
                <w:t xml:space="preserve"> </w:t>
              </w:r>
            </w:ins>
            <w:ins w:id="328" w:author="Wieszczyńska Katarzyna" w:date="2025-04-01T09:02:00Z" w16du:dateUtc="2025-04-01T07:02:00Z">
              <w:r w:rsidR="00EA6BD3" w:rsidRPr="00EA6BD3">
                <w:t xml:space="preserve">E440 </w:t>
              </w:r>
              <w:del w:id="329" w:author="Ptasiński Krystian" w:date="2025-06-17T07:38:00Z" w16du:dateUtc="2025-06-17T05:38:00Z">
                <w:r w:rsidR="00EA6BD3" w:rsidRPr="00EA6BD3" w:rsidDel="007302C0">
                  <w:delText xml:space="preserve">z gęstością poniżej 890 kg/m3 </w:delText>
                </w:r>
              </w:del>
              <w:r w:rsidR="00EA6BD3" w:rsidRPr="00EA6BD3">
                <w:t>lub E470</w:t>
              </w:r>
            </w:ins>
            <w:ins w:id="330" w:author="Wieszczyńska Katarzyna" w:date="2025-03-27T13:29:00Z" w16du:dateUtc="2025-03-27T12:29:00Z">
              <w:r>
                <w:t>.</w:t>
              </w:r>
            </w:ins>
          </w:p>
          <w:p w14:paraId="6C42CF96" w14:textId="77777777" w:rsidR="00871407" w:rsidRPr="00CD5AB3" w:rsidRDefault="00871407">
            <w:pPr>
              <w:pStyle w:val="pqiTabBody"/>
              <w:rPr>
                <w:ins w:id="331" w:author="Wieszczyńska Katarzyna" w:date="2025-03-27T13:29:00Z" w16du:dateUtc="2025-03-27T12:29:00Z"/>
              </w:rPr>
            </w:pPr>
            <w:ins w:id="332" w:author="Wieszczyńska Katarzyna" w:date="2025-03-27T13:29:00Z" w16du:dateUtc="2025-03-27T12:29:00Z">
              <w:r>
                <w:lastRenderedPageBreak/>
                <w:t>W pozostałych przypadkach nie stosuje się.</w:t>
              </w:r>
            </w:ins>
          </w:p>
        </w:tc>
        <w:tc>
          <w:tcPr>
            <w:tcW w:w="3212" w:type="dxa"/>
          </w:tcPr>
          <w:p w14:paraId="5A2295DE" w14:textId="7B8E45D0" w:rsidR="00871407" w:rsidRPr="00CD5AB3" w:rsidRDefault="00871407">
            <w:pPr>
              <w:pStyle w:val="pqiTabBody"/>
              <w:rPr>
                <w:ins w:id="333" w:author="Wieszczyńska Katarzyna" w:date="2025-03-27T13:29:00Z" w16du:dateUtc="2025-03-27T12:29:00Z"/>
              </w:rPr>
            </w:pPr>
            <w:ins w:id="334" w:author="Wieszczyńska Katarzyna" w:date="2025-03-27T13:29:00Z" w16du:dateUtc="2025-03-27T12:29:00Z">
              <w:r w:rsidRPr="00CD5AB3">
                <w:lastRenderedPageBreak/>
                <w:t>Flaga ustawiana dla oleju opałowego niepodlegającemu barwieniu</w:t>
              </w:r>
            </w:ins>
            <w:ins w:id="335" w:author="Wieszczyńska Katarzyna" w:date="2025-04-01T08:58:00Z" w16du:dateUtc="2025-04-01T06:58:00Z">
              <w:r w:rsidR="00642CDC">
                <w:t xml:space="preserve"> na niebiesko</w:t>
              </w:r>
            </w:ins>
            <w:ins w:id="336" w:author="Wieszczyńska Katarzyna" w:date="2025-03-27T13:29:00Z" w16du:dateUtc="2025-03-27T12:29:00Z">
              <w:r w:rsidRPr="00CD5AB3">
                <w:t xml:space="preserve"> i oznaczaniu</w:t>
              </w:r>
            </w:ins>
          </w:p>
          <w:p w14:paraId="7BDC4088" w14:textId="77777777" w:rsidR="00871407" w:rsidRPr="00CD5AB3" w:rsidRDefault="00871407">
            <w:pPr>
              <w:pStyle w:val="pqiTabBody"/>
              <w:rPr>
                <w:ins w:id="337" w:author="Wieszczyńska Katarzyna" w:date="2025-03-27T13:29:00Z" w16du:dateUtc="2025-03-27T12:29:00Z"/>
              </w:rPr>
            </w:pPr>
            <w:ins w:id="338" w:author="Wieszczyńska Katarzyna" w:date="2025-03-27T13:29:00Z" w16du:dateUtc="2025-03-27T12:29:00Z">
              <w:r w:rsidRPr="00CD5AB3">
                <w:t>1 = prawda</w:t>
              </w:r>
            </w:ins>
          </w:p>
          <w:p w14:paraId="0873E7DB" w14:textId="77777777" w:rsidR="00871407" w:rsidRDefault="00871407">
            <w:pPr>
              <w:pStyle w:val="pqiTabBody"/>
              <w:rPr>
                <w:ins w:id="339" w:author="Ptasiński Krystian" w:date="2025-05-21T14:01:00Z" w16du:dateUtc="2025-05-21T12:01:00Z"/>
              </w:rPr>
            </w:pPr>
            <w:ins w:id="340" w:author="Wieszczyńska Katarzyna" w:date="2025-03-27T13:29:00Z" w16du:dateUtc="2025-03-27T12:29:00Z">
              <w:r w:rsidRPr="00CD5AB3">
                <w:lastRenderedPageBreak/>
                <w:t>0 lub brak = fałsz</w:t>
              </w:r>
            </w:ins>
          </w:p>
          <w:p w14:paraId="4BA4AE45" w14:textId="77DADDE6" w:rsidR="004E582D" w:rsidRPr="00CD5AB3" w:rsidRDefault="004E582D">
            <w:pPr>
              <w:pStyle w:val="pqiTabBody"/>
              <w:rPr>
                <w:ins w:id="341" w:author="Wieszczyńska Katarzyna" w:date="2025-03-27T13:29:00Z" w16du:dateUtc="2025-03-27T12:29:00Z"/>
              </w:rPr>
            </w:pPr>
            <w:ins w:id="342" w:author="Ptasiński Krystian" w:date="2025-05-21T14:01:00Z" w16du:dateUtc="2025-05-21T12:01:00Z">
              <w:r>
                <w:t>Pole nie może być uzupełnione jeśli pole 11n.1 zostało już uzupełnione</w:t>
              </w:r>
            </w:ins>
            <w:ins w:id="343" w:author="Ptasiński Krystian" w:date="2025-05-26T12:40:00Z" w16du:dateUtc="2025-05-26T10:40:00Z">
              <w:r w:rsidR="000B09E8">
                <w:t xml:space="preserve">. W przypadku, gdy wyrób akcyzowy, który jest olejem opałowym, nie podlega zabarwieniu </w:t>
              </w:r>
            </w:ins>
            <w:ins w:id="344" w:author="Ptasiński Krystian" w:date="2025-06-16T15:49:00Z" w16du:dateUtc="2025-06-16T13:49:00Z">
              <w:r w:rsidR="008E0602">
                <w:t xml:space="preserve">ani na czerwono ani na niebiesko należy uzupełnić TYLKO jedno z pól </w:t>
              </w:r>
            </w:ins>
            <w:ins w:id="345" w:author="Ptasiński Krystian" w:date="2025-05-26T12:40:00Z" w16du:dateUtc="2025-05-26T10:40:00Z">
              <w:r w:rsidR="000B09E8">
                <w:t>11n.1 lub 11n.2.</w:t>
              </w:r>
            </w:ins>
          </w:p>
        </w:tc>
        <w:tc>
          <w:tcPr>
            <w:tcW w:w="1609" w:type="dxa"/>
            <w:gridSpan w:val="3"/>
          </w:tcPr>
          <w:p w14:paraId="07BE797E" w14:textId="77777777" w:rsidR="00871407" w:rsidRPr="00CD5AB3" w:rsidRDefault="00871407">
            <w:pPr>
              <w:pStyle w:val="pqiTabBody"/>
              <w:rPr>
                <w:ins w:id="346" w:author="Wieszczyńska Katarzyna" w:date="2025-03-27T13:29:00Z" w16du:dateUtc="2025-03-27T12:29:00Z"/>
              </w:rPr>
            </w:pPr>
            <w:ins w:id="347" w:author="Wieszczyńska Katarzyna" w:date="2025-03-27T13:29:00Z" w16du:dateUtc="2025-03-27T12:29:00Z">
              <w:r w:rsidRPr="00CD5AB3">
                <w:lastRenderedPageBreak/>
                <w:t>n1</w:t>
              </w:r>
            </w:ins>
          </w:p>
        </w:tc>
      </w:tr>
      <w:tr w:rsidR="00492B4F" w:rsidRPr="00CD5AB3" w14:paraId="20FF65EA" w14:textId="77777777">
        <w:trPr>
          <w:ins w:id="348" w:author="Wieszczyńska Katarzyna" w:date="2025-04-15T14:02:00Z"/>
        </w:trPr>
        <w:tc>
          <w:tcPr>
            <w:tcW w:w="931" w:type="dxa"/>
            <w:gridSpan w:val="3"/>
          </w:tcPr>
          <w:p w14:paraId="7E6001C1" w14:textId="59F5F6AE" w:rsidR="00492B4F" w:rsidRPr="00CD5AB3" w:rsidRDefault="00492B4F">
            <w:pPr>
              <w:pStyle w:val="pqiTabBody"/>
              <w:rPr>
                <w:ins w:id="349" w:author="Wieszczyńska Katarzyna" w:date="2025-04-15T14:02:00Z" w16du:dateUtc="2025-04-15T12:02:00Z"/>
                <w:i/>
              </w:rPr>
            </w:pPr>
            <w:ins w:id="350" w:author="Wieszczyńska Katarzyna" w:date="2025-04-15T14:02:00Z" w16du:dateUtc="2025-04-15T12:02:00Z">
              <w:r w:rsidRPr="00CD5AB3">
                <w:rPr>
                  <w:i/>
                </w:rPr>
                <w:t>o</w:t>
              </w:r>
            </w:ins>
            <w:ins w:id="351" w:author="Wieszczyńska Katarzyna" w:date="2025-04-15T14:03:00Z" w16du:dateUtc="2025-04-15T12:03:00Z">
              <w:r>
                <w:rPr>
                  <w:i/>
                </w:rPr>
                <w:t>.1</w:t>
              </w:r>
            </w:ins>
          </w:p>
        </w:tc>
        <w:tc>
          <w:tcPr>
            <w:tcW w:w="4563" w:type="dxa"/>
            <w:gridSpan w:val="2"/>
          </w:tcPr>
          <w:p w14:paraId="443041AC" w14:textId="77777777" w:rsidR="00492B4F" w:rsidRPr="00CD5AB3" w:rsidRDefault="00492B4F">
            <w:pPr>
              <w:pStyle w:val="pqiTabBody"/>
              <w:rPr>
                <w:ins w:id="352" w:author="Wieszczyńska Katarzyna" w:date="2025-04-15T14:02:00Z" w16du:dateUtc="2025-04-15T12:02:00Z"/>
              </w:rPr>
            </w:pPr>
            <w:ins w:id="353" w:author="Wieszczyńska Katarzyna" w:date="2025-04-15T14:02:00Z" w16du:dateUtc="2025-04-15T12:02:00Z">
              <w:r w:rsidRPr="00CD5AB3">
                <w:t>Ilość wyrobu w dodatkowej jednostce miary</w:t>
              </w:r>
            </w:ins>
          </w:p>
          <w:p w14:paraId="0A54475E" w14:textId="77777777" w:rsidR="00492B4F" w:rsidRPr="00CD5AB3" w:rsidRDefault="00492B4F">
            <w:pPr>
              <w:pStyle w:val="pqiTabBody"/>
              <w:rPr>
                <w:ins w:id="354" w:author="Wieszczyńska Katarzyna" w:date="2025-04-15T14:02:00Z" w16du:dateUtc="2025-04-15T12:02:00Z"/>
              </w:rPr>
            </w:pPr>
            <w:ins w:id="355" w:author="Wieszczyńska Katarzyna" w:date="2025-04-15T14:02:00Z" w16du:dateUtc="2025-04-15T12:02:00Z">
              <w:r w:rsidRPr="00CD5AB3">
                <w:rPr>
                  <w:rFonts w:ascii="Courier New" w:hAnsi="Courier New" w:cs="Courier New"/>
                  <w:noProof/>
                  <w:color w:val="0000FF"/>
                </w:rPr>
                <w:t>AdditionalQuantity</w:t>
              </w:r>
            </w:ins>
          </w:p>
        </w:tc>
        <w:tc>
          <w:tcPr>
            <w:tcW w:w="761" w:type="dxa"/>
            <w:gridSpan w:val="3"/>
          </w:tcPr>
          <w:p w14:paraId="5E42997E" w14:textId="77777777" w:rsidR="00492B4F" w:rsidRPr="00CD5AB3" w:rsidRDefault="00492B4F">
            <w:pPr>
              <w:pStyle w:val="pqiTabBody"/>
              <w:rPr>
                <w:ins w:id="356" w:author="Wieszczyńska Katarzyna" w:date="2025-04-15T14:02:00Z" w16du:dateUtc="2025-04-15T12:02:00Z"/>
              </w:rPr>
            </w:pPr>
            <w:ins w:id="357" w:author="Wieszczyńska Katarzyna" w:date="2025-04-15T14:02:00Z" w16du:dateUtc="2025-04-15T12:02:00Z">
              <w:r w:rsidRPr="00CD5AB3">
                <w:t>D</w:t>
              </w:r>
            </w:ins>
          </w:p>
        </w:tc>
        <w:tc>
          <w:tcPr>
            <w:tcW w:w="2690" w:type="dxa"/>
            <w:gridSpan w:val="2"/>
          </w:tcPr>
          <w:p w14:paraId="3C076764" w14:textId="77777777" w:rsidR="00492B4F" w:rsidRDefault="00492B4F">
            <w:pPr>
              <w:pStyle w:val="pqiTabBody"/>
              <w:rPr>
                <w:ins w:id="358" w:author="Wieszczyńska Katarzyna" w:date="2025-04-15T14:02:00Z" w16du:dateUtc="2025-04-15T12:02:00Z"/>
              </w:rPr>
            </w:pPr>
            <w:ins w:id="359" w:author="Wieszczyńska Katarzyna" w:date="2025-04-15T14:02:00Z" w16du:dateUtc="2025-04-15T12:02:00Z">
              <w:r w:rsidRPr="009079F8">
                <w:t xml:space="preserve">„R”, jeżeli </w:t>
              </w:r>
              <w:r>
                <w:rPr>
                  <w:lang w:eastAsia="en-GB"/>
                </w:rPr>
                <w:t>k</w:t>
              </w:r>
              <w:r w:rsidRPr="009079F8">
                <w:t>od wyrobu akcyzowego</w:t>
              </w:r>
              <w:r>
                <w:t xml:space="preserve"> w polu 11b jest równy:</w:t>
              </w:r>
            </w:ins>
          </w:p>
          <w:p w14:paraId="03164165" w14:textId="77777777" w:rsidR="00492B4F" w:rsidRDefault="00492B4F">
            <w:pPr>
              <w:pStyle w:val="pqiTabBody"/>
              <w:rPr>
                <w:ins w:id="360" w:author="Wieszczyńska Katarzyna" w:date="2025-04-15T14:02:00Z" w16du:dateUtc="2025-04-15T12:02:00Z"/>
              </w:rPr>
            </w:pPr>
            <w:ins w:id="361" w:author="Wieszczyńska Katarzyna" w:date="2025-04-15T14:02:00Z" w16du:dateUtc="2025-04-15T12:02:00Z">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07D77FE9" w14:textId="3659D783" w:rsidR="00492B4F" w:rsidRDefault="00492B4F">
            <w:pPr>
              <w:pStyle w:val="pqiTabBody"/>
              <w:rPr>
                <w:ins w:id="362" w:author="Wieszczyńska Katarzyna" w:date="2025-04-15T14:02:00Z" w16du:dateUtc="2025-04-15T12:02:00Z"/>
              </w:rPr>
            </w:pPr>
            <w:ins w:id="363" w:author="Wieszczyńska Katarzyna" w:date="2025-04-15T14:02:00Z" w16du:dateUtc="2025-04-15T12:02:00Z">
              <w:r>
                <w:t xml:space="preserve">- </w:t>
              </w:r>
              <w:del w:id="364" w:author="Ptasiński Krystian" w:date="2025-06-16T16:34:00Z" w16du:dateUtc="2025-06-16T14:34:00Z">
                <w:r w:rsidDel="00120A3C">
                  <w:delText>„E440”,</w:delText>
                </w:r>
              </w:del>
              <w:r>
                <w:t xml:space="preserve"> „</w:t>
              </w:r>
              <w:r w:rsidRPr="00B6309E">
                <w:t>E470</w:t>
              </w:r>
              <w:r>
                <w:t>”</w:t>
              </w:r>
              <w:r w:rsidRPr="00B6309E">
                <w:t xml:space="preserve"> </w:t>
              </w:r>
              <w:r>
                <w:t>i oleje opałowe nie podlegają barwieniu i oznaczeniu (w polu 11n wybrano wartość „0”) – wartość w litrach w temp. 15</w:t>
              </w:r>
              <w:r w:rsidRPr="009079F8">
                <w:t>°C</w:t>
              </w:r>
              <w:r>
                <w:t>,</w:t>
              </w:r>
            </w:ins>
          </w:p>
          <w:p w14:paraId="7152B44F" w14:textId="77777777" w:rsidR="00492B4F" w:rsidRDefault="00492B4F">
            <w:pPr>
              <w:pStyle w:val="pqiTabBody"/>
              <w:rPr>
                <w:ins w:id="365" w:author="Wieszczyńska Katarzyna" w:date="2025-04-15T14:02:00Z" w16du:dateUtc="2025-04-15T12:02:00Z"/>
              </w:rPr>
            </w:pPr>
            <w:ins w:id="366" w:author="Wieszczyńska Katarzyna" w:date="2025-04-15T14:02:00Z" w16du:dateUtc="2025-04-15T12:02:00Z">
              <w:r>
                <w:lastRenderedPageBreak/>
                <w:t>- „</w:t>
              </w:r>
              <w:r w:rsidRPr="00B6309E">
                <w:t>E4</w:t>
              </w:r>
              <w:r>
                <w:t>9</w:t>
              </w:r>
              <w:r w:rsidRPr="00B6309E">
                <w:t>0</w:t>
              </w:r>
              <w:r>
                <w:t>”</w:t>
              </w:r>
              <w:r w:rsidRPr="00B6309E">
                <w:t xml:space="preserve"> </w:t>
              </w:r>
              <w:r>
                <w:t>i oleje opałowe podlegają barwieniu i oznaczeniu (w polu 11n wybrano wartość „1”) – wartość w kilogramach,</w:t>
              </w:r>
            </w:ins>
          </w:p>
          <w:p w14:paraId="0CDC210C" w14:textId="77777777" w:rsidR="00492B4F" w:rsidRDefault="00492B4F">
            <w:pPr>
              <w:pStyle w:val="pqiTabBody"/>
              <w:rPr>
                <w:ins w:id="367" w:author="Wieszczyńska Katarzyna" w:date="2025-04-15T14:02:00Z" w16du:dateUtc="2025-04-15T12:02:00Z"/>
              </w:rPr>
            </w:pPr>
            <w:ins w:id="368" w:author="Wieszczyńska Katarzyna" w:date="2025-04-15T14:02:00Z" w16du:dateUtc="2025-04-15T12:02:00Z">
              <w:r>
                <w:t>- „E600” i w polu 11q wybrano, że paliwo jest w postaci gazowej – wartość w gigadżulach ,</w:t>
              </w:r>
            </w:ins>
          </w:p>
          <w:p w14:paraId="73EC7258" w14:textId="77777777" w:rsidR="00492B4F" w:rsidRDefault="00492B4F">
            <w:pPr>
              <w:pStyle w:val="pqiTabBody"/>
              <w:rPr>
                <w:ins w:id="369" w:author="Wieszczyńska Katarzyna" w:date="2025-04-15T14:02:00Z" w16du:dateUtc="2025-04-15T12:02:00Z"/>
              </w:rPr>
            </w:pPr>
            <w:ins w:id="370" w:author="Wieszczyńska Katarzyna" w:date="2025-04-15T14:02:00Z" w16du:dateUtc="2025-04-15T12:02:00Z">
              <w:r>
                <w:t>- „E600” i w polu 11q wybrano, że paliwo jest w postaci ciekłej – wartość w litrach w temp. 15</w:t>
              </w:r>
              <w:r w:rsidRPr="009079F8">
                <w:t>°C</w:t>
              </w:r>
              <w:r>
                <w:t>,</w:t>
              </w:r>
            </w:ins>
          </w:p>
          <w:p w14:paraId="50EB8185" w14:textId="77777777" w:rsidR="00492B4F" w:rsidRDefault="00492B4F">
            <w:pPr>
              <w:pStyle w:val="pqiTabBody"/>
              <w:rPr>
                <w:ins w:id="371" w:author="Wieszczyńska Katarzyna" w:date="2025-04-15T14:02:00Z" w16du:dateUtc="2025-04-15T12:02:00Z"/>
              </w:rPr>
            </w:pPr>
            <w:ins w:id="372" w:author="Wieszczyńska Katarzyna" w:date="2025-04-15T14:02:00Z" w16du:dateUtc="2025-04-15T12:02:00Z">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75D4A65A" w14:textId="77777777" w:rsidR="00492B4F" w:rsidRDefault="00492B4F">
            <w:pPr>
              <w:pStyle w:val="pqiTabBody"/>
              <w:rPr>
                <w:ins w:id="373" w:author="Wieszczyńska Katarzyna" w:date="2025-04-15T14:02:00Z" w16du:dateUtc="2025-04-15T12:02:00Z"/>
              </w:rPr>
            </w:pPr>
            <w:ins w:id="374" w:author="Wieszczyńska Katarzyna" w:date="2025-04-15T14:02:00Z" w16du:dateUtc="2025-04-15T12:02:00Z">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79FEBF21" w14:textId="77777777" w:rsidR="00492B4F" w:rsidRPr="00CD5AB3" w:rsidRDefault="00492B4F">
            <w:pPr>
              <w:pStyle w:val="pqiTabBody"/>
              <w:rPr>
                <w:ins w:id="375" w:author="Wieszczyńska Katarzyna" w:date="2025-04-15T14:02:00Z" w16du:dateUtc="2025-04-15T12:02:00Z"/>
              </w:rPr>
            </w:pPr>
            <w:ins w:id="376" w:author="Wieszczyńska Katarzyna" w:date="2025-04-15T14:02:00Z" w16du:dateUtc="2025-04-15T12:02:00Z">
              <w:r>
                <w:t>W pozostałych przypadkach nie stosuje się.</w:t>
              </w:r>
            </w:ins>
          </w:p>
        </w:tc>
        <w:tc>
          <w:tcPr>
            <w:tcW w:w="3212" w:type="dxa"/>
          </w:tcPr>
          <w:p w14:paraId="3CF75FAE" w14:textId="77777777" w:rsidR="00492B4F" w:rsidRPr="00CD5AB3" w:rsidRDefault="00492B4F">
            <w:pPr>
              <w:pStyle w:val="pqiTabBody"/>
              <w:rPr>
                <w:ins w:id="377" w:author="Wieszczyńska Katarzyna" w:date="2025-04-15T14:02:00Z" w16du:dateUtc="2025-04-15T12:02:00Z"/>
              </w:rPr>
            </w:pPr>
          </w:p>
        </w:tc>
        <w:tc>
          <w:tcPr>
            <w:tcW w:w="1609" w:type="dxa"/>
            <w:gridSpan w:val="3"/>
          </w:tcPr>
          <w:p w14:paraId="791E7870" w14:textId="77777777" w:rsidR="00492B4F" w:rsidRPr="00CD5AB3" w:rsidRDefault="00492B4F">
            <w:pPr>
              <w:pStyle w:val="pqiTabBody"/>
              <w:rPr>
                <w:ins w:id="378" w:author="Wieszczyńska Katarzyna" w:date="2025-04-15T14:02:00Z" w16du:dateUtc="2025-04-15T12:02:00Z"/>
              </w:rPr>
            </w:pPr>
            <w:ins w:id="379" w:author="Wieszczyńska Katarzyna" w:date="2025-04-15T14:02:00Z" w16du:dateUtc="2025-04-15T12:02:00Z">
              <w:r w:rsidRPr="00CD5AB3">
                <w:t>n..15,3</w:t>
              </w:r>
            </w:ins>
          </w:p>
        </w:tc>
      </w:tr>
      <w:tr w:rsidR="00492B4F" w:rsidRPr="00CD5AB3" w14:paraId="29178CFA" w14:textId="77777777" w:rsidTr="00755640">
        <w:tc>
          <w:tcPr>
            <w:tcW w:w="931" w:type="dxa"/>
            <w:gridSpan w:val="3"/>
          </w:tcPr>
          <w:p w14:paraId="17553C0C" w14:textId="1C2EA2EC" w:rsidR="00492B4F" w:rsidRPr="00CD5AB3" w:rsidRDefault="00492B4F" w:rsidP="00492B4F">
            <w:pPr>
              <w:pStyle w:val="pqiTabBody"/>
              <w:rPr>
                <w:i/>
              </w:rPr>
            </w:pPr>
            <w:r w:rsidRPr="00CD5AB3">
              <w:rPr>
                <w:i/>
              </w:rPr>
              <w:lastRenderedPageBreak/>
              <w:t>o</w:t>
            </w:r>
            <w:ins w:id="380" w:author="Wieszczyńska Katarzyna" w:date="2025-04-15T14:03:00Z" w16du:dateUtc="2025-04-15T12:03:00Z">
              <w:r>
                <w:rPr>
                  <w:i/>
                </w:rPr>
                <w:t>.2</w:t>
              </w:r>
            </w:ins>
          </w:p>
        </w:tc>
        <w:tc>
          <w:tcPr>
            <w:tcW w:w="4563" w:type="dxa"/>
            <w:gridSpan w:val="2"/>
          </w:tcPr>
          <w:p w14:paraId="58741817" w14:textId="77777777" w:rsidR="00492B4F" w:rsidRPr="004A2C72" w:rsidRDefault="00492B4F" w:rsidP="00492B4F">
            <w:pPr>
              <w:pStyle w:val="pqiTabBody"/>
              <w:rPr>
                <w:ins w:id="381" w:author="Wieszczyńska Katarzyna" w:date="2025-04-15T14:03:00Z" w16du:dateUtc="2025-04-15T12:03:00Z"/>
              </w:rPr>
            </w:pPr>
            <w:ins w:id="382" w:author="Wieszczyńska Katarzyna" w:date="2025-04-15T14:03:00Z" w16du:dateUtc="2025-04-15T12:03:00Z">
              <w:r w:rsidRPr="004A2C72">
                <w:t>Ilość urządzeń jednorazowych</w:t>
              </w:r>
            </w:ins>
          </w:p>
          <w:p w14:paraId="3BED4A43" w14:textId="78CCFD00" w:rsidR="00492B4F" w:rsidRPr="00CD5AB3" w:rsidDel="005945A6" w:rsidRDefault="00492B4F" w:rsidP="00492B4F">
            <w:pPr>
              <w:pStyle w:val="pqiTabBody"/>
              <w:rPr>
                <w:del w:id="383" w:author="Wieszczyńska Katarzyna" w:date="2025-04-15T14:03:00Z" w16du:dateUtc="2025-04-15T12:03:00Z"/>
              </w:rPr>
            </w:pPr>
            <w:ins w:id="384" w:author="Wieszczyńska Katarzyna" w:date="2025-04-15T14:03:00Z" w16du:dateUtc="2025-04-15T12:03:00Z">
              <w:r w:rsidRPr="004A2C72">
                <w:rPr>
                  <w:rFonts w:ascii="Courier New" w:hAnsi="Courier New" w:cs="Courier New"/>
                  <w:noProof/>
                  <w:color w:val="0000FF"/>
                </w:rPr>
                <w:t>QuantityOfDisposableDevices</w:t>
              </w:r>
            </w:ins>
            <w:del w:id="385" w:author="Wieszczyńska Katarzyna" w:date="2025-04-15T14:03:00Z" w16du:dateUtc="2025-04-15T12:03:00Z">
              <w:r w:rsidRPr="00CD5AB3" w:rsidDel="005945A6">
                <w:delText>Ilość wyrobu w dodatkowej jednostce miary</w:delText>
              </w:r>
            </w:del>
          </w:p>
          <w:p w14:paraId="1946C522" w14:textId="23ED0F63" w:rsidR="00492B4F" w:rsidRPr="00CD5AB3" w:rsidRDefault="00492B4F" w:rsidP="00492B4F">
            <w:pPr>
              <w:pStyle w:val="pqiTabBody"/>
            </w:pPr>
            <w:del w:id="386" w:author="Wieszczyńska Katarzyna" w:date="2025-04-15T14:03:00Z" w16du:dateUtc="2025-04-15T12:03:00Z">
              <w:r w:rsidRPr="00CD5AB3" w:rsidDel="005945A6">
                <w:rPr>
                  <w:rFonts w:ascii="Courier New" w:hAnsi="Courier New" w:cs="Courier New"/>
                  <w:noProof/>
                  <w:color w:val="0000FF"/>
                </w:rPr>
                <w:delText>AdditionalQuantity</w:delText>
              </w:r>
            </w:del>
          </w:p>
        </w:tc>
        <w:tc>
          <w:tcPr>
            <w:tcW w:w="761" w:type="dxa"/>
            <w:gridSpan w:val="3"/>
          </w:tcPr>
          <w:p w14:paraId="4B056631" w14:textId="4BCC0CC7" w:rsidR="00492B4F" w:rsidRPr="00CD5AB3" w:rsidRDefault="00492B4F" w:rsidP="00492B4F">
            <w:pPr>
              <w:pStyle w:val="pqiTabBody"/>
            </w:pPr>
            <w:ins w:id="387" w:author="Wieszczyńska Katarzyna" w:date="2025-04-15T14:03:00Z" w16du:dateUtc="2025-04-15T12:03:00Z">
              <w:r w:rsidRPr="00CD5AB3">
                <w:t>D</w:t>
              </w:r>
            </w:ins>
            <w:del w:id="388" w:author="Wieszczyńska Katarzyna" w:date="2025-04-15T14:03:00Z" w16du:dateUtc="2025-04-15T12:03:00Z">
              <w:r w:rsidRPr="00CD5AB3" w:rsidDel="005945A6">
                <w:delText>D</w:delText>
              </w:r>
            </w:del>
          </w:p>
        </w:tc>
        <w:tc>
          <w:tcPr>
            <w:tcW w:w="2690" w:type="dxa"/>
            <w:gridSpan w:val="2"/>
          </w:tcPr>
          <w:p w14:paraId="20B770FD" w14:textId="77777777" w:rsidR="00492B4F" w:rsidRDefault="00492B4F" w:rsidP="00492B4F">
            <w:pPr>
              <w:pStyle w:val="pqiTabBody"/>
              <w:rPr>
                <w:ins w:id="389" w:author="Wieszczyńska Katarzyna" w:date="2025-04-15T14:03:00Z" w16du:dateUtc="2025-04-15T12:03:00Z"/>
              </w:rPr>
            </w:pPr>
            <w:ins w:id="390" w:author="Wieszczyńska Katarzyna" w:date="2025-04-15T14:03:00Z" w16du:dateUtc="2025-04-15T12:03:00Z">
              <w:r w:rsidRPr="009079F8">
                <w:t xml:space="preserve">„R”, jeżeli </w:t>
              </w:r>
              <w:r>
                <w:rPr>
                  <w:lang w:eastAsia="en-GB"/>
                </w:rPr>
                <w:t>k</w:t>
              </w:r>
              <w:r w:rsidRPr="009079F8">
                <w:t>od wyrobu akcyzowego</w:t>
              </w:r>
              <w:r>
                <w:t xml:space="preserve"> w polu 12b jest równy:</w:t>
              </w:r>
            </w:ins>
          </w:p>
          <w:p w14:paraId="38764D16" w14:textId="77777777" w:rsidR="00492B4F" w:rsidRDefault="00492B4F" w:rsidP="00492B4F">
            <w:pPr>
              <w:pStyle w:val="pqiTabBody"/>
              <w:rPr>
                <w:ins w:id="391" w:author="Wieszczyńska Katarzyna" w:date="2025-04-15T14:03:00Z" w16du:dateUtc="2025-04-15T12:03:00Z"/>
              </w:rPr>
            </w:pPr>
            <w:ins w:id="392" w:author="Wieszczyńska Katarzyna" w:date="2025-04-15T14:03:00Z" w16du:dateUtc="2025-04-15T12:03:00Z">
              <w:r>
                <w:t xml:space="preserve">- T002. </w:t>
              </w:r>
            </w:ins>
          </w:p>
          <w:p w14:paraId="39CAD36D" w14:textId="2D782128" w:rsidR="00492B4F" w:rsidDel="005945A6" w:rsidRDefault="00492B4F" w:rsidP="00492B4F">
            <w:pPr>
              <w:pStyle w:val="pqiTabBody"/>
              <w:rPr>
                <w:del w:id="393" w:author="Wieszczyńska Katarzyna" w:date="2025-04-15T14:03:00Z" w16du:dateUtc="2025-04-15T12:03:00Z"/>
              </w:rPr>
            </w:pPr>
            <w:ins w:id="394" w:author="Wieszczyńska Katarzyna" w:date="2025-04-15T14:03:00Z" w16du:dateUtc="2025-04-15T12:03:00Z">
              <w:r>
                <w:t>W pozostałych przypadkach nie stosuje się.</w:t>
              </w:r>
            </w:ins>
            <w:del w:id="395" w:author="Wieszczyńska Katarzyna" w:date="2025-04-15T14:03:00Z" w16du:dateUtc="2025-04-15T12:03:00Z">
              <w:r w:rsidRPr="009079F8" w:rsidDel="005945A6">
                <w:delText xml:space="preserve">„R”, jeżeli </w:delText>
              </w:r>
              <w:r w:rsidDel="005945A6">
                <w:rPr>
                  <w:lang w:eastAsia="en-GB"/>
                </w:rPr>
                <w:delText>k</w:delText>
              </w:r>
              <w:r w:rsidRPr="009079F8" w:rsidDel="005945A6">
                <w:delText>od wyrobu akcyzowego</w:delText>
              </w:r>
              <w:r w:rsidDel="005945A6">
                <w:delText xml:space="preserve"> w polu 11b jest równy:</w:delText>
              </w:r>
            </w:del>
          </w:p>
          <w:p w14:paraId="351DDFE1" w14:textId="6DAEABC1" w:rsidR="00492B4F" w:rsidDel="005945A6" w:rsidRDefault="00492B4F" w:rsidP="00492B4F">
            <w:pPr>
              <w:pStyle w:val="pqiTabBody"/>
              <w:rPr>
                <w:del w:id="396" w:author="Wieszczyńska Katarzyna" w:date="2025-04-15T14:03:00Z" w16du:dateUtc="2025-04-15T12:03:00Z"/>
              </w:rPr>
            </w:pPr>
            <w:del w:id="397" w:author="Wieszczyńska Katarzyna" w:date="2025-04-15T14:03:00Z" w16du:dateUtc="2025-04-15T12:03:00Z">
              <w:r w:rsidDel="005945A6">
                <w:delText>- „</w:delText>
              </w:r>
              <w:r w:rsidRPr="00994DA5" w:rsidDel="005945A6">
                <w:delText>E200”, „E300”, „E800”, „E910” lub „E920”</w:delText>
              </w:r>
              <w:r w:rsidDel="005945A6">
                <w:delText xml:space="preserve"> i </w:delText>
              </w:r>
              <w:r w:rsidRPr="00B6309E" w:rsidDel="005945A6">
                <w:delText xml:space="preserve">gęstość </w:delText>
              </w:r>
              <w:r w:rsidDel="005945A6">
                <w:delText>w polu 11i</w:delText>
              </w:r>
              <w:r w:rsidRPr="00B6309E" w:rsidDel="005945A6">
                <w:delText xml:space="preserve"> jest </w:delText>
              </w:r>
              <w:r w:rsidDel="005945A6">
                <w:delText>większa lub równa</w:delText>
              </w:r>
              <w:r w:rsidRPr="00B6309E" w:rsidDel="005945A6">
                <w:delText xml:space="preserve"> 890</w:delText>
              </w:r>
              <w:r w:rsidDel="005945A6">
                <w:delText xml:space="preserve"> kg/m</w:delText>
              </w:r>
              <w:r w:rsidDel="005945A6">
                <w:rPr>
                  <w:vertAlign w:val="superscript"/>
                </w:rPr>
                <w:delText>3</w:delText>
              </w:r>
              <w:r w:rsidDel="005945A6">
                <w:delText>, a w polu 11q nie wybrano rodzaju paliwa – wartość w kilogramach,</w:delText>
              </w:r>
            </w:del>
          </w:p>
          <w:p w14:paraId="56228810" w14:textId="19C05592" w:rsidR="00492B4F" w:rsidDel="005945A6" w:rsidRDefault="00492B4F" w:rsidP="00492B4F">
            <w:pPr>
              <w:pStyle w:val="pqiTabBody"/>
              <w:rPr>
                <w:del w:id="398" w:author="Wieszczyńska Katarzyna" w:date="2025-04-15T14:03:00Z" w16du:dateUtc="2025-04-15T12:03:00Z"/>
              </w:rPr>
            </w:pPr>
            <w:del w:id="399" w:author="Wieszczyńska Katarzyna" w:date="2025-04-15T14:03:00Z" w16du:dateUtc="2025-04-15T12:03:00Z">
              <w:r w:rsidDel="005945A6">
                <w:delText>- „</w:delText>
              </w:r>
              <w:r w:rsidRPr="00B6309E" w:rsidDel="005945A6">
                <w:delText>E470</w:delText>
              </w:r>
              <w:r w:rsidDel="005945A6">
                <w:delText>”</w:delText>
              </w:r>
              <w:r w:rsidRPr="00B6309E" w:rsidDel="005945A6">
                <w:delText xml:space="preserve"> </w:delText>
              </w:r>
              <w:r w:rsidDel="005945A6">
                <w:delText>i oleje opałowe nie podlegają barwieniu i oznaczeniu (w polu 11n wybrano wartość „0”) – wartość w litrach w temp. 15</w:delText>
              </w:r>
              <w:r w:rsidRPr="009079F8" w:rsidDel="005945A6">
                <w:delText>°C</w:delText>
              </w:r>
              <w:r w:rsidDel="005945A6">
                <w:delText>,</w:delText>
              </w:r>
            </w:del>
          </w:p>
          <w:p w14:paraId="05CAB90A" w14:textId="1BFEC5DA" w:rsidR="00492B4F" w:rsidDel="005945A6" w:rsidRDefault="00492B4F" w:rsidP="00492B4F">
            <w:pPr>
              <w:pStyle w:val="pqiTabBody"/>
              <w:rPr>
                <w:del w:id="400" w:author="Wieszczyńska Katarzyna" w:date="2025-04-15T14:03:00Z" w16du:dateUtc="2025-04-15T12:03:00Z"/>
              </w:rPr>
            </w:pPr>
            <w:del w:id="401" w:author="Wieszczyńska Katarzyna" w:date="2025-04-15T14:03:00Z" w16du:dateUtc="2025-04-15T12:03:00Z">
              <w:r w:rsidDel="005945A6">
                <w:delText>- „</w:delText>
              </w:r>
              <w:r w:rsidRPr="00B6309E" w:rsidDel="005945A6">
                <w:delText>E4</w:delText>
              </w:r>
              <w:r w:rsidDel="005945A6">
                <w:delText>9</w:delText>
              </w:r>
              <w:r w:rsidRPr="00B6309E" w:rsidDel="005945A6">
                <w:delText>0</w:delText>
              </w:r>
              <w:r w:rsidDel="005945A6">
                <w:delText>”</w:delText>
              </w:r>
              <w:r w:rsidRPr="00B6309E" w:rsidDel="005945A6">
                <w:delText xml:space="preserve"> </w:delText>
              </w:r>
              <w:r w:rsidDel="005945A6">
                <w:delText xml:space="preserve">i oleje opałowe podlegają barwieniu i oznaczeniu (w polu 11n </w:delText>
              </w:r>
              <w:r w:rsidDel="005945A6">
                <w:lastRenderedPageBreak/>
                <w:delText>wybrano wartość „1”) – wartość w kilogramach,</w:delText>
              </w:r>
            </w:del>
          </w:p>
          <w:p w14:paraId="4D296556" w14:textId="461A939E" w:rsidR="00492B4F" w:rsidDel="005945A6" w:rsidRDefault="00492B4F" w:rsidP="00492B4F">
            <w:pPr>
              <w:pStyle w:val="pqiTabBody"/>
              <w:rPr>
                <w:del w:id="402" w:author="Wieszczyńska Katarzyna" w:date="2025-04-15T14:03:00Z" w16du:dateUtc="2025-04-15T12:03:00Z"/>
              </w:rPr>
            </w:pPr>
            <w:del w:id="403" w:author="Wieszczyńska Katarzyna" w:date="2025-04-15T14:03:00Z" w16du:dateUtc="2025-04-15T12:03:00Z">
              <w:r w:rsidDel="005945A6">
                <w:delText>- „E600” i w polu 11q wybrano, że paliwo jest w postaci gazowej – wartość w gigadżulach ,</w:delText>
              </w:r>
            </w:del>
          </w:p>
          <w:p w14:paraId="482170A1" w14:textId="6A6FB835" w:rsidR="00492B4F" w:rsidDel="005945A6" w:rsidRDefault="00492B4F" w:rsidP="00492B4F">
            <w:pPr>
              <w:pStyle w:val="pqiTabBody"/>
              <w:rPr>
                <w:del w:id="404" w:author="Wieszczyńska Katarzyna" w:date="2025-04-15T14:03:00Z" w16du:dateUtc="2025-04-15T12:03:00Z"/>
              </w:rPr>
            </w:pPr>
            <w:del w:id="405" w:author="Wieszczyńska Katarzyna" w:date="2025-04-15T14:03:00Z" w16du:dateUtc="2025-04-15T12:03:00Z">
              <w:r w:rsidDel="005945A6">
                <w:delText>- „E600” i w polu 11q wybrano, że paliwo jest w postaci ciekłej – wartość w litrach w temp. 15</w:delText>
              </w:r>
              <w:r w:rsidRPr="009079F8" w:rsidDel="005945A6">
                <w:delText>°C</w:delText>
              </w:r>
              <w:r w:rsidDel="005945A6">
                <w:delText>,</w:delText>
              </w:r>
            </w:del>
          </w:p>
          <w:p w14:paraId="45EAA8E7" w14:textId="59DFEBEB" w:rsidR="00492B4F" w:rsidDel="005945A6" w:rsidRDefault="00492B4F" w:rsidP="00492B4F">
            <w:pPr>
              <w:pStyle w:val="pqiTabBody"/>
              <w:rPr>
                <w:del w:id="406" w:author="Wieszczyńska Katarzyna" w:date="2025-04-15T14:03:00Z" w16du:dateUtc="2025-04-15T12:03:00Z"/>
              </w:rPr>
            </w:pPr>
            <w:del w:id="407" w:author="Wieszczyńska Katarzyna" w:date="2025-04-15T14:03:00Z" w16du:dateUtc="2025-04-15T12:03:00Z">
              <w:r w:rsidDel="005945A6">
                <w:delText xml:space="preserve">- „E700” i </w:delText>
              </w:r>
              <w:r w:rsidRPr="00B6309E" w:rsidDel="005945A6">
                <w:delText xml:space="preserve">gęstość </w:delText>
              </w:r>
              <w:r w:rsidDel="005945A6">
                <w:br/>
                <w:delText>w polu 11i</w:delText>
              </w:r>
              <w:r w:rsidRPr="00B6309E" w:rsidDel="005945A6">
                <w:delText xml:space="preserve"> jest </w:delText>
              </w:r>
              <w:r w:rsidDel="005945A6">
                <w:delText>większa lub równa</w:delText>
              </w:r>
              <w:r w:rsidRPr="00B6309E" w:rsidDel="005945A6">
                <w:delText xml:space="preserve"> 890</w:delText>
              </w:r>
              <w:r w:rsidDel="005945A6">
                <w:delText xml:space="preserve"> kg/m</w:delText>
              </w:r>
              <w:r w:rsidDel="005945A6">
                <w:rPr>
                  <w:vertAlign w:val="superscript"/>
                </w:rPr>
                <w:delText>3</w:delText>
              </w:r>
              <w:r w:rsidDel="005945A6">
                <w:delText>, a w polu 11q nie wybrano rodzaju paliwa – wartość w kilogramach,</w:delText>
              </w:r>
            </w:del>
          </w:p>
          <w:p w14:paraId="565E8CA5" w14:textId="611811F9" w:rsidR="00492B4F" w:rsidDel="005945A6" w:rsidRDefault="00492B4F" w:rsidP="00492B4F">
            <w:pPr>
              <w:pStyle w:val="pqiTabBody"/>
              <w:rPr>
                <w:del w:id="408" w:author="Wieszczyńska Katarzyna" w:date="2025-04-15T14:03:00Z" w16du:dateUtc="2025-04-15T12:03:00Z"/>
              </w:rPr>
            </w:pPr>
            <w:del w:id="409" w:author="Wieszczyńska Katarzyna" w:date="2025-04-15T14:03:00Z" w16du:dateUtc="2025-04-15T12:03:00Z">
              <w:r w:rsidDel="005945A6">
                <w:delText>- „N200”</w:delText>
              </w:r>
              <w:r w:rsidRPr="00B6309E" w:rsidDel="005945A6">
                <w:delText xml:space="preserve"> </w:delText>
              </w:r>
              <w:r w:rsidDel="005945A6">
                <w:delText xml:space="preserve">i </w:delText>
              </w:r>
              <w:r w:rsidRPr="00B6309E" w:rsidDel="005945A6">
                <w:delText xml:space="preserve">gęstość </w:delText>
              </w:r>
              <w:r w:rsidDel="005945A6">
                <w:br/>
                <w:delText>w polu 11i</w:delText>
              </w:r>
              <w:r w:rsidRPr="00B6309E" w:rsidDel="005945A6">
                <w:delText xml:space="preserve"> jest </w:delText>
              </w:r>
              <w:r w:rsidDel="005945A6">
                <w:delText>większa lub równa</w:delText>
              </w:r>
              <w:r w:rsidRPr="00B6309E" w:rsidDel="005945A6">
                <w:delText xml:space="preserve"> 890</w:delText>
              </w:r>
              <w:r w:rsidDel="005945A6">
                <w:delText xml:space="preserve"> kg/m</w:delText>
              </w:r>
              <w:r w:rsidDel="005945A6">
                <w:rPr>
                  <w:vertAlign w:val="superscript"/>
                </w:rPr>
                <w:delText>3</w:delText>
              </w:r>
              <w:r w:rsidDel="005945A6">
                <w:delText xml:space="preserve"> – wartość w kilogramach.</w:delText>
              </w:r>
            </w:del>
          </w:p>
          <w:p w14:paraId="292E5286" w14:textId="7376696D" w:rsidR="00492B4F" w:rsidRPr="00CD5AB3" w:rsidRDefault="00492B4F" w:rsidP="00492B4F">
            <w:pPr>
              <w:pStyle w:val="pqiTabBody"/>
            </w:pPr>
            <w:del w:id="410" w:author="Wieszczyńska Katarzyna" w:date="2025-04-15T14:03:00Z" w16du:dateUtc="2025-04-15T12:03:00Z">
              <w:r w:rsidDel="005945A6">
                <w:delText>W pozostałych przypadkach nie stosuje się.</w:delText>
              </w:r>
            </w:del>
          </w:p>
        </w:tc>
        <w:tc>
          <w:tcPr>
            <w:tcW w:w="3212" w:type="dxa"/>
          </w:tcPr>
          <w:p w14:paraId="7120A7A8" w14:textId="749CBF0A" w:rsidR="00492B4F" w:rsidRPr="00CD5AB3" w:rsidRDefault="00492B4F" w:rsidP="00492B4F">
            <w:pPr>
              <w:pStyle w:val="pqiTabBody"/>
            </w:pPr>
            <w:ins w:id="411" w:author="Wieszczyńska Katarzyna" w:date="2025-04-15T14:03:00Z" w16du:dateUtc="2025-04-15T12:03:00Z">
              <w:r w:rsidRPr="00C34965">
                <w:rPr>
                  <w:b/>
                  <w:bCs/>
                </w:rPr>
                <w:lastRenderedPageBreak/>
                <w:t>Należy wypełnić ilość sztukach w przypadku produktu T002.</w:t>
              </w:r>
            </w:ins>
          </w:p>
        </w:tc>
        <w:tc>
          <w:tcPr>
            <w:tcW w:w="1609" w:type="dxa"/>
            <w:gridSpan w:val="3"/>
          </w:tcPr>
          <w:p w14:paraId="0CCCD517" w14:textId="3DA74F43" w:rsidR="00492B4F" w:rsidRPr="00CD5AB3" w:rsidRDefault="00AE6FAE" w:rsidP="00492B4F">
            <w:pPr>
              <w:pStyle w:val="pqiTabBody"/>
            </w:pPr>
            <w:ins w:id="412" w:author="Wieszczyńska Katarzyna" w:date="2025-04-15T15:09:00Z" w16du:dateUtc="2025-04-15T13:09:00Z">
              <w:r w:rsidRPr="00CD5AB3">
                <w:t>n..15</w:t>
              </w:r>
              <w:del w:id="413" w:author="Ptasiński Krystian" w:date="2025-05-21T10:22:00Z" w16du:dateUtc="2025-05-21T08:22:00Z">
                <w:r w:rsidRPr="00CD5AB3" w:rsidDel="00C546C1">
                  <w:delText>,3</w:delText>
                </w:r>
              </w:del>
            </w:ins>
            <w:del w:id="414" w:author="Wieszczyńska Katarzyna" w:date="2025-04-15T14:03:00Z" w16du:dateUtc="2025-04-15T12:03:00Z">
              <w:r w:rsidR="00492B4F" w:rsidRPr="00CD5AB3" w:rsidDel="005945A6">
                <w:delText>n..15,3</w:delText>
              </w:r>
            </w:del>
          </w:p>
        </w:tc>
      </w:tr>
      <w:tr w:rsidR="00AB568C" w:rsidRPr="00CD5AB3" w14:paraId="1A221FF5" w14:textId="77777777" w:rsidTr="00755640">
        <w:tc>
          <w:tcPr>
            <w:tcW w:w="931" w:type="dxa"/>
            <w:gridSpan w:val="3"/>
          </w:tcPr>
          <w:p w14:paraId="07882073" w14:textId="77777777" w:rsidR="00AB568C" w:rsidRPr="00CD5AB3" w:rsidRDefault="00AB568C" w:rsidP="00AB568C">
            <w:pPr>
              <w:pStyle w:val="pqiTabBody"/>
              <w:rPr>
                <w:i/>
              </w:rPr>
            </w:pPr>
            <w:r w:rsidRPr="00CD5AB3">
              <w:rPr>
                <w:i/>
              </w:rPr>
              <w:t>p</w:t>
            </w:r>
          </w:p>
        </w:tc>
        <w:tc>
          <w:tcPr>
            <w:tcW w:w="4563" w:type="dxa"/>
            <w:gridSpan w:val="2"/>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gridSpan w:val="3"/>
          </w:tcPr>
          <w:p w14:paraId="006E11DB" w14:textId="77777777" w:rsidR="00AB568C" w:rsidRPr="00CD5AB3" w:rsidRDefault="00AB568C" w:rsidP="00AB568C">
            <w:pPr>
              <w:pStyle w:val="pqiTabBody"/>
            </w:pPr>
            <w:r w:rsidRPr="00CD5AB3">
              <w:t>D</w:t>
            </w:r>
          </w:p>
        </w:tc>
        <w:tc>
          <w:tcPr>
            <w:tcW w:w="2690" w:type="dxa"/>
            <w:gridSpan w:val="2"/>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gridSpan w:val="3"/>
          </w:tcPr>
          <w:p w14:paraId="0DFF6714" w14:textId="77777777" w:rsidR="00AB568C" w:rsidRPr="00CD5AB3" w:rsidRDefault="00AB568C" w:rsidP="00AB568C">
            <w:pPr>
              <w:pStyle w:val="pqiTabBody"/>
            </w:pPr>
            <w:r w:rsidRPr="00CD5AB3">
              <w:t>n5,2</w:t>
            </w:r>
          </w:p>
        </w:tc>
      </w:tr>
      <w:tr w:rsidR="00AB568C" w:rsidRPr="00CD5AB3" w14:paraId="0375D491" w14:textId="77777777" w:rsidTr="00755640">
        <w:tc>
          <w:tcPr>
            <w:tcW w:w="931" w:type="dxa"/>
            <w:gridSpan w:val="3"/>
          </w:tcPr>
          <w:p w14:paraId="46ACD3ED" w14:textId="2FA1B4C9" w:rsidR="00AB568C" w:rsidRPr="00CD5AB3" w:rsidRDefault="00AB568C" w:rsidP="00AB568C">
            <w:pPr>
              <w:pStyle w:val="pqiTabBody"/>
              <w:rPr>
                <w:i/>
              </w:rPr>
            </w:pPr>
            <w:r w:rsidRPr="00CD5AB3">
              <w:rPr>
                <w:i/>
              </w:rPr>
              <w:lastRenderedPageBreak/>
              <w:t>q</w:t>
            </w:r>
          </w:p>
        </w:tc>
        <w:tc>
          <w:tcPr>
            <w:tcW w:w="4563" w:type="dxa"/>
            <w:gridSpan w:val="2"/>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gridSpan w:val="3"/>
          </w:tcPr>
          <w:p w14:paraId="2C065CFD" w14:textId="1831DF22" w:rsidR="00AB568C" w:rsidRPr="00CD5AB3" w:rsidRDefault="00AB568C" w:rsidP="00AB568C">
            <w:pPr>
              <w:pStyle w:val="pqiTabBody"/>
            </w:pPr>
            <w:r w:rsidRPr="00CD5AB3">
              <w:t>D</w:t>
            </w:r>
          </w:p>
        </w:tc>
        <w:tc>
          <w:tcPr>
            <w:tcW w:w="2690" w:type="dxa"/>
            <w:gridSpan w:val="2"/>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gridSpan w:val="3"/>
          </w:tcPr>
          <w:p w14:paraId="29357929" w14:textId="48A714A2" w:rsidR="00AB568C" w:rsidRPr="00CD5AB3" w:rsidRDefault="00AB568C" w:rsidP="00AB568C">
            <w:pPr>
              <w:pStyle w:val="pqiTabBody"/>
            </w:pPr>
            <w:r w:rsidRPr="00CD5AB3">
              <w:t>n1</w:t>
            </w:r>
          </w:p>
        </w:tc>
      </w:tr>
      <w:tr w:rsidR="00AB568C" w:rsidRPr="00CD5AB3" w14:paraId="10807B3F" w14:textId="77777777" w:rsidTr="00755640">
        <w:tc>
          <w:tcPr>
            <w:tcW w:w="931" w:type="dxa"/>
            <w:gridSpan w:val="3"/>
          </w:tcPr>
          <w:p w14:paraId="2A30B6E3" w14:textId="77777777" w:rsidR="00AB568C" w:rsidRPr="00CD5AB3" w:rsidRDefault="00AB568C" w:rsidP="00AB568C">
            <w:pPr>
              <w:pStyle w:val="pqiTabBody"/>
              <w:rPr>
                <w:i/>
              </w:rPr>
            </w:pPr>
            <w:r w:rsidRPr="00CD5AB3">
              <w:rPr>
                <w:i/>
              </w:rPr>
              <w:t>r</w:t>
            </w:r>
          </w:p>
        </w:tc>
        <w:tc>
          <w:tcPr>
            <w:tcW w:w="4563" w:type="dxa"/>
            <w:gridSpan w:val="2"/>
          </w:tcPr>
          <w:p w14:paraId="29E4D920" w14:textId="273FD73A"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gridSpan w:val="3"/>
          </w:tcPr>
          <w:p w14:paraId="4EF30873" w14:textId="77777777" w:rsidR="00AB568C" w:rsidRPr="00CD5AB3" w:rsidRDefault="00AB568C" w:rsidP="00AB568C">
            <w:pPr>
              <w:pStyle w:val="pqiTabBody"/>
            </w:pPr>
            <w:r w:rsidRPr="00CD5AB3">
              <w:t>D</w:t>
            </w:r>
          </w:p>
        </w:tc>
        <w:tc>
          <w:tcPr>
            <w:tcW w:w="2690" w:type="dxa"/>
            <w:gridSpan w:val="2"/>
          </w:tcPr>
          <w:p w14:paraId="13DEF21C" w14:textId="683A923A" w:rsidR="00301026" w:rsidRPr="00301026" w:rsidRDefault="00AB568C" w:rsidP="00301026">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w:t>
            </w:r>
            <w:ins w:id="415" w:author="Wieszczyńska Katarzyna" w:date="2025-04-01T09:03:00Z" w16du:dateUtc="2025-04-01T07:03:00Z">
              <w:r w:rsidR="00832C5B">
                <w:t xml:space="preserve"> </w:t>
              </w:r>
              <w:r w:rsidR="00832C5B" w:rsidRPr="00832C5B">
                <w:t xml:space="preserve">E430 z cn "27101942", "27101944", "27102011" </w:t>
              </w:r>
            </w:ins>
            <w:ins w:id="416" w:author="Ptasiński Krystian" w:date="2025-06-16T16:13:00Z" w16du:dateUtc="2025-06-16T14:13:00Z">
              <w:r w:rsidR="00006FE4">
                <w:t>lub E200 i rodzaj paliwa to „silnikowe”</w:t>
              </w:r>
            </w:ins>
            <w:ins w:id="417" w:author="Ptasiński Krystian" w:date="2025-06-16T16:18:00Z" w16du:dateUtc="2025-06-16T14:18:00Z">
              <w:r w:rsidR="00234FD5">
                <w:t xml:space="preserve"> na „0”.</w:t>
              </w:r>
            </w:ins>
            <w:ins w:id="418" w:author="Ptasiński Krystian" w:date="2025-06-16T16:14:00Z" w16du:dateUtc="2025-06-16T14:14:00Z">
              <w:r w:rsidR="00006FE4" w:rsidRPr="00832C5B" w:rsidDel="00006FE4">
                <w:t xml:space="preserve"> </w:t>
              </w:r>
            </w:ins>
            <w:ins w:id="419" w:author="Wieszczyńska Katarzyna" w:date="2025-04-01T09:03:00Z" w16du:dateUtc="2025-04-01T07:03:00Z">
              <w:del w:id="420" w:author="Ptasiński Krystian" w:date="2025-06-16T16:14:00Z" w16du:dateUtc="2025-06-16T14:14:00Z">
                <w:r w:rsidR="00832C5B" w:rsidRPr="00832C5B" w:rsidDel="00006FE4">
                  <w:delText>lub E440 z cn "27101942", "27101944", "27102011" z gęstością mniejszą niż 890 kg/m3 oraz barwieniem na niebiesko na "0"</w:delText>
                </w:r>
              </w:del>
            </w:ins>
            <w:del w:id="421" w:author="Ptasiński Krystian" w:date="2025-06-16T16:14:00Z" w16du:dateUtc="2025-06-16T14:14:00Z">
              <w:r w:rsidDel="00006FE4">
                <w:delText>„</w:delText>
              </w:r>
            </w:del>
            <w:del w:id="422" w:author="Wieszczyńska Katarzyna" w:date="2025-04-01T09:03:00Z" w16du:dateUtc="2025-04-01T07:03:00Z">
              <w:r w:rsidDel="00832C5B">
                <w:delText>E430”, a kod C</w:delText>
              </w:r>
              <w:r w:rsidR="003E27CC" w:rsidDel="00832C5B">
                <w:delText>N</w:delText>
              </w:r>
              <w:r w:rsidDel="00832C5B">
                <w:delText xml:space="preserve"> w polu 11c jest równy „</w:delText>
              </w:r>
              <w:r w:rsidRPr="002863D8" w:rsidDel="00832C5B">
                <w:delText>27102011</w:delText>
              </w:r>
              <w:r w:rsidDel="00832C5B">
                <w:delText xml:space="preserve">” </w:delText>
              </w:r>
              <w:r w:rsidR="00301026" w:rsidRPr="00301026" w:rsidDel="00832C5B">
                <w:delText>lub „27101942” lub „27101944” (Kod CN „27101943” ważny do 31.12.2024 r.)</w:delText>
              </w:r>
            </w:del>
            <w:ins w:id="423" w:author="Wieszczyńska Katarzyna" w:date="2025-03-27T14:19:00Z" w16du:dateUtc="2025-03-27T13:19:00Z">
              <w:r w:rsidR="00665BAB">
                <w:t>.</w:t>
              </w:r>
            </w:ins>
            <w:del w:id="424" w:author="Wieszczyńska Katarzyna" w:date="2025-03-27T14:18:00Z" w16du:dateUtc="2025-03-27T13:18:00Z">
              <w:r w:rsidR="00301026" w:rsidRPr="00301026" w:rsidDel="00B02B0F">
                <w:delText>.</w:delText>
              </w:r>
            </w:del>
          </w:p>
          <w:p w14:paraId="5C9801E3" w14:textId="6AFAE9CC"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Wartość ze słownika „Wartości logiczne - Flags”</w:t>
            </w:r>
          </w:p>
        </w:tc>
        <w:tc>
          <w:tcPr>
            <w:tcW w:w="1609" w:type="dxa"/>
            <w:gridSpan w:val="3"/>
          </w:tcPr>
          <w:p w14:paraId="1BF7E7B3" w14:textId="77777777" w:rsidR="00AB568C" w:rsidRPr="00CD5AB3" w:rsidRDefault="00AB568C" w:rsidP="00AB568C">
            <w:pPr>
              <w:pStyle w:val="pqiTabBody"/>
            </w:pPr>
            <w:r w:rsidRPr="00CD5AB3">
              <w:t>n1</w:t>
            </w:r>
          </w:p>
        </w:tc>
      </w:tr>
      <w:tr w:rsidR="00695D38" w:rsidRPr="00CD5AB3" w14:paraId="5DEA1C18" w14:textId="77777777" w:rsidTr="00755640">
        <w:tc>
          <w:tcPr>
            <w:tcW w:w="931" w:type="dxa"/>
            <w:gridSpan w:val="3"/>
          </w:tcPr>
          <w:p w14:paraId="52E19DDB" w14:textId="4AD8837D" w:rsidR="00695D38" w:rsidRPr="00CD5AB3" w:rsidRDefault="00551764" w:rsidP="00AB568C">
            <w:pPr>
              <w:pStyle w:val="pqiTabBody"/>
              <w:rPr>
                <w:i/>
              </w:rPr>
            </w:pPr>
            <w:r>
              <w:rPr>
                <w:i/>
              </w:rPr>
              <w:t>s</w:t>
            </w:r>
          </w:p>
        </w:tc>
        <w:tc>
          <w:tcPr>
            <w:tcW w:w="4563" w:type="dxa"/>
            <w:gridSpan w:val="2"/>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gridSpan w:val="3"/>
          </w:tcPr>
          <w:p w14:paraId="0B980268" w14:textId="7A9C2EAE" w:rsidR="00695D38" w:rsidRPr="00CD5AB3" w:rsidRDefault="00695D38" w:rsidP="00AB568C">
            <w:pPr>
              <w:pStyle w:val="pqiTabBody"/>
            </w:pPr>
            <w:r>
              <w:t>D</w:t>
            </w:r>
          </w:p>
        </w:tc>
        <w:tc>
          <w:tcPr>
            <w:tcW w:w="2690" w:type="dxa"/>
            <w:gridSpan w:val="2"/>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gridSpan w:val="3"/>
          </w:tcPr>
          <w:p w14:paraId="2C15DDC8" w14:textId="37D57504" w:rsidR="00695D38" w:rsidRPr="00CD5AB3" w:rsidRDefault="00695D38" w:rsidP="00AB568C">
            <w:pPr>
              <w:pStyle w:val="pqiTabBody"/>
            </w:pPr>
            <w:r w:rsidRPr="009079F8">
              <w:t>n1</w:t>
            </w:r>
          </w:p>
        </w:tc>
      </w:tr>
      <w:tr w:rsidR="001A1302" w:rsidRPr="00CD5AB3" w14:paraId="6953684F" w14:textId="77777777" w:rsidTr="00755640">
        <w:tc>
          <w:tcPr>
            <w:tcW w:w="931" w:type="dxa"/>
            <w:gridSpan w:val="3"/>
          </w:tcPr>
          <w:p w14:paraId="3821C6C6" w14:textId="7D2FAB31" w:rsidR="001A1302" w:rsidRPr="00CD5AB3" w:rsidRDefault="001A1302" w:rsidP="001A1302">
            <w:pPr>
              <w:pStyle w:val="pqiTabBody"/>
              <w:rPr>
                <w:i/>
              </w:rPr>
            </w:pPr>
            <w:r>
              <w:rPr>
                <w:i/>
              </w:rPr>
              <w:t>t</w:t>
            </w:r>
          </w:p>
        </w:tc>
        <w:tc>
          <w:tcPr>
            <w:tcW w:w="4563" w:type="dxa"/>
            <w:gridSpan w:val="2"/>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gridSpan w:val="3"/>
          </w:tcPr>
          <w:p w14:paraId="045DC622" w14:textId="50ED1B96" w:rsidR="001A1302" w:rsidRPr="00CD5AB3" w:rsidRDefault="001A1302" w:rsidP="001A1302">
            <w:pPr>
              <w:pStyle w:val="pqiTabBody"/>
            </w:pPr>
            <w:r w:rsidRPr="001213B2">
              <w:t>O</w:t>
            </w:r>
          </w:p>
        </w:tc>
        <w:tc>
          <w:tcPr>
            <w:tcW w:w="2690" w:type="dxa"/>
            <w:gridSpan w:val="2"/>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gridSpan w:val="3"/>
          </w:tcPr>
          <w:p w14:paraId="44C8E058" w14:textId="63C1CE7C" w:rsidR="001A1302" w:rsidRPr="00CD5AB3" w:rsidRDefault="001A1302" w:rsidP="001A1302">
            <w:pPr>
              <w:pStyle w:val="pqiTabBody"/>
            </w:pPr>
            <w:r w:rsidRPr="009079F8">
              <w:t>n..15</w:t>
            </w:r>
          </w:p>
        </w:tc>
      </w:tr>
      <w:tr w:rsidR="00AB568C" w:rsidRPr="00CD5AB3" w14:paraId="229CB046" w14:textId="77777777" w:rsidTr="00755640">
        <w:tc>
          <w:tcPr>
            <w:tcW w:w="931" w:type="dxa"/>
            <w:gridSpan w:val="3"/>
          </w:tcPr>
          <w:p w14:paraId="2C04E2B9" w14:textId="46C4CAFA" w:rsidR="00AB568C" w:rsidRPr="00CD5AB3" w:rsidRDefault="00AB568C" w:rsidP="00AB568C">
            <w:pPr>
              <w:pStyle w:val="pqiTabBody"/>
              <w:rPr>
                <w:i/>
              </w:rPr>
            </w:pPr>
            <w:r w:rsidRPr="00CD5AB3">
              <w:rPr>
                <w:b/>
              </w:rPr>
              <w:t>11.1</w:t>
            </w:r>
          </w:p>
        </w:tc>
        <w:tc>
          <w:tcPr>
            <w:tcW w:w="4563" w:type="dxa"/>
            <w:gridSpan w:val="2"/>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gridSpan w:val="3"/>
          </w:tcPr>
          <w:p w14:paraId="2D293DFC" w14:textId="77777777" w:rsidR="00AB568C" w:rsidRPr="00CD5AB3" w:rsidRDefault="00AB568C" w:rsidP="00AB568C">
            <w:pPr>
              <w:pStyle w:val="pqiTabBody"/>
              <w:rPr>
                <w:b/>
              </w:rPr>
            </w:pPr>
            <w:r w:rsidRPr="00CD5AB3">
              <w:rPr>
                <w:b/>
              </w:rPr>
              <w:t>R</w:t>
            </w:r>
          </w:p>
        </w:tc>
        <w:tc>
          <w:tcPr>
            <w:tcW w:w="2690" w:type="dxa"/>
            <w:gridSpan w:val="2"/>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gridSpan w:val="3"/>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755640">
        <w:tc>
          <w:tcPr>
            <w:tcW w:w="328" w:type="dxa"/>
          </w:tcPr>
          <w:p w14:paraId="70232E77" w14:textId="77777777" w:rsidR="00AB568C" w:rsidRPr="00CD5AB3" w:rsidRDefault="00AB568C" w:rsidP="00AB568C">
            <w:pPr>
              <w:pStyle w:val="pqiTabBody"/>
              <w:rPr>
                <w:b/>
              </w:rPr>
            </w:pPr>
          </w:p>
        </w:tc>
        <w:tc>
          <w:tcPr>
            <w:tcW w:w="603" w:type="dxa"/>
            <w:gridSpan w:val="2"/>
          </w:tcPr>
          <w:p w14:paraId="10BA7E8C" w14:textId="77777777" w:rsidR="00AB568C" w:rsidRPr="00CD5AB3" w:rsidRDefault="00AB568C" w:rsidP="00AB568C">
            <w:pPr>
              <w:pStyle w:val="pqiTabBody"/>
              <w:rPr>
                <w:i/>
              </w:rPr>
            </w:pPr>
            <w:r w:rsidRPr="00CD5AB3">
              <w:rPr>
                <w:i/>
              </w:rPr>
              <w:t>a</w:t>
            </w:r>
          </w:p>
        </w:tc>
        <w:tc>
          <w:tcPr>
            <w:tcW w:w="4563" w:type="dxa"/>
            <w:gridSpan w:val="2"/>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gridSpan w:val="3"/>
          </w:tcPr>
          <w:p w14:paraId="3E3E33C9" w14:textId="77777777" w:rsidR="00AB568C" w:rsidRPr="00CD5AB3" w:rsidRDefault="00AB568C" w:rsidP="00AB568C">
            <w:pPr>
              <w:pStyle w:val="pqiTabBody"/>
            </w:pPr>
            <w:r w:rsidRPr="00CD5AB3">
              <w:t>R</w:t>
            </w:r>
          </w:p>
        </w:tc>
        <w:tc>
          <w:tcPr>
            <w:tcW w:w="2690" w:type="dxa"/>
            <w:gridSpan w:val="2"/>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gridSpan w:val="3"/>
          </w:tcPr>
          <w:p w14:paraId="5A74FE80" w14:textId="77777777" w:rsidR="00AB568C" w:rsidRPr="00CD5AB3" w:rsidRDefault="00AB568C" w:rsidP="00AB568C">
            <w:pPr>
              <w:pStyle w:val="pqiTabBody"/>
            </w:pPr>
            <w:r w:rsidRPr="00CD5AB3">
              <w:t>an2</w:t>
            </w:r>
          </w:p>
        </w:tc>
      </w:tr>
      <w:tr w:rsidR="00AB568C" w:rsidRPr="00CD5AB3" w14:paraId="0E196A31" w14:textId="77777777" w:rsidTr="00755640">
        <w:tc>
          <w:tcPr>
            <w:tcW w:w="328" w:type="dxa"/>
          </w:tcPr>
          <w:p w14:paraId="1E84CED3" w14:textId="77777777" w:rsidR="00AB568C" w:rsidRPr="00CD5AB3" w:rsidRDefault="00AB568C" w:rsidP="00AB568C">
            <w:pPr>
              <w:pStyle w:val="pqiTabBody"/>
              <w:rPr>
                <w:b/>
              </w:rPr>
            </w:pPr>
          </w:p>
        </w:tc>
        <w:tc>
          <w:tcPr>
            <w:tcW w:w="603" w:type="dxa"/>
            <w:gridSpan w:val="2"/>
          </w:tcPr>
          <w:p w14:paraId="67FF261A" w14:textId="77777777" w:rsidR="00AB568C" w:rsidRPr="00CD5AB3" w:rsidRDefault="00AB568C" w:rsidP="00AB568C">
            <w:pPr>
              <w:pStyle w:val="pqiTabBody"/>
              <w:rPr>
                <w:i/>
              </w:rPr>
            </w:pPr>
            <w:r w:rsidRPr="00CD5AB3">
              <w:rPr>
                <w:i/>
              </w:rPr>
              <w:t>b</w:t>
            </w:r>
          </w:p>
        </w:tc>
        <w:tc>
          <w:tcPr>
            <w:tcW w:w="4563" w:type="dxa"/>
            <w:gridSpan w:val="2"/>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gridSpan w:val="3"/>
          </w:tcPr>
          <w:p w14:paraId="7BA956C4" w14:textId="77777777" w:rsidR="00AB568C" w:rsidRPr="00CD5AB3" w:rsidRDefault="00AB568C" w:rsidP="00AB568C">
            <w:pPr>
              <w:pStyle w:val="pqiTabBody"/>
            </w:pPr>
            <w:r w:rsidRPr="00CD5AB3">
              <w:t>C</w:t>
            </w:r>
          </w:p>
        </w:tc>
        <w:tc>
          <w:tcPr>
            <w:tcW w:w="2690" w:type="dxa"/>
            <w:gridSpan w:val="2"/>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gridSpan w:val="3"/>
          </w:tcPr>
          <w:p w14:paraId="4E4D7F4C" w14:textId="77777777" w:rsidR="00AB568C" w:rsidRPr="00CD5AB3" w:rsidRDefault="00AB568C" w:rsidP="00AB568C">
            <w:pPr>
              <w:pStyle w:val="pqiTabBody"/>
            </w:pPr>
            <w:r w:rsidRPr="00CD5AB3">
              <w:t>n..15</w:t>
            </w:r>
          </w:p>
        </w:tc>
      </w:tr>
      <w:tr w:rsidR="00AB568C" w:rsidRPr="00CD5AB3" w14:paraId="432E93D4" w14:textId="77777777" w:rsidTr="00755640">
        <w:tc>
          <w:tcPr>
            <w:tcW w:w="931" w:type="dxa"/>
            <w:gridSpan w:val="3"/>
          </w:tcPr>
          <w:p w14:paraId="000B9CA4" w14:textId="67FDD6D6" w:rsidR="00AB568C" w:rsidRPr="00CD5AB3" w:rsidRDefault="00AB568C" w:rsidP="00AB568C">
            <w:pPr>
              <w:pStyle w:val="pqiTabHead"/>
              <w:rPr>
                <w:i/>
              </w:rPr>
            </w:pPr>
            <w:r w:rsidRPr="00CD5AB3">
              <w:t>12</w:t>
            </w:r>
          </w:p>
        </w:tc>
        <w:tc>
          <w:tcPr>
            <w:tcW w:w="4563" w:type="dxa"/>
            <w:gridSpan w:val="2"/>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gridSpan w:val="3"/>
          </w:tcPr>
          <w:p w14:paraId="4667BD31" w14:textId="77777777" w:rsidR="00AB568C" w:rsidRPr="00CD5AB3" w:rsidRDefault="00AB568C" w:rsidP="00AB568C">
            <w:pPr>
              <w:pStyle w:val="pqiTabHead"/>
            </w:pPr>
            <w:r w:rsidRPr="00CD5AB3">
              <w:t>O</w:t>
            </w:r>
          </w:p>
        </w:tc>
        <w:tc>
          <w:tcPr>
            <w:tcW w:w="2690" w:type="dxa"/>
            <w:gridSpan w:val="2"/>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gridSpan w:val="3"/>
          </w:tcPr>
          <w:p w14:paraId="5FC5D2A3" w14:textId="77777777" w:rsidR="00AB568C" w:rsidRPr="00CD5AB3" w:rsidRDefault="00AB568C" w:rsidP="00AB568C">
            <w:pPr>
              <w:pStyle w:val="pqiTabHead"/>
            </w:pPr>
            <w:r w:rsidRPr="00CD5AB3">
              <w:t>99X</w:t>
            </w:r>
          </w:p>
        </w:tc>
      </w:tr>
      <w:tr w:rsidR="00AB568C" w:rsidRPr="00CD5AB3" w14:paraId="6B038669" w14:textId="77777777" w:rsidTr="00755640">
        <w:tc>
          <w:tcPr>
            <w:tcW w:w="328" w:type="dxa"/>
          </w:tcPr>
          <w:p w14:paraId="6CE9F2F8" w14:textId="77777777" w:rsidR="00AB568C" w:rsidRPr="00CD5AB3" w:rsidRDefault="00AB568C" w:rsidP="00AB568C">
            <w:pPr>
              <w:pStyle w:val="pqiTabBody"/>
              <w:rPr>
                <w:b/>
              </w:rPr>
            </w:pPr>
          </w:p>
        </w:tc>
        <w:tc>
          <w:tcPr>
            <w:tcW w:w="603" w:type="dxa"/>
            <w:gridSpan w:val="2"/>
          </w:tcPr>
          <w:p w14:paraId="661B14D2" w14:textId="77777777" w:rsidR="00AB568C" w:rsidRPr="00CD5AB3" w:rsidRDefault="00AB568C" w:rsidP="00AB568C">
            <w:pPr>
              <w:pStyle w:val="pqiTabBody"/>
              <w:rPr>
                <w:i/>
              </w:rPr>
            </w:pPr>
            <w:r w:rsidRPr="00CD5AB3">
              <w:rPr>
                <w:i/>
              </w:rPr>
              <w:t>a</w:t>
            </w:r>
          </w:p>
        </w:tc>
        <w:tc>
          <w:tcPr>
            <w:tcW w:w="4563" w:type="dxa"/>
            <w:gridSpan w:val="2"/>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gridSpan w:val="3"/>
          </w:tcPr>
          <w:p w14:paraId="3AD70649" w14:textId="77777777" w:rsidR="00AB568C" w:rsidRPr="00CD5AB3" w:rsidRDefault="00AB568C" w:rsidP="00AB568C">
            <w:pPr>
              <w:pStyle w:val="pqiTabBody"/>
            </w:pPr>
            <w:r w:rsidRPr="00CD5AB3">
              <w:t>R</w:t>
            </w:r>
          </w:p>
        </w:tc>
        <w:tc>
          <w:tcPr>
            <w:tcW w:w="2690" w:type="dxa"/>
            <w:gridSpan w:val="2"/>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gridSpan w:val="3"/>
          </w:tcPr>
          <w:p w14:paraId="2ECF8A90" w14:textId="77777777" w:rsidR="00AB568C" w:rsidRPr="00CD5AB3" w:rsidRDefault="00AB568C" w:rsidP="00AB568C">
            <w:pPr>
              <w:pStyle w:val="pqiTabBody"/>
            </w:pPr>
            <w:r w:rsidRPr="00CD5AB3">
              <w:t>an50</w:t>
            </w:r>
          </w:p>
        </w:tc>
      </w:tr>
      <w:tr w:rsidR="00AB568C" w:rsidRPr="00CD5AB3" w14:paraId="19E0069A" w14:textId="77777777" w:rsidTr="00755640">
        <w:tc>
          <w:tcPr>
            <w:tcW w:w="328" w:type="dxa"/>
          </w:tcPr>
          <w:p w14:paraId="01484AA8" w14:textId="77777777" w:rsidR="00AB568C" w:rsidRPr="00CD5AB3" w:rsidRDefault="00AB568C" w:rsidP="00AB568C">
            <w:pPr>
              <w:pStyle w:val="pqiTabBody"/>
              <w:rPr>
                <w:b/>
              </w:rPr>
            </w:pPr>
          </w:p>
        </w:tc>
        <w:tc>
          <w:tcPr>
            <w:tcW w:w="603" w:type="dxa"/>
            <w:gridSpan w:val="2"/>
          </w:tcPr>
          <w:p w14:paraId="4D64C0B5" w14:textId="77777777" w:rsidR="00AB568C" w:rsidRPr="00CD5AB3" w:rsidRDefault="00AB568C" w:rsidP="00AB568C">
            <w:pPr>
              <w:pStyle w:val="pqiTabBody"/>
              <w:rPr>
                <w:i/>
              </w:rPr>
            </w:pPr>
            <w:r w:rsidRPr="00CD5AB3">
              <w:rPr>
                <w:i/>
              </w:rPr>
              <w:t>b</w:t>
            </w:r>
          </w:p>
        </w:tc>
        <w:tc>
          <w:tcPr>
            <w:tcW w:w="4563" w:type="dxa"/>
            <w:gridSpan w:val="2"/>
          </w:tcPr>
          <w:p w14:paraId="2D41CA01" w14:textId="77777777" w:rsidR="00AB568C" w:rsidRPr="00CD5AB3" w:rsidRDefault="00AB568C" w:rsidP="00AB568C">
            <w:pPr>
              <w:pStyle w:val="pqiTabBody"/>
            </w:pPr>
            <w:r w:rsidRPr="00CD5AB3">
              <w:t>Data dokumentu dodatkowego</w:t>
            </w:r>
          </w:p>
          <w:p w14:paraId="4FEF5D08" w14:textId="6CDD63A9" w:rsidR="00AB568C" w:rsidRPr="00CD5AB3" w:rsidRDefault="008F5327" w:rsidP="00AB568C">
            <w:pPr>
              <w:pStyle w:val="pqiTabBody"/>
            </w:pPr>
            <w:r w:rsidRPr="008F5327">
              <w:rPr>
                <w:rFonts w:ascii="Courier New" w:hAnsi="Courier New" w:cs="Courier New"/>
                <w:noProof/>
                <w:color w:val="0000FF"/>
              </w:rPr>
              <w:t>AdditionalDocumentDate</w:t>
            </w:r>
          </w:p>
        </w:tc>
        <w:tc>
          <w:tcPr>
            <w:tcW w:w="761" w:type="dxa"/>
            <w:gridSpan w:val="3"/>
          </w:tcPr>
          <w:p w14:paraId="2CD0DF7D" w14:textId="77777777" w:rsidR="00AB568C" w:rsidRPr="00CD5AB3" w:rsidRDefault="00AB568C" w:rsidP="00AB568C">
            <w:pPr>
              <w:pStyle w:val="pqiTabBody"/>
            </w:pPr>
            <w:r w:rsidRPr="00CD5AB3">
              <w:t>O</w:t>
            </w:r>
          </w:p>
        </w:tc>
        <w:tc>
          <w:tcPr>
            <w:tcW w:w="2690" w:type="dxa"/>
            <w:gridSpan w:val="2"/>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gridSpan w:val="3"/>
          </w:tcPr>
          <w:p w14:paraId="2A6C5AB1" w14:textId="77777777" w:rsidR="00AB568C" w:rsidRPr="00CD5AB3" w:rsidRDefault="00AB568C" w:rsidP="00AB568C">
            <w:pPr>
              <w:pStyle w:val="pqiTabBody"/>
            </w:pPr>
            <w:r w:rsidRPr="00CD5AB3">
              <w:t>date</w:t>
            </w:r>
          </w:p>
        </w:tc>
      </w:tr>
      <w:tr w:rsidR="00AB568C" w:rsidRPr="00CD5AB3" w14:paraId="5DEB3C8D" w14:textId="77777777" w:rsidTr="00755640">
        <w:tc>
          <w:tcPr>
            <w:tcW w:w="328" w:type="dxa"/>
          </w:tcPr>
          <w:p w14:paraId="0D68DCF8" w14:textId="683970B6" w:rsidR="00AB568C" w:rsidRPr="00CD5AB3" w:rsidRDefault="00AB568C" w:rsidP="00AB568C">
            <w:pPr>
              <w:pStyle w:val="pqiTabBody"/>
              <w:rPr>
                <w:b/>
              </w:rPr>
            </w:pPr>
          </w:p>
        </w:tc>
        <w:tc>
          <w:tcPr>
            <w:tcW w:w="603" w:type="dxa"/>
            <w:gridSpan w:val="2"/>
          </w:tcPr>
          <w:p w14:paraId="0AF1CD8B" w14:textId="3833CF18" w:rsidR="00AB568C" w:rsidRPr="00CD5AB3" w:rsidRDefault="00AB568C" w:rsidP="00AB568C">
            <w:pPr>
              <w:pStyle w:val="pqiTabBody"/>
              <w:rPr>
                <w:i/>
              </w:rPr>
            </w:pPr>
            <w:r>
              <w:rPr>
                <w:i/>
              </w:rPr>
              <w:t>c</w:t>
            </w:r>
          </w:p>
        </w:tc>
        <w:tc>
          <w:tcPr>
            <w:tcW w:w="4563" w:type="dxa"/>
            <w:gridSpan w:val="2"/>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1C82D65A" w14:textId="77777777" w:rsidR="00AB568C" w:rsidRPr="00CD5AB3" w:rsidRDefault="00AB568C" w:rsidP="00AB568C">
            <w:pPr>
              <w:pStyle w:val="pqiTabBody"/>
            </w:pPr>
            <w:r w:rsidRPr="00CD5AB3">
              <w:t>O</w:t>
            </w:r>
          </w:p>
        </w:tc>
        <w:tc>
          <w:tcPr>
            <w:tcW w:w="2690" w:type="dxa"/>
            <w:gridSpan w:val="2"/>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gridSpan w:val="3"/>
          </w:tcPr>
          <w:p w14:paraId="47673864" w14:textId="77777777" w:rsidR="00AB568C" w:rsidRPr="00CD5AB3" w:rsidRDefault="00AB568C" w:rsidP="00AB568C">
            <w:pPr>
              <w:pStyle w:val="pqiTabBody"/>
            </w:pPr>
            <w:r w:rsidRPr="00CD5AB3">
              <w:t>an..350</w:t>
            </w:r>
          </w:p>
        </w:tc>
      </w:tr>
      <w:tr w:rsidR="00AB568C" w:rsidRPr="00CD5AB3" w14:paraId="62A37973" w14:textId="77777777" w:rsidTr="00755640">
        <w:tc>
          <w:tcPr>
            <w:tcW w:w="328" w:type="dxa"/>
          </w:tcPr>
          <w:p w14:paraId="247EE077" w14:textId="77777777" w:rsidR="00AB568C" w:rsidRPr="00CD5AB3" w:rsidRDefault="00AB568C" w:rsidP="00AB568C">
            <w:pPr>
              <w:pStyle w:val="pqiTabBody"/>
              <w:rPr>
                <w:b/>
              </w:rPr>
            </w:pPr>
          </w:p>
        </w:tc>
        <w:tc>
          <w:tcPr>
            <w:tcW w:w="603" w:type="dxa"/>
            <w:gridSpan w:val="2"/>
          </w:tcPr>
          <w:p w14:paraId="3275F6A5" w14:textId="4FE16A3B" w:rsidR="00AB568C" w:rsidRPr="00CD5AB3" w:rsidRDefault="00363113" w:rsidP="00AB568C">
            <w:pPr>
              <w:pStyle w:val="pqiTabBody"/>
              <w:rPr>
                <w:i/>
              </w:rPr>
            </w:pPr>
            <w:ins w:id="425" w:author="Wieszczyńska Katarzyna" w:date="2025-04-01T09:04:00Z" w16du:dateUtc="2025-04-01T07:04:00Z">
              <w:r>
                <w:rPr>
                  <w:i/>
                </w:rPr>
                <w:t>d</w:t>
              </w:r>
            </w:ins>
          </w:p>
        </w:tc>
        <w:tc>
          <w:tcPr>
            <w:tcW w:w="4563" w:type="dxa"/>
            <w:gridSpan w:val="2"/>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EE974ED" w14:textId="77777777" w:rsidR="00AB568C" w:rsidRPr="00CD5AB3" w:rsidRDefault="00AB568C" w:rsidP="00AB568C">
            <w:pPr>
              <w:pStyle w:val="pqiTabBody"/>
            </w:pPr>
            <w:r w:rsidRPr="00CD5AB3">
              <w:t>D</w:t>
            </w:r>
          </w:p>
        </w:tc>
        <w:tc>
          <w:tcPr>
            <w:tcW w:w="2690" w:type="dxa"/>
            <w:gridSpan w:val="2"/>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gridSpan w:val="3"/>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426" w:name="_Toc526429217"/>
      <w:bookmarkStart w:id="427" w:name="_Toc528064583"/>
      <w:bookmarkStart w:id="428" w:name="_Toc186714889"/>
      <w:bookmarkStart w:id="429" w:name="_Toc440621712"/>
      <w:bookmarkStart w:id="430" w:name="_Toc477726253"/>
      <w:bookmarkStart w:id="431" w:name="_Toc379453957"/>
      <w:bookmarkEnd w:id="270"/>
      <w:r w:rsidRPr="00CD5AB3">
        <w:t>DD801B – Dokument e-DD B</w:t>
      </w:r>
      <w:bookmarkEnd w:id="426"/>
      <w:bookmarkEnd w:id="427"/>
      <w:bookmarkEnd w:id="428"/>
    </w:p>
    <w:p w14:paraId="4A1977B7" w14:textId="1ADEDBC4" w:rsidR="002A6E7F" w:rsidRPr="00CD5AB3" w:rsidRDefault="00551F1F" w:rsidP="002A6E7F">
      <w:pPr>
        <w:pStyle w:val="pqiText"/>
      </w:pPr>
      <w:r w:rsidRPr="00551F1F">
        <w:t xml:space="preserve"> </w:t>
      </w:r>
      <w:r>
        <w:t>Komunikat otrzymywany tylko przy przemieszczeniach LPG</w:t>
      </w:r>
      <w:r w:rsidR="00DE2CD3">
        <w:t xml:space="preserve">, </w:t>
      </w:r>
      <w:r>
        <w:t>paliwa lotniczego</w:t>
      </w:r>
      <w:r w:rsidR="00DE2CD3">
        <w:t>, żeglugowego oraz wyrobów ze stawką zerową</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4"/>
        <w:gridCol w:w="539"/>
        <w:gridCol w:w="4563"/>
        <w:gridCol w:w="761"/>
        <w:gridCol w:w="2690"/>
        <w:gridCol w:w="3212"/>
        <w:gridCol w:w="1609"/>
      </w:tblGrid>
      <w:tr w:rsidR="002A6E7F" w:rsidRPr="00CD5AB3" w14:paraId="50A49910" w14:textId="77777777" w:rsidTr="001F5559">
        <w:trPr>
          <w:tblHeader/>
        </w:trPr>
        <w:tc>
          <w:tcPr>
            <w:tcW w:w="392" w:type="dxa"/>
            <w:gridSpan w:val="2"/>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8"/>
          </w:tcPr>
          <w:p w14:paraId="5590E6C8" w14:textId="6711FF06" w:rsidR="002A6E7F" w:rsidRPr="00CD5AB3" w:rsidRDefault="002A6E7F" w:rsidP="0029674E">
            <w:pPr>
              <w:pStyle w:val="pqiTabHead"/>
              <w:rPr>
                <w:lang w:val="en-US"/>
              </w:rPr>
            </w:pPr>
            <w:r w:rsidRPr="00CD5AB3">
              <w:rPr>
                <w:lang w:val="en-US"/>
              </w:rPr>
              <w:t>DD801</w:t>
            </w:r>
            <w:r w:rsidR="009C50E1">
              <w:rPr>
                <w:lang w:val="en-US"/>
              </w:rPr>
              <w:t>B</w:t>
            </w:r>
            <w:r w:rsidRPr="00CD5AB3">
              <w:rPr>
                <w:lang w:val="en-US"/>
              </w:rPr>
              <w:t xml:space="preserve"> – C_EDD_VAL – Dokument e-DD.</w:t>
            </w:r>
          </w:p>
        </w:tc>
      </w:tr>
      <w:tr w:rsidR="002A6E7F" w:rsidRPr="00CD5AB3" w14:paraId="294D9D45" w14:textId="77777777" w:rsidTr="0029674E">
        <w:tc>
          <w:tcPr>
            <w:tcW w:w="931" w:type="dxa"/>
            <w:gridSpan w:val="3"/>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8"/>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/Body/EDDContainer</w:t>
            </w:r>
          </w:p>
        </w:tc>
      </w:tr>
      <w:tr w:rsidR="002A6E7F" w:rsidRPr="00CD5AB3" w14:paraId="2CED9494" w14:textId="77777777" w:rsidTr="0029674E">
        <w:tc>
          <w:tcPr>
            <w:tcW w:w="931" w:type="dxa"/>
            <w:gridSpan w:val="3"/>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gridSpan w:val="2"/>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gridSpan w:val="2"/>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gridSpan w:val="2"/>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gridSpan w:val="2"/>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W 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t>n1</w:t>
            </w:r>
          </w:p>
        </w:tc>
      </w:tr>
      <w:tr w:rsidR="002A6E7F" w:rsidRPr="00CD5AB3" w14:paraId="191185CC" w14:textId="77777777" w:rsidTr="001F5559">
        <w:tc>
          <w:tcPr>
            <w:tcW w:w="392" w:type="dxa"/>
            <w:gridSpan w:val="2"/>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lang w:eastAsia="en-GB"/>
              </w:rPr>
            </w:pPr>
            <w:r w:rsidRPr="00CD5AB3">
              <w:rPr>
                <w:lang w:eastAsia="en-GB"/>
              </w:rPr>
              <w:t>1 – wyroby zwolnione z akcyzy ze względu na przeznaczenie</w:t>
            </w:r>
          </w:p>
          <w:p w14:paraId="51FBFA68" w14:textId="72A19F81" w:rsidR="001E04E2" w:rsidRPr="00CD5AB3" w:rsidRDefault="001E04E2" w:rsidP="00551F1F">
            <w:pPr>
              <w:rPr>
                <w:lang w:eastAsia="en-GB"/>
              </w:rPr>
            </w:pPr>
            <w:r>
              <w:rPr>
                <w:lang w:eastAsia="en-GB"/>
              </w:rPr>
              <w:t>2 – wyroby opodatkowane zerową stawką akcyzy ze względy n</w:t>
            </w:r>
            <w:r w:rsidR="00F37290">
              <w:rPr>
                <w:lang w:eastAsia="en-GB"/>
              </w:rPr>
              <w:t>a przeznacz</w:t>
            </w:r>
            <w:r w:rsidR="00DC03A2">
              <w:rPr>
                <w:lang w:eastAsia="en-GB"/>
              </w:rPr>
              <w:t>enie</w:t>
            </w:r>
            <w:r w:rsidR="00F37290">
              <w:rPr>
                <w:lang w:eastAsia="en-GB"/>
              </w:rPr>
              <w:t xml:space="preserve">        </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gridSpan w:val="2"/>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gridSpan w:val="2"/>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gridSpan w:val="2"/>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r w:rsidRPr="00CD5AB3">
              <w:t>date</w:t>
            </w:r>
          </w:p>
        </w:tc>
      </w:tr>
      <w:tr w:rsidR="002A6E7F" w:rsidRPr="00CD5AB3" w14:paraId="1D618AE2" w14:textId="77777777" w:rsidTr="001F5559">
        <w:tc>
          <w:tcPr>
            <w:tcW w:w="392" w:type="dxa"/>
            <w:gridSpan w:val="2"/>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gridSpan w:val="2"/>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Podany czas jest traktowany przez EMCS PL 2 jako czas od 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t>an3</w:t>
            </w:r>
          </w:p>
        </w:tc>
      </w:tr>
      <w:tr w:rsidR="002A6E7F" w:rsidRPr="00CD5AB3" w14:paraId="624A4183" w14:textId="77777777" w:rsidTr="001F5559">
        <w:tc>
          <w:tcPr>
            <w:tcW w:w="392" w:type="dxa"/>
            <w:gridSpan w:val="2"/>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gridSpan w:val="2"/>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gridSpan w:val="2"/>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3"/>
          </w:tcPr>
          <w:p w14:paraId="20B39388" w14:textId="77777777" w:rsidR="002A6E7F" w:rsidRPr="00CD5AB3" w:rsidRDefault="002A6E7F" w:rsidP="0029674E">
            <w:pPr>
              <w:pStyle w:val="pqiTabHead"/>
            </w:pPr>
            <w:r w:rsidRPr="00CD5AB3">
              <w:t>2</w:t>
            </w:r>
          </w:p>
        </w:tc>
        <w:tc>
          <w:tcPr>
            <w:tcW w:w="4563" w:type="dxa"/>
          </w:tcPr>
          <w:p w14:paraId="242F9BCE" w14:textId="79615647" w:rsidR="002A6E7F" w:rsidRPr="00CD5AB3" w:rsidRDefault="002A6E7F" w:rsidP="0029674E">
            <w:pPr>
              <w:pStyle w:val="pqiTabHead"/>
            </w:pPr>
            <w:r w:rsidRPr="00CD5AB3">
              <w:t xml:space="preserve">PODMIOT </w:t>
            </w:r>
            <w:ins w:id="432" w:author="Wieszczyńska Katarzyna" w:date="2025-03-27T13:45:00Z" w16du:dateUtc="2025-03-27T12:45:00Z">
              <w:r w:rsidR="00B30215">
                <w:t>W</w:t>
              </w:r>
            </w:ins>
            <w:del w:id="433" w:author="Wieszczyńska Katarzyna" w:date="2025-03-27T13:45:00Z" w16du:dateUtc="2025-03-27T12:45:00Z">
              <w:r w:rsidRPr="00CD5AB3" w:rsidDel="00B30215">
                <w:delText>w</w:delText>
              </w:r>
            </w:del>
            <w:r w:rsidRPr="00CD5AB3">
              <w:t>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3"/>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3"/>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gridSpan w:val="2"/>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gridSpan w:val="2"/>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gridSpan w:val="2"/>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gridSpan w:val="2"/>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6314E114" w14:textId="77777777" w:rsidR="002A6E7F" w:rsidRPr="00CD5AB3" w:rsidRDefault="002A6E7F" w:rsidP="0029674E">
            <w:pPr>
              <w:pStyle w:val="pqiTabBody"/>
            </w:pPr>
            <w:r w:rsidRPr="00CD5AB3">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gridSpan w:val="2"/>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gridSpan w:val="2"/>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3"/>
          </w:tcPr>
          <w:p w14:paraId="3482A40F" w14:textId="77777777" w:rsidR="002A6E7F" w:rsidRPr="00CD5AB3" w:rsidRDefault="002A6E7F" w:rsidP="0029674E">
            <w:pPr>
              <w:pStyle w:val="pqiTabHead"/>
            </w:pPr>
            <w:r w:rsidRPr="00CD5AB3">
              <w:t>3</w:t>
            </w:r>
          </w:p>
        </w:tc>
        <w:tc>
          <w:tcPr>
            <w:tcW w:w="4563" w:type="dxa"/>
          </w:tcPr>
          <w:p w14:paraId="12DCB0BD" w14:textId="2E9DC0B3" w:rsidR="002A6E7F" w:rsidRPr="00CD5AB3" w:rsidRDefault="00CE5034" w:rsidP="0029674E">
            <w:pPr>
              <w:pStyle w:val="pqiTabHead"/>
            </w:pPr>
            <w:ins w:id="434" w:author="Wieszczyńska Katarzyna" w:date="2025-03-27T13:46:00Z" w16du:dateUtc="2025-03-27T12:46:00Z">
              <w:r>
                <w:t xml:space="preserve">PODMIOT - </w:t>
              </w:r>
            </w:ins>
            <w:r w:rsidR="002A6E7F"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3"/>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3"/>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gridSpan w:val="2"/>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21D8FF9B" w14:textId="77777777" w:rsidR="00A57ADE" w:rsidRPr="00CD5AB3" w:rsidRDefault="00A57ADE" w:rsidP="00A57ADE">
            <w:pPr>
              <w:pStyle w:val="pqiTabBody"/>
            </w:pPr>
            <w:r w:rsidRPr="00CD5AB3">
              <w:t>an13</w:t>
            </w:r>
          </w:p>
        </w:tc>
      </w:tr>
      <w:tr w:rsidR="002A6E7F" w:rsidRPr="00CD5AB3" w14:paraId="71D7B047" w14:textId="77777777" w:rsidTr="001F5559">
        <w:tc>
          <w:tcPr>
            <w:tcW w:w="392" w:type="dxa"/>
            <w:gridSpan w:val="2"/>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gridSpan w:val="2"/>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gridSpan w:val="2"/>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gridSpan w:val="2"/>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gridSpan w:val="2"/>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3"/>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gridSpan w:val="2"/>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gridSpan w:val="2"/>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09A532B9" w:rsidR="0029674E" w:rsidRPr="00CD5AB3" w:rsidRDefault="009E2E96" w:rsidP="0029674E">
            <w:pPr>
              <w:pStyle w:val="pqiTabBody"/>
              <w:rPr>
                <w:b/>
              </w:rPr>
            </w:pPr>
            <w:r w:rsidRPr="00CD5AB3">
              <w:rPr>
                <w:b/>
              </w:rPr>
              <w:t>P</w:t>
            </w:r>
            <w:ins w:id="435" w:author="Wieszczyńska Katarzyna" w:date="2025-03-27T13:46:00Z" w16du:dateUtc="2025-03-27T12:46:00Z">
              <w:r w:rsidR="008D0967">
                <w:rPr>
                  <w:b/>
                </w:rPr>
                <w:t>ODMIOT</w:t>
              </w:r>
            </w:ins>
            <w:ins w:id="436" w:author="Wieszczyńska Katarzyna" w:date="2025-03-27T13:47:00Z" w16du:dateUtc="2025-03-27T12:47:00Z">
              <w:r w:rsidR="001F6063">
                <w:rPr>
                  <w:b/>
                </w:rPr>
                <w:t>Y</w:t>
              </w:r>
            </w:ins>
            <w:del w:id="437" w:author="Wieszczyńska Katarzyna" w:date="2025-03-27T13:46:00Z" w16du:dateUtc="2025-03-27T12:46:00Z">
              <w:r w:rsidRPr="00CD5AB3" w:rsidDel="008D0967">
                <w:rPr>
                  <w:b/>
                </w:rPr>
                <w:delText>odmioty</w:delText>
              </w:r>
            </w:del>
            <w:r w:rsidRPr="00CD5AB3">
              <w:rPr>
                <w:b/>
              </w:rPr>
              <w:t xml:space="preserve"> </w:t>
            </w:r>
            <w:ins w:id="438" w:author="Wieszczyńska Katarzyna" w:date="2025-03-27T13:47:00Z" w16du:dateUtc="2025-03-27T12:47:00Z">
              <w:r w:rsidR="008D0967">
                <w:rPr>
                  <w:b/>
                </w:rPr>
                <w:t>O</w:t>
              </w:r>
            </w:ins>
            <w:del w:id="439" w:author="Wieszczyńska Katarzyna" w:date="2025-03-27T13:47:00Z" w16du:dateUtc="2025-03-27T12:47:00Z">
              <w:r w:rsidR="00744990" w:rsidRPr="00CD5AB3" w:rsidDel="008D0967">
                <w:rPr>
                  <w:b/>
                </w:rPr>
                <w:delText>o</w:delText>
              </w:r>
            </w:del>
            <w:r w:rsidR="00744990" w:rsidRPr="00CD5AB3">
              <w:rPr>
                <w:b/>
              </w:rPr>
              <w:t>dbi</w:t>
            </w:r>
            <w:r w:rsidR="00744990">
              <w:rPr>
                <w:b/>
              </w:rPr>
              <w:t>erając</w:t>
            </w:r>
            <w:ins w:id="440" w:author="Wieszczyńska Katarzyna" w:date="2025-03-27T13:47:00Z" w16du:dateUtc="2025-03-27T12:47:00Z">
              <w:r w:rsidR="001F6063">
                <w:rPr>
                  <w:b/>
                </w:rPr>
                <w:t>e</w:t>
              </w:r>
            </w:ins>
            <w:del w:id="441" w:author="Wieszczyńska Katarzyna" w:date="2025-03-27T13:46:00Z" w16du:dateUtc="2025-03-27T12:46:00Z">
              <w:r w:rsidR="00744990" w:rsidDel="008D0967">
                <w:rPr>
                  <w:b/>
                </w:rPr>
                <w:delText>e</w:delText>
              </w:r>
            </w:del>
          </w:p>
          <w:p w14:paraId="32968E90" w14:textId="7BBC94BC" w:rsidR="009E2E96" w:rsidRPr="00CD5AB3" w:rsidRDefault="009E2E96" w:rsidP="0029674E">
            <w:pPr>
              <w:pStyle w:val="pqiTabBody"/>
            </w:pPr>
            <w:r w:rsidRPr="008D0967">
              <w:rPr>
                <w:rFonts w:ascii="Courier New" w:hAnsi="Courier New" w:cs="Courier New"/>
                <w:noProof/>
                <w:color w:val="0000FF"/>
              </w:rPr>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W przypadku wysyłki paliwa lotniczego brak sekcji, w 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t>99x</w:t>
            </w:r>
          </w:p>
        </w:tc>
      </w:tr>
      <w:tr w:rsidR="002A6E7F" w:rsidRPr="00CD5AB3" w14:paraId="7F9FB302" w14:textId="77777777" w:rsidTr="0029674E">
        <w:tc>
          <w:tcPr>
            <w:tcW w:w="931" w:type="dxa"/>
            <w:gridSpan w:val="3"/>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3"/>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3"/>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gridSpan w:val="2"/>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760777F3" w14:textId="77777777" w:rsidR="002A6E7F" w:rsidRPr="00CD5AB3" w:rsidRDefault="002A6E7F" w:rsidP="0029674E">
            <w:pPr>
              <w:pStyle w:val="pqiTabBody"/>
            </w:pPr>
            <w:r w:rsidRPr="00CD5AB3">
              <w:t>an13</w:t>
            </w:r>
          </w:p>
        </w:tc>
      </w:tr>
      <w:tr w:rsidR="002A6E7F" w:rsidRPr="00CD5AB3" w14:paraId="64324F39" w14:textId="77777777" w:rsidTr="001F5559">
        <w:tc>
          <w:tcPr>
            <w:tcW w:w="392" w:type="dxa"/>
            <w:gridSpan w:val="2"/>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gridSpan w:val="2"/>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gridSpan w:val="2"/>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gridSpan w:val="2"/>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gridSpan w:val="2"/>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3"/>
          </w:tcPr>
          <w:p w14:paraId="2240445E" w14:textId="73498E20" w:rsidR="002A6E7F" w:rsidRPr="00CD5AB3" w:rsidRDefault="009628FC" w:rsidP="0029674E">
            <w:pPr>
              <w:pStyle w:val="pqiTabHead"/>
            </w:pPr>
            <w:r w:rsidRPr="00CD5AB3">
              <w:t>5.2</w:t>
            </w:r>
          </w:p>
        </w:tc>
        <w:tc>
          <w:tcPr>
            <w:tcW w:w="4563" w:type="dxa"/>
          </w:tcPr>
          <w:p w14:paraId="168B9A66" w14:textId="64F5E75D" w:rsidR="002A6E7F" w:rsidRPr="00CD5AB3" w:rsidRDefault="0041761F" w:rsidP="0029674E">
            <w:pPr>
              <w:pStyle w:val="pqiTabHead"/>
            </w:pPr>
            <w:ins w:id="442" w:author="Wieszczyńska Katarzyna" w:date="2025-03-27T13:47:00Z" w16du:dateUtc="2025-03-27T12:47:00Z">
              <w:r>
                <w:t>PODMIOT -</w:t>
              </w:r>
            </w:ins>
            <w:ins w:id="443" w:author="Wieszczyńska Katarzyna" w:date="2025-03-27T13:48:00Z" w16du:dateUtc="2025-03-27T12:48:00Z">
              <w:r>
                <w:t xml:space="preserve"> </w:t>
              </w:r>
            </w:ins>
            <w:r w:rsidR="00871C3A"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3"/>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3"/>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t>Możliwe wartości określa słownik 4.</w:t>
            </w:r>
            <w:r>
              <w:t>5</w:t>
            </w:r>
          </w:p>
        </w:tc>
        <w:tc>
          <w:tcPr>
            <w:tcW w:w="1609" w:type="dxa"/>
          </w:tcPr>
          <w:p w14:paraId="5C303497" w14:textId="4E0DAA87" w:rsidR="00C6367E" w:rsidRPr="00CD5AB3" w:rsidRDefault="003038E9" w:rsidP="00C6367E">
            <w:pPr>
              <w:pStyle w:val="pqiTabBody"/>
            </w:pPr>
            <w:r w:rsidRPr="00CD5AB3">
              <w:t xml:space="preserve"> n1</w:t>
            </w:r>
          </w:p>
        </w:tc>
      </w:tr>
      <w:tr w:rsidR="003038E9" w:rsidRPr="00CD5AB3" w14:paraId="508A1739" w14:textId="77777777" w:rsidTr="001F5559">
        <w:tc>
          <w:tcPr>
            <w:tcW w:w="392" w:type="dxa"/>
            <w:gridSpan w:val="2"/>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gridSpan w:val="2"/>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gridSpan w:val="2"/>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gridSpan w:val="2"/>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gridSpan w:val="2"/>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gridSpan w:val="2"/>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3"/>
          </w:tcPr>
          <w:p w14:paraId="77831B9C" w14:textId="156DD168" w:rsidR="00C6367E" w:rsidRPr="00CD5AB3" w:rsidRDefault="00C6367E" w:rsidP="00C6367E">
            <w:pPr>
              <w:pStyle w:val="pqiTabHead"/>
            </w:pPr>
            <w:r w:rsidRPr="00CD5AB3">
              <w:t>5.3</w:t>
            </w:r>
          </w:p>
        </w:tc>
        <w:tc>
          <w:tcPr>
            <w:tcW w:w="4563" w:type="dxa"/>
          </w:tcPr>
          <w:p w14:paraId="7BC733C4" w14:textId="570397D7" w:rsidR="00C6367E" w:rsidRPr="00CD5AB3" w:rsidRDefault="00C6367E" w:rsidP="00C6367E">
            <w:pPr>
              <w:pStyle w:val="pqiTabHead"/>
            </w:pPr>
            <w:r w:rsidRPr="00CD5AB3">
              <w:t xml:space="preserve">URZĄD </w:t>
            </w:r>
            <w:ins w:id="444" w:author="Wieszczyńska Katarzyna" w:date="2025-03-27T13:48:00Z" w16du:dateUtc="2025-03-27T12:48:00Z">
              <w:r w:rsidR="0041761F">
                <w:t xml:space="preserve">- </w:t>
              </w:r>
            </w:ins>
            <w:r w:rsidR="00744990" w:rsidRPr="00CD5AB3">
              <w:t>Miejsc</w:t>
            </w:r>
            <w:ins w:id="445" w:author="Wieszczyńska Katarzyna" w:date="2025-03-27T13:49:00Z" w16du:dateUtc="2025-03-27T12:49:00Z">
              <w:r w:rsidR="00DA2CBA">
                <w:t>e</w:t>
              </w:r>
            </w:ins>
            <w:del w:id="446" w:author="Wieszczyńska Katarzyna" w:date="2025-03-27T13:49:00Z" w16du:dateUtc="2025-03-27T12:49:00Z">
              <w:r w:rsidR="00744990" w:rsidDel="00DA2CBA">
                <w:delText>a</w:delText>
              </w:r>
            </w:del>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gridSpan w:val="2"/>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3"/>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gridSpan w:val="2"/>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3"/>
          </w:tcPr>
          <w:p w14:paraId="59DCE78C" w14:textId="372EAB18" w:rsidR="00973E84" w:rsidRPr="00CD5AB3" w:rsidRDefault="00973E84" w:rsidP="00973E84">
            <w:pPr>
              <w:pStyle w:val="pqiTabHead"/>
              <w:rPr>
                <w:i/>
              </w:rPr>
            </w:pPr>
            <w:r w:rsidRPr="00CD5AB3">
              <w:rPr>
                <w:i/>
              </w:rPr>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57FB7027" w:rsidR="00973E84" w:rsidRPr="001536A8" w:rsidRDefault="00973E84" w:rsidP="00973E84">
            <w:pPr>
              <w:pStyle w:val="pqiTabHead"/>
            </w:pPr>
            <w:r>
              <w:t xml:space="preserve">- 1, gdy wybrano kod rodzaju gwaranta </w:t>
            </w:r>
            <w:r w:rsidRPr="001536A8">
              <w:t>2, 3, 12, 13, 24, 34, 124, 134</w:t>
            </w:r>
            <w:r w:rsidR="000A5287">
              <w:t>, 23, 123, 234,</w:t>
            </w:r>
            <w:r w:rsidR="000A5287" w:rsidRPr="001536A8">
              <w:t>1234</w:t>
            </w:r>
          </w:p>
          <w:p w14:paraId="671EA97A" w14:textId="33F1F5BD" w:rsidR="00973E84" w:rsidRPr="00CD5AB3" w:rsidRDefault="00973E84" w:rsidP="00973E84">
            <w:pPr>
              <w:pStyle w:val="pqiTabHead"/>
            </w:pP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3"/>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gridSpan w:val="2"/>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gridSpan w:val="2"/>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gridSpan w:val="2"/>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gridSpan w:val="2"/>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t>StreetName</w:t>
            </w:r>
          </w:p>
        </w:tc>
        <w:tc>
          <w:tcPr>
            <w:tcW w:w="761" w:type="dxa"/>
          </w:tcPr>
          <w:p w14:paraId="05949DF1" w14:textId="2D087C88" w:rsidR="00973E84" w:rsidRPr="00CD5AB3" w:rsidRDefault="00973E84" w:rsidP="00973E84">
            <w:pPr>
              <w:pStyle w:val="pqiTabBody"/>
            </w:pPr>
            <w:r w:rsidRPr="00CD5AB3">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gridSpan w:val="2"/>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gridSpan w:val="2"/>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gridSpan w:val="2"/>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3"/>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gridSpan w:val="2"/>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3"/>
          </w:tcPr>
          <w:p w14:paraId="056CE88F" w14:textId="38897380" w:rsidR="00973E84" w:rsidRPr="00CD5AB3" w:rsidRDefault="00313C19" w:rsidP="00973E84">
            <w:pPr>
              <w:pStyle w:val="pqiTabHead"/>
              <w:rPr>
                <w:i/>
              </w:rPr>
            </w:pPr>
            <w:ins w:id="447" w:author="Wieszczyńska Katarzyna" w:date="2025-03-27T13:49:00Z" w16du:dateUtc="2025-03-27T12:49:00Z">
              <w:r>
                <w:rPr>
                  <w:i/>
                </w:rPr>
                <w:t>8</w:t>
              </w:r>
            </w:ins>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gridSpan w:val="2"/>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gridSpan w:val="2"/>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t>W pozostałych przypadkach nie stosuje się.</w:t>
            </w:r>
          </w:p>
        </w:tc>
        <w:tc>
          <w:tcPr>
            <w:tcW w:w="3212" w:type="dxa"/>
          </w:tcPr>
          <w:p w14:paraId="1EBB3916" w14:textId="77777777" w:rsidR="00973E84" w:rsidRPr="00CD5AB3" w:rsidRDefault="00973E84" w:rsidP="00973E84">
            <w:pPr>
              <w:pStyle w:val="pqiTabBody"/>
            </w:pPr>
            <w:r w:rsidRPr="00CD5AB3">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gridSpan w:val="2"/>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3"/>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3"/>
          </w:tcPr>
          <w:p w14:paraId="70B5F33A" w14:textId="5C494D24" w:rsidR="00973E84" w:rsidRPr="00CD5AB3" w:rsidRDefault="00AC3BEE" w:rsidP="00973E84">
            <w:pPr>
              <w:pStyle w:val="pqiTabHead"/>
              <w:rPr>
                <w:i/>
              </w:rPr>
            </w:pPr>
            <w:ins w:id="448" w:author="Wieszczyńska Katarzyna" w:date="2025-03-27T13:50:00Z" w16du:dateUtc="2025-03-27T12:50:00Z">
              <w:r>
                <w:t>9</w:t>
              </w:r>
            </w:ins>
            <w:del w:id="449" w:author="Wieszczyńska Katarzyna" w:date="2025-03-27T13:50:00Z" w16du:dateUtc="2025-03-27T12:50:00Z">
              <w:r w:rsidR="00973E84" w:rsidRPr="00CD5AB3" w:rsidDel="00AC3BEE">
                <w:delText>10</w:delText>
              </w:r>
            </w:del>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gridSpan w:val="2"/>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gridSpan w:val="2"/>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gridSpan w:val="2"/>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gridSpan w:val="2"/>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Należy podać ilość (wyrażoną w jednostce miary powiązanej z kodem wyrobu – zob. wartości 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t>n..15,3</w:t>
            </w:r>
          </w:p>
        </w:tc>
      </w:tr>
      <w:tr w:rsidR="00973E84" w:rsidRPr="00CD5AB3" w14:paraId="0F385DCC" w14:textId="77777777" w:rsidTr="001F5559">
        <w:tc>
          <w:tcPr>
            <w:tcW w:w="392" w:type="dxa"/>
            <w:gridSpan w:val="2"/>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gridSpan w:val="2"/>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gridSpan w:val="2"/>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gridSpan w:val="2"/>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3"/>
          </w:tcPr>
          <w:p w14:paraId="1DA050AF" w14:textId="26B3DB07" w:rsidR="00973E84" w:rsidRPr="00CD5AB3" w:rsidRDefault="00376E97" w:rsidP="00973E84">
            <w:pPr>
              <w:pStyle w:val="pqiTabBody"/>
              <w:rPr>
                <w:i/>
              </w:rPr>
            </w:pPr>
            <w:ins w:id="450" w:author="Wieszczyńska Katarzyna" w:date="2025-03-27T13:53:00Z" w16du:dateUtc="2025-03-27T12:53:00Z">
              <w:r>
                <w:rPr>
                  <w:i/>
                </w:rPr>
                <w:t>k</w:t>
              </w:r>
            </w:ins>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376E97" w:rsidRPr="00CD5AB3" w14:paraId="686829AF" w14:textId="77777777">
        <w:trPr>
          <w:ins w:id="451" w:author="Wieszczyńska Katarzyna" w:date="2025-03-27T13:53:00Z"/>
        </w:trPr>
        <w:tc>
          <w:tcPr>
            <w:tcW w:w="328" w:type="dxa"/>
          </w:tcPr>
          <w:p w14:paraId="2A3A7F08" w14:textId="77777777" w:rsidR="00376E97" w:rsidRPr="00CD5AB3" w:rsidRDefault="00376E97">
            <w:pPr>
              <w:pStyle w:val="pqiTabBody"/>
              <w:rPr>
                <w:ins w:id="452" w:author="Wieszczyńska Katarzyna" w:date="2025-03-27T13:53:00Z" w16du:dateUtc="2025-03-27T12:53:00Z"/>
                <w:b/>
              </w:rPr>
            </w:pPr>
          </w:p>
        </w:tc>
        <w:tc>
          <w:tcPr>
            <w:tcW w:w="603" w:type="dxa"/>
            <w:gridSpan w:val="2"/>
          </w:tcPr>
          <w:p w14:paraId="21282854" w14:textId="77777777" w:rsidR="00376E97" w:rsidRPr="00CD5AB3" w:rsidRDefault="00376E97">
            <w:pPr>
              <w:pStyle w:val="pqiTabBody"/>
              <w:rPr>
                <w:ins w:id="453" w:author="Wieszczyńska Katarzyna" w:date="2025-03-27T13:53:00Z" w16du:dateUtc="2025-03-27T12:53:00Z"/>
                <w:i/>
              </w:rPr>
            </w:pPr>
            <w:ins w:id="454" w:author="Wieszczyńska Katarzyna" w:date="2025-03-27T13:53:00Z" w16du:dateUtc="2025-03-27T12:53:00Z">
              <w:r w:rsidRPr="00CD5AB3">
                <w:rPr>
                  <w:i/>
                </w:rPr>
                <w:t>l</w:t>
              </w:r>
            </w:ins>
          </w:p>
        </w:tc>
        <w:tc>
          <w:tcPr>
            <w:tcW w:w="4563" w:type="dxa"/>
          </w:tcPr>
          <w:p w14:paraId="1C9FF0DD" w14:textId="77777777" w:rsidR="00376E97" w:rsidRPr="00CD5AB3" w:rsidRDefault="00376E97">
            <w:pPr>
              <w:pStyle w:val="pqiTabBody"/>
              <w:rPr>
                <w:ins w:id="455" w:author="Wieszczyńska Katarzyna" w:date="2025-03-27T13:53:00Z" w16du:dateUtc="2025-03-27T12:53:00Z"/>
              </w:rPr>
            </w:pPr>
            <w:ins w:id="456" w:author="Wieszczyńska Katarzyna" w:date="2025-03-27T13:53:00Z" w16du:dateUtc="2025-03-27T12:53:00Z">
              <w:r w:rsidRPr="00CD5AB3">
                <w:t>Marka wyrobów</w:t>
              </w:r>
            </w:ins>
          </w:p>
          <w:p w14:paraId="3EE819AA" w14:textId="77777777" w:rsidR="00376E97" w:rsidRPr="00CD5AB3" w:rsidRDefault="00376E97">
            <w:pPr>
              <w:pStyle w:val="pqiTabBody"/>
              <w:rPr>
                <w:ins w:id="457" w:author="Wieszczyńska Katarzyna" w:date="2025-03-27T13:53:00Z" w16du:dateUtc="2025-03-27T12:53:00Z"/>
              </w:rPr>
            </w:pPr>
            <w:ins w:id="458" w:author="Wieszczyńska Katarzyna" w:date="2025-03-27T13:53:00Z" w16du:dateUtc="2025-03-27T12:53:00Z">
              <w:r w:rsidRPr="00CD5AB3">
                <w:rPr>
                  <w:rFonts w:ascii="Courier New" w:hAnsi="Courier New" w:cs="Courier New"/>
                  <w:noProof/>
                  <w:color w:val="0000FF"/>
                </w:rPr>
                <w:t>BrandNameOfProducts</w:t>
              </w:r>
            </w:ins>
          </w:p>
        </w:tc>
        <w:tc>
          <w:tcPr>
            <w:tcW w:w="761" w:type="dxa"/>
          </w:tcPr>
          <w:p w14:paraId="692D5E41" w14:textId="77777777" w:rsidR="00376E97" w:rsidRPr="00CD5AB3" w:rsidRDefault="00376E97">
            <w:pPr>
              <w:pStyle w:val="pqiTabBody"/>
              <w:rPr>
                <w:ins w:id="459" w:author="Wieszczyńska Katarzyna" w:date="2025-03-27T13:53:00Z" w16du:dateUtc="2025-03-27T12:53:00Z"/>
              </w:rPr>
            </w:pPr>
            <w:ins w:id="460" w:author="Wieszczyńska Katarzyna" w:date="2025-03-27T13:53:00Z" w16du:dateUtc="2025-03-27T12:53:00Z">
              <w:r w:rsidRPr="00CD5AB3">
                <w:t>O</w:t>
              </w:r>
            </w:ins>
          </w:p>
        </w:tc>
        <w:tc>
          <w:tcPr>
            <w:tcW w:w="2690" w:type="dxa"/>
          </w:tcPr>
          <w:p w14:paraId="0C85D91B" w14:textId="77777777" w:rsidR="00376E97" w:rsidRPr="00CD5AB3" w:rsidRDefault="00376E97">
            <w:pPr>
              <w:pStyle w:val="pqiTabBody"/>
              <w:rPr>
                <w:ins w:id="461" w:author="Wieszczyńska Katarzyna" w:date="2025-03-27T13:53:00Z" w16du:dateUtc="2025-03-27T12:53:00Z"/>
              </w:rPr>
            </w:pPr>
          </w:p>
        </w:tc>
        <w:tc>
          <w:tcPr>
            <w:tcW w:w="3212" w:type="dxa"/>
          </w:tcPr>
          <w:p w14:paraId="05E68D18" w14:textId="77777777" w:rsidR="00376E97" w:rsidRPr="00CD5AB3" w:rsidRDefault="00376E97">
            <w:pPr>
              <w:pStyle w:val="pqiTabBody"/>
              <w:rPr>
                <w:ins w:id="462" w:author="Wieszczyńska Katarzyna" w:date="2025-03-27T13:53:00Z" w16du:dateUtc="2025-03-27T12:53:00Z"/>
              </w:rPr>
            </w:pPr>
            <w:ins w:id="463" w:author="Wieszczyńska Katarzyna" w:date="2025-03-27T13:53:00Z" w16du:dateUtc="2025-03-27T12:53:00Z">
              <w:r w:rsidRPr="00CD5AB3">
                <w:t>Należy podać markę wyrobów, jeżeli ma to zastosowanie.</w:t>
              </w:r>
            </w:ins>
          </w:p>
        </w:tc>
        <w:tc>
          <w:tcPr>
            <w:tcW w:w="1609" w:type="dxa"/>
          </w:tcPr>
          <w:p w14:paraId="78BF929B" w14:textId="77777777" w:rsidR="00376E97" w:rsidRPr="00CD5AB3" w:rsidRDefault="00376E97">
            <w:pPr>
              <w:pStyle w:val="pqiTabBody"/>
              <w:rPr>
                <w:ins w:id="464" w:author="Wieszczyńska Katarzyna" w:date="2025-03-27T13:53:00Z" w16du:dateUtc="2025-03-27T12:53:00Z"/>
              </w:rPr>
            </w:pPr>
            <w:ins w:id="465" w:author="Wieszczyńska Katarzyna" w:date="2025-03-27T13:53:00Z" w16du:dateUtc="2025-03-27T12:53:00Z">
              <w:r w:rsidRPr="00CD5AB3">
                <w:t>an..350</w:t>
              </w:r>
            </w:ins>
          </w:p>
        </w:tc>
      </w:tr>
      <w:tr w:rsidR="00376E97" w:rsidRPr="00CD5AB3" w14:paraId="0393843F" w14:textId="77777777">
        <w:trPr>
          <w:ins w:id="466" w:author="Wieszczyńska Katarzyna" w:date="2025-03-27T13:53:00Z"/>
        </w:trPr>
        <w:tc>
          <w:tcPr>
            <w:tcW w:w="931" w:type="dxa"/>
            <w:gridSpan w:val="3"/>
          </w:tcPr>
          <w:p w14:paraId="7F1415A2" w14:textId="77777777" w:rsidR="00376E97" w:rsidRPr="00CD5AB3" w:rsidRDefault="00376E97">
            <w:pPr>
              <w:pStyle w:val="pqiTabBody"/>
              <w:rPr>
                <w:ins w:id="467" w:author="Wieszczyńska Katarzyna" w:date="2025-03-27T13:53:00Z" w16du:dateUtc="2025-03-27T12:53:00Z"/>
                <w:i/>
              </w:rPr>
            </w:pPr>
            <w:ins w:id="468" w:author="Wieszczyńska Katarzyna" w:date="2025-03-27T13:53:00Z" w16du:dateUtc="2025-03-27T12:53:00Z">
              <w:r>
                <w:rPr>
                  <w:i/>
                </w:rPr>
                <w:t>m</w:t>
              </w:r>
            </w:ins>
          </w:p>
        </w:tc>
        <w:tc>
          <w:tcPr>
            <w:tcW w:w="4563" w:type="dxa"/>
          </w:tcPr>
          <w:p w14:paraId="408ED9BE" w14:textId="77777777" w:rsidR="00376E97" w:rsidRPr="00CD5AB3" w:rsidRDefault="00376E97">
            <w:pPr>
              <w:pStyle w:val="pqiTabBody"/>
              <w:rPr>
                <w:ins w:id="469" w:author="Wieszczyńska Katarzyna" w:date="2025-03-27T13:53:00Z" w16du:dateUtc="2025-03-27T12:53:00Z"/>
              </w:rPr>
            </w:pPr>
            <w:ins w:id="470" w:author="Wieszczyńska Katarzyna" w:date="2025-03-27T13:53:00Z" w16du:dateUtc="2025-03-27T12:53:00Z">
              <w:r w:rsidRPr="00CD5AB3">
                <w:t xml:space="preserve">JĘZYK ELEMENTU </w:t>
              </w:r>
            </w:ins>
          </w:p>
          <w:p w14:paraId="43442B76" w14:textId="77777777" w:rsidR="00376E97" w:rsidRPr="00CD5AB3" w:rsidRDefault="00376E97">
            <w:pPr>
              <w:pStyle w:val="pqiTabBody"/>
              <w:rPr>
                <w:ins w:id="471" w:author="Wieszczyńska Katarzyna" w:date="2025-03-27T13:53:00Z" w16du:dateUtc="2025-03-27T12:53:00Z"/>
              </w:rPr>
            </w:pPr>
            <w:ins w:id="472" w:author="Wieszczyńska Katarzyna" w:date="2025-03-27T13:53:00Z" w16du:dateUtc="2025-03-27T12:53:00Z">
              <w:r w:rsidRPr="00CD5AB3">
                <w:rPr>
                  <w:rFonts w:ascii="Courier New" w:hAnsi="Courier New" w:cs="Courier New"/>
                  <w:noProof/>
                  <w:color w:val="0000FF"/>
                </w:rPr>
                <w:t>@language</w:t>
              </w:r>
            </w:ins>
          </w:p>
        </w:tc>
        <w:tc>
          <w:tcPr>
            <w:tcW w:w="761" w:type="dxa"/>
          </w:tcPr>
          <w:p w14:paraId="294414C0" w14:textId="77777777" w:rsidR="00376E97" w:rsidRPr="00CD5AB3" w:rsidRDefault="00376E97">
            <w:pPr>
              <w:pStyle w:val="pqiTabBody"/>
              <w:rPr>
                <w:ins w:id="473" w:author="Wieszczyńska Katarzyna" w:date="2025-03-27T13:53:00Z" w16du:dateUtc="2025-03-27T12:53:00Z"/>
              </w:rPr>
            </w:pPr>
            <w:ins w:id="474" w:author="Wieszczyńska Katarzyna" w:date="2025-03-27T13:53:00Z" w16du:dateUtc="2025-03-27T12:53:00Z">
              <w:r w:rsidRPr="00CD5AB3">
                <w:t>D</w:t>
              </w:r>
            </w:ins>
          </w:p>
        </w:tc>
        <w:tc>
          <w:tcPr>
            <w:tcW w:w="2690" w:type="dxa"/>
          </w:tcPr>
          <w:p w14:paraId="33DCDD25" w14:textId="77777777" w:rsidR="00376E97" w:rsidRPr="00CD5AB3" w:rsidRDefault="00376E97">
            <w:pPr>
              <w:pStyle w:val="pqiTabBody"/>
              <w:rPr>
                <w:ins w:id="475" w:author="Wieszczyńska Katarzyna" w:date="2025-03-27T13:53:00Z" w16du:dateUtc="2025-03-27T12:53:00Z"/>
              </w:rPr>
            </w:pPr>
            <w:ins w:id="476" w:author="Wieszczyńska Katarzyna" w:date="2025-03-27T13:53:00Z" w16du:dateUtc="2025-03-27T12:53:00Z">
              <w:r w:rsidRPr="00CD5AB3">
                <w:t>„R”, jeżeli stosuje się pole tekstowe „BrandNameOfProducts”.</w:t>
              </w:r>
            </w:ins>
          </w:p>
        </w:tc>
        <w:tc>
          <w:tcPr>
            <w:tcW w:w="3212" w:type="dxa"/>
          </w:tcPr>
          <w:p w14:paraId="3B1CB4A6" w14:textId="77777777" w:rsidR="00376E97" w:rsidRPr="00CD5AB3" w:rsidRDefault="00376E97">
            <w:pPr>
              <w:pStyle w:val="pqiTabBody"/>
              <w:rPr>
                <w:ins w:id="477" w:author="Wieszczyńska Katarzyna" w:date="2025-03-27T13:53:00Z" w16du:dateUtc="2025-03-27T12:53:00Z"/>
              </w:rPr>
            </w:pPr>
            <w:ins w:id="478" w:author="Wieszczyńska Katarzyna" w:date="2025-03-27T13:53:00Z" w16du:dateUtc="2025-03-27T12:53:00Z">
              <w:r w:rsidRPr="00CD5AB3">
                <w:t>Atrybut.</w:t>
              </w:r>
            </w:ins>
          </w:p>
          <w:p w14:paraId="574B26D6" w14:textId="77777777" w:rsidR="00376E97" w:rsidRPr="00CD5AB3" w:rsidRDefault="00376E97">
            <w:pPr>
              <w:pStyle w:val="pqiTabBody"/>
              <w:rPr>
                <w:ins w:id="479" w:author="Wieszczyńska Katarzyna" w:date="2025-03-27T13:53:00Z" w16du:dateUtc="2025-03-27T12:53:00Z"/>
              </w:rPr>
            </w:pPr>
            <w:ins w:id="480" w:author="Wieszczyńska Katarzyna" w:date="2025-03-27T13:53:00Z" w16du:dateUtc="2025-03-27T12:53:00Z">
              <w:r w:rsidRPr="00CD5AB3">
                <w:t>Wartość ze słownika „Kody języka (Language codes)”.</w:t>
              </w:r>
            </w:ins>
          </w:p>
        </w:tc>
        <w:tc>
          <w:tcPr>
            <w:tcW w:w="1609" w:type="dxa"/>
          </w:tcPr>
          <w:p w14:paraId="791DB41C" w14:textId="77777777" w:rsidR="00376E97" w:rsidRPr="00CD5AB3" w:rsidRDefault="00376E97">
            <w:pPr>
              <w:pStyle w:val="pqiTabBody"/>
              <w:rPr>
                <w:ins w:id="481" w:author="Wieszczyńska Katarzyna" w:date="2025-03-27T13:53:00Z" w16du:dateUtc="2025-03-27T12:53:00Z"/>
              </w:rPr>
            </w:pPr>
            <w:ins w:id="482" w:author="Wieszczyńska Katarzyna" w:date="2025-03-27T13:53:00Z" w16du:dateUtc="2025-03-27T12:53:00Z">
              <w:r w:rsidRPr="00CD5AB3">
                <w:t>a2</w:t>
              </w:r>
            </w:ins>
          </w:p>
        </w:tc>
      </w:tr>
      <w:tr w:rsidR="00376E97" w:rsidRPr="00CD5AB3" w14:paraId="348366BC" w14:textId="77777777">
        <w:trPr>
          <w:ins w:id="483" w:author="Wieszczyńska Katarzyna" w:date="2025-03-27T13:53:00Z"/>
        </w:trPr>
        <w:tc>
          <w:tcPr>
            <w:tcW w:w="931" w:type="dxa"/>
            <w:gridSpan w:val="3"/>
          </w:tcPr>
          <w:p w14:paraId="4D4511EB" w14:textId="77777777" w:rsidR="00376E97" w:rsidRPr="00CD5AB3" w:rsidRDefault="00376E97">
            <w:pPr>
              <w:pStyle w:val="pqiTabBody"/>
              <w:rPr>
                <w:ins w:id="484" w:author="Wieszczyńska Katarzyna" w:date="2025-03-27T13:53:00Z" w16du:dateUtc="2025-03-27T12:53:00Z"/>
                <w:i/>
              </w:rPr>
            </w:pPr>
            <w:ins w:id="485" w:author="Wieszczyńska Katarzyna" w:date="2025-03-27T13:53:00Z" w16du:dateUtc="2025-03-27T12:53:00Z">
              <w:r>
                <w:rPr>
                  <w:i/>
                </w:rPr>
                <w:t>n1</w:t>
              </w:r>
            </w:ins>
          </w:p>
        </w:tc>
        <w:tc>
          <w:tcPr>
            <w:tcW w:w="4563" w:type="dxa"/>
          </w:tcPr>
          <w:p w14:paraId="6DCD4494" w14:textId="77777777" w:rsidR="00376E97" w:rsidRPr="00CD5AB3" w:rsidRDefault="00376E97">
            <w:pPr>
              <w:pStyle w:val="pqiTabBody"/>
              <w:rPr>
                <w:ins w:id="486" w:author="Wieszczyńska Katarzyna" w:date="2025-03-27T13:53:00Z" w16du:dateUtc="2025-03-27T12:53:00Z"/>
              </w:rPr>
            </w:pPr>
            <w:ins w:id="487" w:author="Wieszczyńska Katarzyna" w:date="2025-03-27T13:53:00Z" w16du:dateUtc="2025-03-27T12:53:00Z">
              <w:r w:rsidRPr="00CD5AB3">
                <w:t>Oleje opałowe niepodlegające barwieniu</w:t>
              </w:r>
              <w:r>
                <w:t xml:space="preserve"> na czerwono</w:t>
              </w:r>
              <w:r w:rsidRPr="00CD5AB3">
                <w:t xml:space="preserve"> i oznaczeniu</w:t>
              </w:r>
            </w:ins>
          </w:p>
          <w:p w14:paraId="76CCC44B" w14:textId="77777777" w:rsidR="00376E97" w:rsidRPr="00CD5AB3" w:rsidRDefault="00376E97">
            <w:pPr>
              <w:pStyle w:val="pqiTabBody"/>
              <w:rPr>
                <w:ins w:id="488" w:author="Wieszczyńska Katarzyna" w:date="2025-03-27T13:53:00Z" w16du:dateUtc="2025-03-27T12:53:00Z"/>
              </w:rPr>
            </w:pPr>
            <w:ins w:id="489" w:author="Wieszczyńska Katarzyna" w:date="2025-03-27T13:53:00Z" w16du:dateUtc="2025-03-27T12:53:00Z">
              <w:r w:rsidRPr="00CD5AB3">
                <w:rPr>
                  <w:rFonts w:ascii="Courier New" w:hAnsi="Courier New" w:cs="Courier New"/>
                  <w:noProof/>
                  <w:color w:val="0000FF"/>
                </w:rPr>
                <w:t>NotColoured</w:t>
              </w:r>
              <w:r>
                <w:rPr>
                  <w:rFonts w:ascii="Courier New" w:hAnsi="Courier New" w:cs="Courier New"/>
                  <w:noProof/>
                  <w:color w:val="0000FF"/>
                </w:rPr>
                <w:t>Red</w:t>
              </w:r>
              <w:r w:rsidRPr="00CD5AB3">
                <w:rPr>
                  <w:rFonts w:ascii="Courier New" w:hAnsi="Courier New" w:cs="Courier New"/>
                  <w:noProof/>
                  <w:color w:val="0000FF"/>
                </w:rPr>
                <w:t>AndMarkedFuelOils</w:t>
              </w:r>
            </w:ins>
          </w:p>
        </w:tc>
        <w:tc>
          <w:tcPr>
            <w:tcW w:w="761" w:type="dxa"/>
          </w:tcPr>
          <w:p w14:paraId="28936C0E" w14:textId="77777777" w:rsidR="00376E97" w:rsidRPr="00CD5AB3" w:rsidRDefault="00376E97">
            <w:pPr>
              <w:pStyle w:val="pqiTabBody"/>
              <w:rPr>
                <w:ins w:id="490" w:author="Wieszczyńska Katarzyna" w:date="2025-03-27T13:53:00Z" w16du:dateUtc="2025-03-27T12:53:00Z"/>
              </w:rPr>
            </w:pPr>
            <w:ins w:id="491" w:author="Wieszczyńska Katarzyna" w:date="2025-03-27T13:53:00Z" w16du:dateUtc="2025-03-27T12:53:00Z">
              <w:r w:rsidRPr="00CD5AB3">
                <w:t>D</w:t>
              </w:r>
            </w:ins>
          </w:p>
        </w:tc>
        <w:tc>
          <w:tcPr>
            <w:tcW w:w="2690" w:type="dxa"/>
          </w:tcPr>
          <w:p w14:paraId="3AA523D6" w14:textId="73C954CE" w:rsidR="00376E97" w:rsidRDefault="00376E97">
            <w:pPr>
              <w:pStyle w:val="pqiTabBody"/>
              <w:rPr>
                <w:ins w:id="492" w:author="Wieszczyńska Katarzyna" w:date="2025-03-27T13:53:00Z" w16du:dateUtc="2025-03-27T12:53:00Z"/>
              </w:rPr>
            </w:pPr>
            <w:ins w:id="493" w:author="Wieszczyńska Katarzyna" w:date="2025-03-27T13:53:00Z" w16du:dateUtc="2025-03-27T12:53:00Z">
              <w:r w:rsidRPr="009079F8">
                <w:t xml:space="preserve">„R”, </w:t>
              </w:r>
              <w:r>
                <w:rPr>
                  <w:lang w:eastAsia="en-GB"/>
                </w:rPr>
                <w:t>k</w:t>
              </w:r>
              <w:r w:rsidRPr="009079F8">
                <w:t>od wyrobu akcyzowego</w:t>
              </w:r>
              <w:r>
                <w:t xml:space="preserve"> w polu 11b jest </w:t>
              </w:r>
              <w:commentRangeStart w:id="494"/>
              <w:r>
                <w:t>równy</w:t>
              </w:r>
              <w:commentRangeEnd w:id="494"/>
              <w:r>
                <w:rPr>
                  <w:rStyle w:val="Odwoaniedokomentarza"/>
                </w:rPr>
                <w:commentReference w:id="494"/>
              </w:r>
              <w:r>
                <w:t xml:space="preserve"> </w:t>
              </w:r>
            </w:ins>
            <w:ins w:id="495" w:author="Wieszczyńska Katarzyna" w:date="2025-04-01T09:18:00Z" w16du:dateUtc="2025-04-01T07:18:00Z">
              <w:r w:rsidR="00FC476E" w:rsidRPr="00FC476E">
                <w:t>E440 lub E470 lub E490 (dla kodów cn 27101951 - 27101955)</w:t>
              </w:r>
            </w:ins>
            <w:ins w:id="496" w:author="Wieszczyńska Katarzyna" w:date="2025-03-27T13:53:00Z" w16du:dateUtc="2025-03-27T12:53:00Z">
              <w:r>
                <w:t>.</w:t>
              </w:r>
            </w:ins>
          </w:p>
          <w:p w14:paraId="6C5C9EE8" w14:textId="77777777" w:rsidR="00376E97" w:rsidRPr="00CD5AB3" w:rsidRDefault="00376E97">
            <w:pPr>
              <w:pStyle w:val="pqiTabBody"/>
              <w:rPr>
                <w:ins w:id="497" w:author="Wieszczyńska Katarzyna" w:date="2025-03-27T13:53:00Z" w16du:dateUtc="2025-03-27T12:53:00Z"/>
              </w:rPr>
            </w:pPr>
            <w:ins w:id="498" w:author="Wieszczyńska Katarzyna" w:date="2025-03-27T13:53:00Z" w16du:dateUtc="2025-03-27T12:53:00Z">
              <w:r>
                <w:t>W pozostałych przypadkach nie stosuje się.</w:t>
              </w:r>
            </w:ins>
          </w:p>
        </w:tc>
        <w:tc>
          <w:tcPr>
            <w:tcW w:w="3212" w:type="dxa"/>
          </w:tcPr>
          <w:p w14:paraId="38492623" w14:textId="6F4C5449" w:rsidR="00376E97" w:rsidRPr="00CD5AB3" w:rsidRDefault="00376E97">
            <w:pPr>
              <w:pStyle w:val="pqiTabBody"/>
              <w:rPr>
                <w:ins w:id="499" w:author="Wieszczyńska Katarzyna" w:date="2025-03-27T13:53:00Z" w16du:dateUtc="2025-03-27T12:53:00Z"/>
              </w:rPr>
            </w:pPr>
            <w:ins w:id="500" w:author="Wieszczyńska Katarzyna" w:date="2025-03-27T13:53:00Z" w16du:dateUtc="2025-03-27T12:53:00Z">
              <w:r w:rsidRPr="00CD5AB3">
                <w:t xml:space="preserve">Flaga ustawiana dla oleju opałowego niepodlegającemu barwieniu </w:t>
              </w:r>
            </w:ins>
            <w:ins w:id="501" w:author="Wieszczyńska Katarzyna" w:date="2025-04-01T09:13:00Z" w16du:dateUtc="2025-04-01T07:13:00Z">
              <w:r w:rsidR="001A7F19">
                <w:t xml:space="preserve">na czerwono </w:t>
              </w:r>
            </w:ins>
            <w:ins w:id="502" w:author="Wieszczyńska Katarzyna" w:date="2025-03-27T13:53:00Z" w16du:dateUtc="2025-03-27T12:53:00Z">
              <w:r w:rsidRPr="00CD5AB3">
                <w:t>i oznaczaniu</w:t>
              </w:r>
            </w:ins>
          </w:p>
          <w:p w14:paraId="6948F04B" w14:textId="77777777" w:rsidR="00376E97" w:rsidRPr="00CD5AB3" w:rsidRDefault="00376E97">
            <w:pPr>
              <w:pStyle w:val="pqiTabBody"/>
              <w:rPr>
                <w:ins w:id="503" w:author="Wieszczyńska Katarzyna" w:date="2025-03-27T13:53:00Z" w16du:dateUtc="2025-03-27T12:53:00Z"/>
              </w:rPr>
            </w:pPr>
            <w:ins w:id="504" w:author="Wieszczyńska Katarzyna" w:date="2025-03-27T13:53:00Z" w16du:dateUtc="2025-03-27T12:53:00Z">
              <w:r w:rsidRPr="00CD5AB3">
                <w:t>1 = prawda</w:t>
              </w:r>
            </w:ins>
          </w:p>
          <w:p w14:paraId="36A6F24D" w14:textId="77777777" w:rsidR="00376E97" w:rsidRDefault="00376E97">
            <w:pPr>
              <w:pStyle w:val="pqiTabBody"/>
              <w:rPr>
                <w:ins w:id="505" w:author="Ptasiński Krystian" w:date="2025-05-21T14:01:00Z" w16du:dateUtc="2025-05-21T12:01:00Z"/>
              </w:rPr>
            </w:pPr>
            <w:ins w:id="506" w:author="Wieszczyńska Katarzyna" w:date="2025-03-27T13:53:00Z" w16du:dateUtc="2025-03-27T12:53:00Z">
              <w:r w:rsidRPr="00CD5AB3">
                <w:t>0 lub brak = fałsz</w:t>
              </w:r>
            </w:ins>
          </w:p>
          <w:p w14:paraId="2E375672" w14:textId="6FE00261" w:rsidR="004E582D" w:rsidRPr="00CD5AB3" w:rsidRDefault="004E582D">
            <w:pPr>
              <w:pStyle w:val="pqiTabBody"/>
              <w:rPr>
                <w:ins w:id="507" w:author="Wieszczyńska Katarzyna" w:date="2025-03-27T13:53:00Z" w16du:dateUtc="2025-03-27T12:53:00Z"/>
              </w:rPr>
            </w:pPr>
            <w:ins w:id="508" w:author="Ptasiński Krystian" w:date="2025-05-21T14:01:00Z" w16du:dateUtc="2025-05-21T12:01:00Z">
              <w:r>
                <w:t>Pole nie może być uzupełnione jeśli pole 9</w:t>
              </w:r>
              <w:r w:rsidR="0038625B">
                <w:t>n.2</w:t>
              </w:r>
              <w:r>
                <w:t xml:space="preserve"> zostało już uzupełnione</w:t>
              </w:r>
            </w:ins>
            <w:ins w:id="509" w:author="Ptasiński Krystian" w:date="2025-05-26T12:40:00Z" w16du:dateUtc="2025-05-26T10:40:00Z">
              <w:r w:rsidR="000B09E8">
                <w:t xml:space="preserve">. W przypadku, gdy wyrób akcyzowy, który jest olejem opałowym, nie podlega zabarwieniu </w:t>
              </w:r>
            </w:ins>
            <w:ins w:id="510" w:author="Ptasiński Krystian" w:date="2025-06-16T15:51:00Z" w16du:dateUtc="2025-06-16T13:51:00Z">
              <w:r w:rsidR="00F65A97">
                <w:t xml:space="preserve">ani na czerwono ani na niebiesko należy uzupełnić TYLKO jedno z pól </w:t>
              </w:r>
            </w:ins>
            <w:ins w:id="511" w:author="Ptasiński Krystian" w:date="2025-05-26T12:41:00Z" w16du:dateUtc="2025-05-26T10:41:00Z">
              <w:r w:rsidR="000B09E8">
                <w:t>9</w:t>
              </w:r>
            </w:ins>
            <w:ins w:id="512" w:author="Ptasiński Krystian" w:date="2025-05-26T12:40:00Z" w16du:dateUtc="2025-05-26T10:40:00Z">
              <w:r w:rsidR="000B09E8">
                <w:t xml:space="preserve">n.1 lub </w:t>
              </w:r>
            </w:ins>
            <w:ins w:id="513" w:author="Ptasiński Krystian" w:date="2025-05-26T12:41:00Z" w16du:dateUtc="2025-05-26T10:41:00Z">
              <w:r w:rsidR="000B09E8">
                <w:t>9</w:t>
              </w:r>
            </w:ins>
            <w:ins w:id="514" w:author="Ptasiński Krystian" w:date="2025-05-26T12:40:00Z" w16du:dateUtc="2025-05-26T10:40:00Z">
              <w:r w:rsidR="000B09E8">
                <w:t>n.2.</w:t>
              </w:r>
            </w:ins>
          </w:p>
        </w:tc>
        <w:tc>
          <w:tcPr>
            <w:tcW w:w="1609" w:type="dxa"/>
          </w:tcPr>
          <w:p w14:paraId="1BFC2E28" w14:textId="77777777" w:rsidR="00376E97" w:rsidRPr="00CD5AB3" w:rsidRDefault="00376E97">
            <w:pPr>
              <w:pStyle w:val="pqiTabBody"/>
              <w:rPr>
                <w:ins w:id="515" w:author="Wieszczyńska Katarzyna" w:date="2025-03-27T13:53:00Z" w16du:dateUtc="2025-03-27T12:53:00Z"/>
              </w:rPr>
            </w:pPr>
            <w:ins w:id="516" w:author="Wieszczyńska Katarzyna" w:date="2025-03-27T13:53:00Z" w16du:dateUtc="2025-03-27T12:53:00Z">
              <w:r w:rsidRPr="00CD5AB3">
                <w:t>n1</w:t>
              </w:r>
            </w:ins>
          </w:p>
        </w:tc>
      </w:tr>
      <w:tr w:rsidR="00376E97" w:rsidRPr="00CD5AB3" w14:paraId="135E3B40" w14:textId="77777777">
        <w:trPr>
          <w:ins w:id="517" w:author="Wieszczyńska Katarzyna" w:date="2025-03-27T13:53:00Z"/>
        </w:trPr>
        <w:tc>
          <w:tcPr>
            <w:tcW w:w="931" w:type="dxa"/>
            <w:gridSpan w:val="3"/>
          </w:tcPr>
          <w:p w14:paraId="30090899" w14:textId="77777777" w:rsidR="00376E97" w:rsidRPr="00CD5AB3" w:rsidRDefault="00376E97">
            <w:pPr>
              <w:pStyle w:val="pqiTabBody"/>
              <w:rPr>
                <w:ins w:id="518" w:author="Wieszczyńska Katarzyna" w:date="2025-03-27T13:53:00Z" w16du:dateUtc="2025-03-27T12:53:00Z"/>
                <w:i/>
              </w:rPr>
            </w:pPr>
            <w:ins w:id="519" w:author="Wieszczyńska Katarzyna" w:date="2025-03-27T13:53:00Z" w16du:dateUtc="2025-03-27T12:53:00Z">
              <w:r>
                <w:rPr>
                  <w:i/>
                </w:rPr>
                <w:t>n2</w:t>
              </w:r>
            </w:ins>
          </w:p>
        </w:tc>
        <w:tc>
          <w:tcPr>
            <w:tcW w:w="4563" w:type="dxa"/>
          </w:tcPr>
          <w:p w14:paraId="659BA84D" w14:textId="77777777" w:rsidR="00376E97" w:rsidRPr="00CD5AB3" w:rsidRDefault="00376E97">
            <w:pPr>
              <w:pStyle w:val="pqiTabBody"/>
              <w:rPr>
                <w:ins w:id="520" w:author="Wieszczyńska Katarzyna" w:date="2025-03-27T13:53:00Z" w16du:dateUtc="2025-03-27T12:53:00Z"/>
              </w:rPr>
            </w:pPr>
            <w:ins w:id="521" w:author="Wieszczyńska Katarzyna" w:date="2025-03-27T13:53:00Z" w16du:dateUtc="2025-03-27T12:53:00Z">
              <w:r w:rsidRPr="00CD5AB3">
                <w:t>Oleje opałowe niepodlegające barwieniu</w:t>
              </w:r>
              <w:r>
                <w:t xml:space="preserve"> na niebiesko</w:t>
              </w:r>
              <w:r w:rsidRPr="00CD5AB3">
                <w:t xml:space="preserve"> i oznaczeniu</w:t>
              </w:r>
            </w:ins>
          </w:p>
          <w:p w14:paraId="1F948032" w14:textId="77777777" w:rsidR="00376E97" w:rsidRPr="00CD5AB3" w:rsidRDefault="00376E97">
            <w:pPr>
              <w:pStyle w:val="pqiTabBody"/>
              <w:rPr>
                <w:ins w:id="522" w:author="Wieszczyńska Katarzyna" w:date="2025-03-27T13:53:00Z" w16du:dateUtc="2025-03-27T12:53:00Z"/>
              </w:rPr>
            </w:pPr>
            <w:ins w:id="523" w:author="Wieszczyńska Katarzyna" w:date="2025-03-27T13:53:00Z" w16du:dateUtc="2025-03-27T12:53:00Z">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ins>
          </w:p>
        </w:tc>
        <w:tc>
          <w:tcPr>
            <w:tcW w:w="761" w:type="dxa"/>
          </w:tcPr>
          <w:p w14:paraId="1F06B90F" w14:textId="77777777" w:rsidR="00376E97" w:rsidRPr="00CD5AB3" w:rsidRDefault="00376E97">
            <w:pPr>
              <w:pStyle w:val="pqiTabBody"/>
              <w:rPr>
                <w:ins w:id="524" w:author="Wieszczyńska Katarzyna" w:date="2025-03-27T13:53:00Z" w16du:dateUtc="2025-03-27T12:53:00Z"/>
              </w:rPr>
            </w:pPr>
            <w:ins w:id="525" w:author="Wieszczyńska Katarzyna" w:date="2025-03-27T13:53:00Z" w16du:dateUtc="2025-03-27T12:53:00Z">
              <w:r w:rsidRPr="00CD5AB3">
                <w:t>D</w:t>
              </w:r>
            </w:ins>
          </w:p>
        </w:tc>
        <w:tc>
          <w:tcPr>
            <w:tcW w:w="2690" w:type="dxa"/>
          </w:tcPr>
          <w:p w14:paraId="5FF64572" w14:textId="1AC6865D" w:rsidR="00376E97" w:rsidRDefault="00376E97">
            <w:pPr>
              <w:pStyle w:val="pqiTabBody"/>
              <w:rPr>
                <w:ins w:id="526" w:author="Wieszczyńska Katarzyna" w:date="2025-03-27T13:53:00Z" w16du:dateUtc="2025-03-27T12:53:00Z"/>
              </w:rPr>
            </w:pPr>
            <w:ins w:id="527" w:author="Wieszczyńska Katarzyna" w:date="2025-03-27T13:53:00Z" w16du:dateUtc="2025-03-27T12:53:00Z">
              <w:r w:rsidRPr="009079F8">
                <w:t xml:space="preserve">„R”, </w:t>
              </w:r>
              <w:r>
                <w:rPr>
                  <w:lang w:eastAsia="en-GB"/>
                </w:rPr>
                <w:t>k</w:t>
              </w:r>
              <w:r w:rsidRPr="009079F8">
                <w:t xml:space="preserve">od wyrobu </w:t>
              </w:r>
              <w:commentRangeStart w:id="528"/>
              <w:r w:rsidRPr="009079F8">
                <w:t>akcyzowego</w:t>
              </w:r>
              <w:commentRangeEnd w:id="528"/>
              <w:r>
                <w:rPr>
                  <w:rStyle w:val="Odwoaniedokomentarza"/>
                </w:rPr>
                <w:commentReference w:id="528"/>
              </w:r>
              <w:r>
                <w:t xml:space="preserve"> w polu 11b jest równy </w:t>
              </w:r>
            </w:ins>
            <w:ins w:id="529" w:author="Wieszczyńska Katarzyna" w:date="2025-04-01T09:23:00Z" w16du:dateUtc="2025-04-01T07:23:00Z">
              <w:r w:rsidR="00DE551B" w:rsidRPr="00DE551B">
                <w:t xml:space="preserve">E440 </w:t>
              </w:r>
              <w:del w:id="530" w:author="Ptasiński Krystian" w:date="2025-06-17T10:30:00Z" w16du:dateUtc="2025-06-17T08:30:00Z">
                <w:r w:rsidR="00DE551B" w:rsidRPr="00DE551B" w:rsidDel="003B60B3">
                  <w:delText xml:space="preserve">z gęstością poniżej 890 kg/m3 </w:delText>
                </w:r>
              </w:del>
              <w:r w:rsidR="00DE551B" w:rsidRPr="00DE551B">
                <w:t>lub E470</w:t>
              </w:r>
            </w:ins>
            <w:ins w:id="531" w:author="Wieszczyńska Katarzyna" w:date="2025-03-27T13:53:00Z" w16du:dateUtc="2025-03-27T12:53:00Z">
              <w:r>
                <w:t>.</w:t>
              </w:r>
            </w:ins>
          </w:p>
          <w:p w14:paraId="05D30DD2" w14:textId="77777777" w:rsidR="00376E97" w:rsidRPr="00CD5AB3" w:rsidRDefault="00376E97">
            <w:pPr>
              <w:pStyle w:val="pqiTabBody"/>
              <w:rPr>
                <w:ins w:id="532" w:author="Wieszczyńska Katarzyna" w:date="2025-03-27T13:53:00Z" w16du:dateUtc="2025-03-27T12:53:00Z"/>
              </w:rPr>
            </w:pPr>
            <w:ins w:id="533" w:author="Wieszczyńska Katarzyna" w:date="2025-03-27T13:53:00Z" w16du:dateUtc="2025-03-27T12:53:00Z">
              <w:r>
                <w:t>W pozostałych przypadkach nie stosuje się.</w:t>
              </w:r>
            </w:ins>
          </w:p>
        </w:tc>
        <w:tc>
          <w:tcPr>
            <w:tcW w:w="3212" w:type="dxa"/>
          </w:tcPr>
          <w:p w14:paraId="0CC5D7E1" w14:textId="0604ED64" w:rsidR="00376E97" w:rsidRPr="00CD5AB3" w:rsidRDefault="00376E97">
            <w:pPr>
              <w:pStyle w:val="pqiTabBody"/>
              <w:rPr>
                <w:ins w:id="534" w:author="Wieszczyńska Katarzyna" w:date="2025-03-27T13:53:00Z" w16du:dateUtc="2025-03-27T12:53:00Z"/>
              </w:rPr>
            </w:pPr>
            <w:ins w:id="535" w:author="Wieszczyńska Katarzyna" w:date="2025-03-27T13:53:00Z" w16du:dateUtc="2025-03-27T12:53:00Z">
              <w:r w:rsidRPr="00CD5AB3">
                <w:t>Flaga ustawiana dla oleju opałowego niepodlegającemu barwieniu</w:t>
              </w:r>
            </w:ins>
            <w:ins w:id="536" w:author="Wieszczyńska Katarzyna" w:date="2025-04-01T09:13:00Z" w16du:dateUtc="2025-04-01T07:13:00Z">
              <w:r w:rsidR="001A7F19">
                <w:t xml:space="preserve"> na niebiesko</w:t>
              </w:r>
            </w:ins>
            <w:ins w:id="537" w:author="Wieszczyńska Katarzyna" w:date="2025-03-27T13:53:00Z" w16du:dateUtc="2025-03-27T12:53:00Z">
              <w:r w:rsidRPr="00CD5AB3">
                <w:t xml:space="preserve"> i oznaczaniu</w:t>
              </w:r>
            </w:ins>
          </w:p>
          <w:p w14:paraId="1CF79B1F" w14:textId="77777777" w:rsidR="00376E97" w:rsidRPr="00CD5AB3" w:rsidRDefault="00376E97">
            <w:pPr>
              <w:pStyle w:val="pqiTabBody"/>
              <w:rPr>
                <w:ins w:id="538" w:author="Wieszczyńska Katarzyna" w:date="2025-03-27T13:53:00Z" w16du:dateUtc="2025-03-27T12:53:00Z"/>
              </w:rPr>
            </w:pPr>
            <w:ins w:id="539" w:author="Wieszczyńska Katarzyna" w:date="2025-03-27T13:53:00Z" w16du:dateUtc="2025-03-27T12:53:00Z">
              <w:r w:rsidRPr="00CD5AB3">
                <w:t>1 = prawda</w:t>
              </w:r>
            </w:ins>
          </w:p>
          <w:p w14:paraId="3F962509" w14:textId="77777777" w:rsidR="00376E97" w:rsidRDefault="00376E97">
            <w:pPr>
              <w:pStyle w:val="pqiTabBody"/>
              <w:rPr>
                <w:ins w:id="540" w:author="Ptasiński Krystian" w:date="2025-05-21T14:01:00Z" w16du:dateUtc="2025-05-21T12:01:00Z"/>
              </w:rPr>
            </w:pPr>
            <w:ins w:id="541" w:author="Wieszczyńska Katarzyna" w:date="2025-03-27T13:53:00Z" w16du:dateUtc="2025-03-27T12:53:00Z">
              <w:r w:rsidRPr="00CD5AB3">
                <w:t>0 lub brak = fałsz</w:t>
              </w:r>
            </w:ins>
          </w:p>
          <w:p w14:paraId="6206B992" w14:textId="0A49174E" w:rsidR="0038625B" w:rsidRPr="00CD5AB3" w:rsidRDefault="0038625B">
            <w:pPr>
              <w:pStyle w:val="pqiTabBody"/>
              <w:rPr>
                <w:ins w:id="542" w:author="Wieszczyńska Katarzyna" w:date="2025-03-27T13:53:00Z" w16du:dateUtc="2025-03-27T12:53:00Z"/>
              </w:rPr>
            </w:pPr>
            <w:ins w:id="543" w:author="Ptasiński Krystian" w:date="2025-05-21T14:01:00Z" w16du:dateUtc="2025-05-21T12:01:00Z">
              <w:r>
                <w:t xml:space="preserve">Pole nie może być uzupełnione jeśli pole </w:t>
              </w:r>
            </w:ins>
            <w:ins w:id="544" w:author="Ptasiński Krystian" w:date="2025-05-21T14:02:00Z" w16du:dateUtc="2025-05-21T12:02:00Z">
              <w:r>
                <w:t>9n.1</w:t>
              </w:r>
            </w:ins>
            <w:ins w:id="545" w:author="Ptasiński Krystian" w:date="2025-05-21T14:01:00Z" w16du:dateUtc="2025-05-21T12:01:00Z">
              <w:r>
                <w:t xml:space="preserve"> zostało już uzupełnione</w:t>
              </w:r>
            </w:ins>
            <w:ins w:id="546" w:author="Ptasiński Krystian" w:date="2025-05-26T12:41:00Z" w16du:dateUtc="2025-05-26T10:41:00Z">
              <w:r w:rsidR="000B09E8">
                <w:t xml:space="preserve">. W przypadku, gdy wyrób akcyzowy, który jest olejem opałowym, nie podlega zabarwieniu </w:t>
              </w:r>
            </w:ins>
            <w:ins w:id="547" w:author="Ptasiński Krystian" w:date="2025-06-16T15:51:00Z" w16du:dateUtc="2025-06-16T13:51:00Z">
              <w:r w:rsidR="00F65A97">
                <w:t>ani na czerwono ani na niebiesko należy uzupełnić TYLKO jedno z pól</w:t>
              </w:r>
            </w:ins>
            <w:ins w:id="548" w:author="Ptasiński Krystian" w:date="2025-05-26T12:41:00Z" w16du:dateUtc="2025-05-26T10:41:00Z">
              <w:r w:rsidR="000B09E8">
                <w:t xml:space="preserve"> 9n.1 lub 9n.2.</w:t>
              </w:r>
            </w:ins>
          </w:p>
        </w:tc>
        <w:tc>
          <w:tcPr>
            <w:tcW w:w="1609" w:type="dxa"/>
          </w:tcPr>
          <w:p w14:paraId="3709F08E" w14:textId="77777777" w:rsidR="00376E97" w:rsidRPr="00CD5AB3" w:rsidRDefault="00376E97">
            <w:pPr>
              <w:pStyle w:val="pqiTabBody"/>
              <w:rPr>
                <w:ins w:id="549" w:author="Wieszczyńska Katarzyna" w:date="2025-03-27T13:53:00Z" w16du:dateUtc="2025-03-27T12:53:00Z"/>
              </w:rPr>
            </w:pPr>
            <w:ins w:id="550" w:author="Wieszczyńska Katarzyna" w:date="2025-03-27T13:53:00Z" w16du:dateUtc="2025-03-27T12:53:00Z">
              <w:r w:rsidRPr="00CD5AB3">
                <w:t>n1</w:t>
              </w:r>
            </w:ins>
          </w:p>
        </w:tc>
      </w:tr>
      <w:tr w:rsidR="00376E97" w:rsidRPr="00CD5AB3" w14:paraId="1A357D11" w14:textId="77777777">
        <w:trPr>
          <w:ins w:id="551" w:author="Wieszczyńska Katarzyna" w:date="2025-03-27T13:53:00Z"/>
        </w:trPr>
        <w:tc>
          <w:tcPr>
            <w:tcW w:w="931" w:type="dxa"/>
            <w:gridSpan w:val="3"/>
          </w:tcPr>
          <w:p w14:paraId="2113BA8D" w14:textId="77777777" w:rsidR="00376E97" w:rsidRPr="00CD5AB3" w:rsidRDefault="00376E97">
            <w:pPr>
              <w:pStyle w:val="pqiTabBody"/>
              <w:rPr>
                <w:ins w:id="552" w:author="Wieszczyńska Katarzyna" w:date="2025-03-27T13:53:00Z" w16du:dateUtc="2025-03-27T12:53:00Z"/>
                <w:i/>
              </w:rPr>
            </w:pPr>
            <w:ins w:id="553" w:author="Wieszczyńska Katarzyna" w:date="2025-03-27T13:53:00Z" w16du:dateUtc="2025-03-27T12:53:00Z">
              <w:r w:rsidRPr="00CD5AB3">
                <w:rPr>
                  <w:i/>
                </w:rPr>
                <w:t>o</w:t>
              </w:r>
            </w:ins>
          </w:p>
        </w:tc>
        <w:tc>
          <w:tcPr>
            <w:tcW w:w="4563" w:type="dxa"/>
          </w:tcPr>
          <w:p w14:paraId="0CE884D3" w14:textId="77777777" w:rsidR="00376E97" w:rsidRPr="00CD5AB3" w:rsidRDefault="00376E97">
            <w:pPr>
              <w:pStyle w:val="pqiTabBody"/>
              <w:rPr>
                <w:ins w:id="554" w:author="Wieszczyńska Katarzyna" w:date="2025-03-27T13:53:00Z" w16du:dateUtc="2025-03-27T12:53:00Z"/>
              </w:rPr>
            </w:pPr>
            <w:ins w:id="555" w:author="Wieszczyńska Katarzyna" w:date="2025-03-27T13:53:00Z" w16du:dateUtc="2025-03-27T12:53:00Z">
              <w:r w:rsidRPr="00CD5AB3">
                <w:t>Ilość wyrobu w dodatkowej jednostce miary</w:t>
              </w:r>
            </w:ins>
          </w:p>
          <w:p w14:paraId="4F3C3EB6" w14:textId="77777777" w:rsidR="00376E97" w:rsidRPr="00CD5AB3" w:rsidRDefault="00376E97">
            <w:pPr>
              <w:pStyle w:val="pqiTabBody"/>
              <w:rPr>
                <w:ins w:id="556" w:author="Wieszczyńska Katarzyna" w:date="2025-03-27T13:53:00Z" w16du:dateUtc="2025-03-27T12:53:00Z"/>
              </w:rPr>
            </w:pPr>
            <w:ins w:id="557" w:author="Wieszczyńska Katarzyna" w:date="2025-03-27T13:53:00Z" w16du:dateUtc="2025-03-27T12:53:00Z">
              <w:r w:rsidRPr="00CD5AB3">
                <w:rPr>
                  <w:rFonts w:ascii="Courier New" w:hAnsi="Courier New" w:cs="Courier New"/>
                  <w:noProof/>
                  <w:color w:val="0000FF"/>
                </w:rPr>
                <w:t>AdditionalQuantity</w:t>
              </w:r>
            </w:ins>
          </w:p>
        </w:tc>
        <w:tc>
          <w:tcPr>
            <w:tcW w:w="761" w:type="dxa"/>
          </w:tcPr>
          <w:p w14:paraId="553E9E76" w14:textId="77777777" w:rsidR="00376E97" w:rsidRPr="00CD5AB3" w:rsidRDefault="00376E97">
            <w:pPr>
              <w:pStyle w:val="pqiTabBody"/>
              <w:rPr>
                <w:ins w:id="558" w:author="Wieszczyńska Katarzyna" w:date="2025-03-27T13:53:00Z" w16du:dateUtc="2025-03-27T12:53:00Z"/>
              </w:rPr>
            </w:pPr>
            <w:ins w:id="559" w:author="Wieszczyńska Katarzyna" w:date="2025-03-27T13:53:00Z" w16du:dateUtc="2025-03-27T12:53:00Z">
              <w:r w:rsidRPr="00CD5AB3">
                <w:t>D</w:t>
              </w:r>
            </w:ins>
          </w:p>
        </w:tc>
        <w:tc>
          <w:tcPr>
            <w:tcW w:w="2690" w:type="dxa"/>
          </w:tcPr>
          <w:p w14:paraId="5E52069B" w14:textId="77777777" w:rsidR="00376E97" w:rsidRDefault="00376E97">
            <w:pPr>
              <w:pStyle w:val="pqiTabBody"/>
              <w:rPr>
                <w:ins w:id="560" w:author="Wieszczyńska Katarzyna" w:date="2025-03-27T13:53:00Z" w16du:dateUtc="2025-03-27T12:53:00Z"/>
              </w:rPr>
            </w:pPr>
            <w:ins w:id="561" w:author="Wieszczyńska Katarzyna" w:date="2025-03-27T13:53:00Z" w16du:dateUtc="2025-03-27T12:53:00Z">
              <w:r w:rsidRPr="009079F8">
                <w:t xml:space="preserve">„R”, jeżeli </w:t>
              </w:r>
              <w:r>
                <w:rPr>
                  <w:lang w:eastAsia="en-GB"/>
                </w:rPr>
                <w:t>k</w:t>
              </w:r>
              <w:r w:rsidRPr="009079F8">
                <w:t>od wyrobu akcyzowego</w:t>
              </w:r>
              <w:r>
                <w:t xml:space="preserve"> w polu 11b jest równy:</w:t>
              </w:r>
            </w:ins>
          </w:p>
          <w:p w14:paraId="0BD45E2D" w14:textId="77777777" w:rsidR="00376E97" w:rsidRDefault="00376E97">
            <w:pPr>
              <w:pStyle w:val="pqiTabBody"/>
              <w:rPr>
                <w:ins w:id="562" w:author="Wieszczyńska Katarzyna" w:date="2025-03-27T13:53:00Z" w16du:dateUtc="2025-03-27T12:53:00Z"/>
              </w:rPr>
            </w:pPr>
            <w:ins w:id="563" w:author="Wieszczyńska Katarzyna" w:date="2025-03-27T13:53:00Z" w16du:dateUtc="2025-03-27T12:53:00Z">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6D2D8D1B" w14:textId="6E921BFD" w:rsidR="00376E97" w:rsidRDefault="00376E97">
            <w:pPr>
              <w:pStyle w:val="pqiTabBody"/>
              <w:rPr>
                <w:ins w:id="564" w:author="Wieszczyńska Katarzyna" w:date="2025-03-27T13:53:00Z" w16du:dateUtc="2025-03-27T12:53:00Z"/>
              </w:rPr>
            </w:pPr>
            <w:ins w:id="565" w:author="Wieszczyńska Katarzyna" w:date="2025-03-27T13:53:00Z" w16du:dateUtc="2025-03-27T12:53:00Z">
              <w:r>
                <w:t xml:space="preserve">- </w:t>
              </w:r>
            </w:ins>
            <w:ins w:id="566" w:author="Wieszczyńska Katarzyna" w:date="2025-03-27T14:40:00Z" w16du:dateUtc="2025-03-27T13:40:00Z">
              <w:del w:id="567" w:author="Ptasiński Krystian" w:date="2025-06-16T16:34:00Z" w16du:dateUtc="2025-06-16T14:34:00Z">
                <w:r w:rsidR="00AE7F09" w:rsidDel="00864926">
                  <w:delText xml:space="preserve">„E440”, </w:delText>
                </w:r>
              </w:del>
            </w:ins>
            <w:ins w:id="568" w:author="Wieszczyńska Katarzyna" w:date="2025-03-27T13:53:00Z" w16du:dateUtc="2025-03-27T12:53:00Z">
              <w:r>
                <w:t>„</w:t>
              </w:r>
              <w:r w:rsidRPr="00B6309E">
                <w:t>E470</w:t>
              </w:r>
              <w:r>
                <w:t>”</w:t>
              </w:r>
              <w:r w:rsidRPr="00B6309E">
                <w:t xml:space="preserve"> </w:t>
              </w:r>
              <w:r>
                <w:t>i oleje opałowe nie podlegają barwieniu i oznaczeniu (w polu 11n wybrano wartość „0”) – wartość w litrach w temp. 15</w:t>
              </w:r>
              <w:r w:rsidRPr="009079F8">
                <w:t>°C</w:t>
              </w:r>
              <w:r>
                <w:t>,</w:t>
              </w:r>
            </w:ins>
          </w:p>
          <w:p w14:paraId="078B3DD2" w14:textId="77777777" w:rsidR="00376E97" w:rsidRDefault="00376E97">
            <w:pPr>
              <w:pStyle w:val="pqiTabBody"/>
              <w:rPr>
                <w:ins w:id="569" w:author="Wieszczyńska Katarzyna" w:date="2025-03-27T13:53:00Z" w16du:dateUtc="2025-03-27T12:53:00Z"/>
              </w:rPr>
            </w:pPr>
            <w:ins w:id="570" w:author="Wieszczyńska Katarzyna" w:date="2025-03-27T13:53:00Z" w16du:dateUtc="2025-03-27T12:53:00Z">
              <w:r>
                <w:t>- „</w:t>
              </w:r>
              <w:r w:rsidRPr="00B6309E">
                <w:t>E4</w:t>
              </w:r>
              <w:r>
                <w:t>9</w:t>
              </w:r>
              <w:r w:rsidRPr="00B6309E">
                <w:t>0</w:t>
              </w:r>
              <w:r>
                <w:t>”</w:t>
              </w:r>
              <w:r w:rsidRPr="00B6309E">
                <w:t xml:space="preserve"> </w:t>
              </w:r>
              <w:r>
                <w:t>i oleje opałowe podlegają barwieniu i oznaczeniu (w polu 11n wybrano wartość „1”) – wartość w kilogramach,</w:t>
              </w:r>
            </w:ins>
          </w:p>
          <w:p w14:paraId="03CF6242" w14:textId="77777777" w:rsidR="00376E97" w:rsidRDefault="00376E97">
            <w:pPr>
              <w:pStyle w:val="pqiTabBody"/>
              <w:rPr>
                <w:ins w:id="571" w:author="Wieszczyńska Katarzyna" w:date="2025-03-27T13:53:00Z" w16du:dateUtc="2025-03-27T12:53:00Z"/>
              </w:rPr>
            </w:pPr>
            <w:ins w:id="572" w:author="Wieszczyńska Katarzyna" w:date="2025-03-27T13:53:00Z" w16du:dateUtc="2025-03-27T12:53:00Z">
              <w:r>
                <w:t>- „E600” i w polu 11q wybrano, że paliwo jest w postaci gazowej – wartość w gigadżulach ,</w:t>
              </w:r>
            </w:ins>
          </w:p>
          <w:p w14:paraId="45F91D99" w14:textId="77777777" w:rsidR="00376E97" w:rsidRDefault="00376E97">
            <w:pPr>
              <w:pStyle w:val="pqiTabBody"/>
              <w:rPr>
                <w:ins w:id="573" w:author="Wieszczyńska Katarzyna" w:date="2025-03-27T13:53:00Z" w16du:dateUtc="2025-03-27T12:53:00Z"/>
              </w:rPr>
            </w:pPr>
            <w:ins w:id="574" w:author="Wieszczyńska Katarzyna" w:date="2025-03-27T13:53:00Z" w16du:dateUtc="2025-03-27T12:53:00Z">
              <w:r>
                <w:t>- „E600” i w polu 11q wybrano, że paliwo jest w postaci ciekłej – wartość w litrach w temp. 15</w:t>
              </w:r>
              <w:r w:rsidRPr="009079F8">
                <w:t>°C</w:t>
              </w:r>
              <w:r>
                <w:t>,</w:t>
              </w:r>
            </w:ins>
          </w:p>
          <w:p w14:paraId="00F14317" w14:textId="77777777" w:rsidR="00376E97" w:rsidRDefault="00376E97">
            <w:pPr>
              <w:pStyle w:val="pqiTabBody"/>
              <w:rPr>
                <w:ins w:id="575" w:author="Wieszczyńska Katarzyna" w:date="2025-03-27T13:53:00Z" w16du:dateUtc="2025-03-27T12:53:00Z"/>
              </w:rPr>
            </w:pPr>
            <w:ins w:id="576" w:author="Wieszczyńska Katarzyna" w:date="2025-03-27T13:53:00Z" w16du:dateUtc="2025-03-27T12:53:00Z">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42A767ED" w14:textId="77777777" w:rsidR="00376E97" w:rsidRDefault="00376E97">
            <w:pPr>
              <w:pStyle w:val="pqiTabBody"/>
              <w:rPr>
                <w:ins w:id="577" w:author="Wieszczyńska Katarzyna" w:date="2025-03-27T13:53:00Z" w16du:dateUtc="2025-03-27T12:53:00Z"/>
              </w:rPr>
            </w:pPr>
            <w:ins w:id="578" w:author="Wieszczyńska Katarzyna" w:date="2025-03-27T13:53:00Z" w16du:dateUtc="2025-03-27T12:53:00Z">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2B4ACD23" w14:textId="77777777" w:rsidR="00376E97" w:rsidRPr="00CD5AB3" w:rsidRDefault="00376E97">
            <w:pPr>
              <w:pStyle w:val="pqiTabBody"/>
              <w:rPr>
                <w:ins w:id="579" w:author="Wieszczyńska Katarzyna" w:date="2025-03-27T13:53:00Z" w16du:dateUtc="2025-03-27T12:53:00Z"/>
              </w:rPr>
            </w:pPr>
            <w:ins w:id="580" w:author="Wieszczyńska Katarzyna" w:date="2025-03-27T13:53:00Z" w16du:dateUtc="2025-03-27T12:53:00Z">
              <w:r>
                <w:t>W pozostałych przypadkach nie stosuje się.</w:t>
              </w:r>
            </w:ins>
          </w:p>
        </w:tc>
        <w:tc>
          <w:tcPr>
            <w:tcW w:w="3212" w:type="dxa"/>
          </w:tcPr>
          <w:p w14:paraId="6FAC7514" w14:textId="77777777" w:rsidR="00376E97" w:rsidRPr="00CD5AB3" w:rsidRDefault="00376E97">
            <w:pPr>
              <w:pStyle w:val="pqiTabBody"/>
              <w:rPr>
                <w:ins w:id="581" w:author="Wieszczyńska Katarzyna" w:date="2025-03-27T13:53:00Z" w16du:dateUtc="2025-03-27T12:53:00Z"/>
              </w:rPr>
            </w:pPr>
          </w:p>
        </w:tc>
        <w:tc>
          <w:tcPr>
            <w:tcW w:w="1609" w:type="dxa"/>
          </w:tcPr>
          <w:p w14:paraId="46147767" w14:textId="77777777" w:rsidR="00376E97" w:rsidRPr="00CD5AB3" w:rsidRDefault="00376E97">
            <w:pPr>
              <w:pStyle w:val="pqiTabBody"/>
              <w:rPr>
                <w:ins w:id="582" w:author="Wieszczyńska Katarzyna" w:date="2025-03-27T13:53:00Z" w16du:dateUtc="2025-03-27T12:53:00Z"/>
              </w:rPr>
            </w:pPr>
            <w:ins w:id="583" w:author="Wieszczyńska Katarzyna" w:date="2025-03-27T13:53:00Z" w16du:dateUtc="2025-03-27T12:53:00Z">
              <w:r w:rsidRPr="00CD5AB3">
                <w:t>n..15,3</w:t>
              </w:r>
            </w:ins>
          </w:p>
        </w:tc>
      </w:tr>
      <w:tr w:rsidR="00376E97" w:rsidRPr="00CD5AB3" w14:paraId="43F628FE" w14:textId="77777777">
        <w:trPr>
          <w:ins w:id="584" w:author="Wieszczyńska Katarzyna" w:date="2025-03-27T13:53:00Z"/>
        </w:trPr>
        <w:tc>
          <w:tcPr>
            <w:tcW w:w="931" w:type="dxa"/>
            <w:gridSpan w:val="3"/>
          </w:tcPr>
          <w:p w14:paraId="110BB611" w14:textId="77777777" w:rsidR="00376E97" w:rsidRPr="00CD5AB3" w:rsidRDefault="00376E97">
            <w:pPr>
              <w:pStyle w:val="pqiTabBody"/>
              <w:rPr>
                <w:ins w:id="585" w:author="Wieszczyńska Katarzyna" w:date="2025-03-27T13:53:00Z" w16du:dateUtc="2025-03-27T12:53:00Z"/>
                <w:i/>
              </w:rPr>
            </w:pPr>
            <w:ins w:id="586" w:author="Wieszczyńska Katarzyna" w:date="2025-03-27T13:53:00Z" w16du:dateUtc="2025-03-27T12:53:00Z">
              <w:r w:rsidRPr="00CD5AB3">
                <w:rPr>
                  <w:i/>
                </w:rPr>
                <w:t>p</w:t>
              </w:r>
            </w:ins>
          </w:p>
        </w:tc>
        <w:tc>
          <w:tcPr>
            <w:tcW w:w="4563" w:type="dxa"/>
          </w:tcPr>
          <w:p w14:paraId="09546932" w14:textId="77777777" w:rsidR="00376E97" w:rsidRPr="00CD5AB3" w:rsidRDefault="00376E97">
            <w:pPr>
              <w:pStyle w:val="pqiTabBody"/>
              <w:rPr>
                <w:ins w:id="587" w:author="Wieszczyńska Katarzyna" w:date="2025-03-27T13:53:00Z" w16du:dateUtc="2025-03-27T12:53:00Z"/>
              </w:rPr>
            </w:pPr>
            <w:ins w:id="588" w:author="Wieszczyńska Katarzyna" w:date="2025-03-27T13:53:00Z" w16du:dateUtc="2025-03-27T12:53:00Z">
              <w:r w:rsidRPr="00CD5AB3">
                <w:t>Maksymalna cena detaliczna za 20szt. lub 1kg</w:t>
              </w:r>
            </w:ins>
          </w:p>
          <w:p w14:paraId="06544D6D" w14:textId="77777777" w:rsidR="00376E97" w:rsidRPr="00CD5AB3" w:rsidRDefault="00376E97">
            <w:pPr>
              <w:pStyle w:val="pqiTabBody"/>
              <w:rPr>
                <w:ins w:id="589" w:author="Wieszczyńska Katarzyna" w:date="2025-03-27T13:53:00Z" w16du:dateUtc="2025-03-27T12:53:00Z"/>
              </w:rPr>
            </w:pPr>
            <w:ins w:id="590" w:author="Wieszczyńska Katarzyna" w:date="2025-03-27T13:53:00Z" w16du:dateUtc="2025-03-27T12:53:00Z">
              <w:r w:rsidRPr="00CD5AB3">
                <w:rPr>
                  <w:rFonts w:ascii="Courier New" w:hAnsi="Courier New" w:cs="Courier New"/>
                  <w:noProof/>
                  <w:color w:val="0000FF"/>
                </w:rPr>
                <w:t>MaxRetailPrice</w:t>
              </w:r>
            </w:ins>
          </w:p>
        </w:tc>
        <w:tc>
          <w:tcPr>
            <w:tcW w:w="761" w:type="dxa"/>
          </w:tcPr>
          <w:p w14:paraId="6B2B1328" w14:textId="77777777" w:rsidR="00376E97" w:rsidRPr="00CD5AB3" w:rsidRDefault="00376E97">
            <w:pPr>
              <w:pStyle w:val="pqiTabBody"/>
              <w:rPr>
                <w:ins w:id="591" w:author="Wieszczyńska Katarzyna" w:date="2025-03-27T13:53:00Z" w16du:dateUtc="2025-03-27T12:53:00Z"/>
              </w:rPr>
            </w:pPr>
            <w:ins w:id="592" w:author="Wieszczyńska Katarzyna" w:date="2025-03-27T13:53:00Z" w16du:dateUtc="2025-03-27T12:53:00Z">
              <w:r w:rsidRPr="00CD5AB3">
                <w:t>D</w:t>
              </w:r>
            </w:ins>
          </w:p>
        </w:tc>
        <w:tc>
          <w:tcPr>
            <w:tcW w:w="2690" w:type="dxa"/>
          </w:tcPr>
          <w:p w14:paraId="6E8AC716" w14:textId="77777777" w:rsidR="00376E97" w:rsidRPr="00CD5AB3" w:rsidRDefault="00376E97">
            <w:pPr>
              <w:pStyle w:val="pqiTabBody"/>
              <w:rPr>
                <w:ins w:id="593" w:author="Wieszczyńska Katarzyna" w:date="2025-03-27T13:53:00Z" w16du:dateUtc="2025-03-27T12:53:00Z"/>
              </w:rPr>
            </w:pPr>
            <w:ins w:id="594" w:author="Wieszczyńska Katarzyna" w:date="2025-03-27T13:53:00Z" w16du:dateUtc="2025-03-27T12:53:00Z">
              <w:r>
                <w:t>Zależne od kategorii wyrobu.</w:t>
              </w:r>
            </w:ins>
          </w:p>
        </w:tc>
        <w:tc>
          <w:tcPr>
            <w:tcW w:w="3212" w:type="dxa"/>
          </w:tcPr>
          <w:p w14:paraId="5D048403" w14:textId="77777777" w:rsidR="00376E97" w:rsidRPr="00CD5AB3" w:rsidRDefault="00376E97">
            <w:pPr>
              <w:pStyle w:val="pqiTabBody"/>
              <w:rPr>
                <w:ins w:id="595" w:author="Wieszczyńska Katarzyna" w:date="2025-03-27T13:53:00Z" w16du:dateUtc="2025-03-27T12:53:00Z"/>
              </w:rPr>
            </w:pPr>
            <w:ins w:id="596" w:author="Wieszczyńska Katarzyna" w:date="2025-03-27T13:53:00Z" w16du:dateUtc="2025-03-27T12:53:00Z">
              <w:r>
                <w:t>Należy podać wartość wyrażoną w złotym polskim (PLN).</w:t>
              </w:r>
            </w:ins>
          </w:p>
        </w:tc>
        <w:tc>
          <w:tcPr>
            <w:tcW w:w="1609" w:type="dxa"/>
          </w:tcPr>
          <w:p w14:paraId="11494C05" w14:textId="77777777" w:rsidR="00376E97" w:rsidRPr="00CD5AB3" w:rsidRDefault="00376E97">
            <w:pPr>
              <w:pStyle w:val="pqiTabBody"/>
              <w:rPr>
                <w:ins w:id="597" w:author="Wieszczyńska Katarzyna" w:date="2025-03-27T13:53:00Z" w16du:dateUtc="2025-03-27T12:53:00Z"/>
              </w:rPr>
            </w:pPr>
            <w:ins w:id="598" w:author="Wieszczyńska Katarzyna" w:date="2025-03-27T13:53:00Z" w16du:dateUtc="2025-03-27T12:53:00Z">
              <w:r w:rsidRPr="00CD5AB3">
                <w:t>n5,2</w:t>
              </w:r>
            </w:ins>
          </w:p>
        </w:tc>
      </w:tr>
      <w:tr w:rsidR="00376E97" w:rsidRPr="00CD5AB3" w14:paraId="78A2B9D4" w14:textId="77777777">
        <w:trPr>
          <w:ins w:id="599" w:author="Wieszczyńska Katarzyna" w:date="2025-03-27T13:53:00Z"/>
        </w:trPr>
        <w:tc>
          <w:tcPr>
            <w:tcW w:w="931" w:type="dxa"/>
            <w:gridSpan w:val="3"/>
          </w:tcPr>
          <w:p w14:paraId="558F758F" w14:textId="77777777" w:rsidR="00376E97" w:rsidRPr="00CD5AB3" w:rsidRDefault="00376E97">
            <w:pPr>
              <w:pStyle w:val="pqiTabBody"/>
              <w:rPr>
                <w:ins w:id="600" w:author="Wieszczyńska Katarzyna" w:date="2025-03-27T13:53:00Z" w16du:dateUtc="2025-03-27T12:53:00Z"/>
                <w:i/>
              </w:rPr>
            </w:pPr>
            <w:ins w:id="601" w:author="Wieszczyńska Katarzyna" w:date="2025-03-27T13:53:00Z" w16du:dateUtc="2025-03-27T12:53:00Z">
              <w:r w:rsidRPr="00CD5AB3">
                <w:rPr>
                  <w:i/>
                </w:rPr>
                <w:t>q</w:t>
              </w:r>
            </w:ins>
          </w:p>
        </w:tc>
        <w:tc>
          <w:tcPr>
            <w:tcW w:w="4563" w:type="dxa"/>
          </w:tcPr>
          <w:p w14:paraId="7B9DCE41" w14:textId="77777777" w:rsidR="00376E97" w:rsidRPr="00CD5AB3" w:rsidRDefault="00376E97">
            <w:pPr>
              <w:pStyle w:val="pqiTabBody"/>
              <w:rPr>
                <w:ins w:id="602" w:author="Wieszczyńska Katarzyna" w:date="2025-03-27T13:53:00Z" w16du:dateUtc="2025-03-27T12:53:00Z"/>
              </w:rPr>
            </w:pPr>
            <w:ins w:id="603" w:author="Wieszczyńska Katarzyna" w:date="2025-03-27T13:53:00Z" w16du:dateUtc="2025-03-27T12:53:00Z">
              <w:r w:rsidRPr="00CD5AB3">
                <w:t>Rodzaje paliwa</w:t>
              </w:r>
            </w:ins>
          </w:p>
          <w:p w14:paraId="6FFE959C" w14:textId="77777777" w:rsidR="00376E97" w:rsidRPr="00CD5AB3" w:rsidRDefault="00376E97">
            <w:pPr>
              <w:pStyle w:val="pqiTabBody"/>
              <w:rPr>
                <w:ins w:id="604" w:author="Wieszczyńska Katarzyna" w:date="2025-03-27T13:53:00Z" w16du:dateUtc="2025-03-27T12:53:00Z"/>
              </w:rPr>
            </w:pPr>
            <w:ins w:id="605" w:author="Wieszczyńska Katarzyna" w:date="2025-03-27T13:53:00Z" w16du:dateUtc="2025-03-27T12:53:00Z">
              <w:r w:rsidRPr="00CD5AB3">
                <w:rPr>
                  <w:rFonts w:ascii="Courier New" w:hAnsi="Courier New" w:cs="Courier New"/>
                  <w:noProof/>
                  <w:color w:val="0000FF"/>
                </w:rPr>
                <w:t>FuelType</w:t>
              </w:r>
            </w:ins>
          </w:p>
        </w:tc>
        <w:tc>
          <w:tcPr>
            <w:tcW w:w="761" w:type="dxa"/>
          </w:tcPr>
          <w:p w14:paraId="14BE8792" w14:textId="77777777" w:rsidR="00376E97" w:rsidRPr="00CD5AB3" w:rsidRDefault="00376E97">
            <w:pPr>
              <w:pStyle w:val="pqiTabBody"/>
              <w:rPr>
                <w:ins w:id="606" w:author="Wieszczyńska Katarzyna" w:date="2025-03-27T13:53:00Z" w16du:dateUtc="2025-03-27T12:53:00Z"/>
              </w:rPr>
            </w:pPr>
            <w:ins w:id="607" w:author="Wieszczyńska Katarzyna" w:date="2025-03-27T13:53:00Z" w16du:dateUtc="2025-03-27T12:53:00Z">
              <w:r w:rsidRPr="00CD5AB3">
                <w:t>D</w:t>
              </w:r>
            </w:ins>
          </w:p>
        </w:tc>
        <w:tc>
          <w:tcPr>
            <w:tcW w:w="2690" w:type="dxa"/>
          </w:tcPr>
          <w:p w14:paraId="6C63B64A" w14:textId="77777777" w:rsidR="00376E97" w:rsidRDefault="00376E97">
            <w:pPr>
              <w:pStyle w:val="pqiTabBody"/>
              <w:rPr>
                <w:ins w:id="608" w:author="Wieszczyńska Katarzyna" w:date="2025-03-27T13:53:00Z" w16du:dateUtc="2025-03-27T12:53:00Z"/>
              </w:rPr>
            </w:pPr>
            <w:ins w:id="609" w:author="Wieszczyńska Katarzyna" w:date="2025-03-27T13:53:00Z" w16du:dateUtc="2025-03-27T12:53:00Z">
              <w:r>
                <w:t xml:space="preserve">- </w:t>
              </w:r>
              <w:r w:rsidRPr="009079F8">
                <w:t xml:space="preserve">„R”, jeżeli </w:t>
              </w:r>
              <w:r>
                <w:rPr>
                  <w:lang w:eastAsia="en-GB"/>
                </w:rPr>
                <w:t>k</w:t>
              </w:r>
              <w:r w:rsidRPr="009079F8">
                <w:t>od wyrobu akcyzowego</w:t>
              </w:r>
              <w:r>
                <w:t xml:space="preserve"> w polu 11b jest równy „</w:t>
              </w:r>
              <w:r w:rsidRPr="00B6309E">
                <w:t>E</w:t>
              </w:r>
              <w:r>
                <w:t>600”.</w:t>
              </w:r>
            </w:ins>
          </w:p>
          <w:p w14:paraId="4855354F" w14:textId="77777777" w:rsidR="00376E97" w:rsidRDefault="00376E97">
            <w:pPr>
              <w:pStyle w:val="pqiTabBody"/>
              <w:rPr>
                <w:ins w:id="610" w:author="Wieszczyńska Katarzyna" w:date="2025-03-27T13:53:00Z" w16du:dateUtc="2025-03-27T12:53:00Z"/>
              </w:rPr>
            </w:pPr>
            <w:ins w:id="611" w:author="Wieszczyńska Katarzyna" w:date="2025-03-27T13:53:00Z" w16du:dateUtc="2025-03-27T12:53:00Z">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ins>
          </w:p>
          <w:p w14:paraId="07EAFE6E" w14:textId="77777777" w:rsidR="00376E97" w:rsidRPr="00CD5AB3" w:rsidRDefault="00376E97">
            <w:pPr>
              <w:pStyle w:val="pqiTabBody"/>
              <w:rPr>
                <w:ins w:id="612" w:author="Wieszczyńska Katarzyna" w:date="2025-03-27T13:53:00Z" w16du:dateUtc="2025-03-27T12:53:00Z"/>
              </w:rPr>
            </w:pPr>
            <w:ins w:id="613" w:author="Wieszczyńska Katarzyna" w:date="2025-03-27T13:53:00Z" w16du:dateUtc="2025-03-27T12:53:00Z">
              <w:r>
                <w:t>W pozostałych przypadkach nie stosuje się.</w:t>
              </w:r>
            </w:ins>
          </w:p>
        </w:tc>
        <w:tc>
          <w:tcPr>
            <w:tcW w:w="3212" w:type="dxa"/>
          </w:tcPr>
          <w:p w14:paraId="5D2F768F" w14:textId="77777777" w:rsidR="00376E97" w:rsidRPr="00CD5AB3" w:rsidRDefault="00376E97">
            <w:pPr>
              <w:pStyle w:val="pqiTabBody"/>
              <w:rPr>
                <w:ins w:id="614" w:author="Wieszczyńska Katarzyna" w:date="2025-03-27T13:53:00Z" w16du:dateUtc="2025-03-27T12:53:00Z"/>
                <w:lang w:eastAsia="en-GB"/>
              </w:rPr>
            </w:pPr>
            <w:ins w:id="615" w:author="Wieszczyńska Katarzyna" w:date="2025-03-27T13:53:00Z" w16du:dateUtc="2025-03-27T12:53:00Z">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ins>
            <w:r w:rsidRPr="00CD5AB3">
              <w:rPr>
                <w:lang w:eastAsia="en-GB"/>
              </w:rPr>
            </w:r>
            <w:ins w:id="616" w:author="Wieszczyńska Katarzyna" w:date="2025-03-27T13:53:00Z" w16du:dateUtc="2025-03-27T12:53:00Z">
              <w:r w:rsidRPr="00CD5AB3">
                <w:rPr>
                  <w:lang w:eastAsia="en-GB"/>
                </w:rPr>
                <w:fldChar w:fldCharType="separate"/>
              </w:r>
              <w:r w:rsidRPr="00CD5AB3">
                <w:t>Rodzaje paliwa (Fuel Type)</w:t>
              </w:r>
              <w:r w:rsidRPr="00CD5AB3">
                <w:rPr>
                  <w:lang w:eastAsia="en-GB"/>
                </w:rPr>
                <w:fldChar w:fldCharType="end"/>
              </w:r>
              <w:r w:rsidRPr="00CD5AB3">
                <w:rPr>
                  <w:lang w:eastAsia="en-GB"/>
                </w:rPr>
                <w:t>”.</w:t>
              </w:r>
            </w:ins>
          </w:p>
          <w:p w14:paraId="00E4396C" w14:textId="77777777" w:rsidR="00376E97" w:rsidRPr="00CD5AB3" w:rsidRDefault="00376E97">
            <w:pPr>
              <w:pStyle w:val="pqiTabBody"/>
              <w:rPr>
                <w:ins w:id="617" w:author="Wieszczyńska Katarzyna" w:date="2025-03-27T13:53:00Z" w16du:dateUtc="2025-03-27T12:53:00Z"/>
              </w:rPr>
            </w:pPr>
          </w:p>
        </w:tc>
        <w:tc>
          <w:tcPr>
            <w:tcW w:w="1609" w:type="dxa"/>
          </w:tcPr>
          <w:p w14:paraId="4E7BA62C" w14:textId="77777777" w:rsidR="00376E97" w:rsidRPr="00CD5AB3" w:rsidRDefault="00376E97">
            <w:pPr>
              <w:pStyle w:val="pqiTabBody"/>
              <w:rPr>
                <w:ins w:id="618" w:author="Wieszczyńska Katarzyna" w:date="2025-03-27T13:53:00Z" w16du:dateUtc="2025-03-27T12:53:00Z"/>
              </w:rPr>
            </w:pPr>
            <w:ins w:id="619" w:author="Wieszczyńska Katarzyna" w:date="2025-03-27T13:53:00Z" w16du:dateUtc="2025-03-27T12:53:00Z">
              <w:r w:rsidRPr="00CD5AB3">
                <w:t>n1</w:t>
              </w:r>
            </w:ins>
          </w:p>
        </w:tc>
      </w:tr>
      <w:tr w:rsidR="00376E97" w:rsidRPr="00CD5AB3" w14:paraId="057DEA7A" w14:textId="77777777">
        <w:trPr>
          <w:ins w:id="620" w:author="Wieszczyńska Katarzyna" w:date="2025-03-27T13:53:00Z"/>
        </w:trPr>
        <w:tc>
          <w:tcPr>
            <w:tcW w:w="931" w:type="dxa"/>
            <w:gridSpan w:val="3"/>
          </w:tcPr>
          <w:p w14:paraId="15BFE923" w14:textId="77777777" w:rsidR="00376E97" w:rsidRPr="00CD5AB3" w:rsidRDefault="00376E97">
            <w:pPr>
              <w:pStyle w:val="pqiTabBody"/>
              <w:rPr>
                <w:ins w:id="621" w:author="Wieszczyńska Katarzyna" w:date="2025-03-27T13:53:00Z" w16du:dateUtc="2025-03-27T12:53:00Z"/>
                <w:i/>
              </w:rPr>
            </w:pPr>
            <w:ins w:id="622" w:author="Wieszczyńska Katarzyna" w:date="2025-03-27T13:53:00Z" w16du:dateUtc="2025-03-27T12:53:00Z">
              <w:r w:rsidRPr="00CD5AB3">
                <w:rPr>
                  <w:i/>
                </w:rPr>
                <w:t>r</w:t>
              </w:r>
            </w:ins>
          </w:p>
        </w:tc>
        <w:tc>
          <w:tcPr>
            <w:tcW w:w="4563" w:type="dxa"/>
          </w:tcPr>
          <w:p w14:paraId="7E5FA593" w14:textId="77777777" w:rsidR="00376E97" w:rsidRPr="00CD5AB3" w:rsidRDefault="00376E97">
            <w:pPr>
              <w:pStyle w:val="pqiTabBody"/>
              <w:rPr>
                <w:ins w:id="623" w:author="Wieszczyńska Katarzyna" w:date="2025-03-27T13:53:00Z" w16du:dateUtc="2025-03-27T12:53:00Z"/>
              </w:rPr>
            </w:pPr>
            <w:ins w:id="624" w:author="Wieszczyńska Katarzyna" w:date="2025-03-27T13:53:00Z" w16du:dateUtc="2025-03-27T12:53:00Z">
              <w:r w:rsidRPr="00CD5AB3">
                <w:t xml:space="preserve">Biokomponenty oraz paliwo spełnia normy jakościowe </w:t>
              </w:r>
            </w:ins>
          </w:p>
          <w:p w14:paraId="365FEBA5" w14:textId="77777777" w:rsidR="00376E97" w:rsidRPr="00CD5AB3" w:rsidRDefault="00376E97">
            <w:pPr>
              <w:pStyle w:val="pqiTabBody"/>
              <w:rPr>
                <w:ins w:id="625" w:author="Wieszczyńska Katarzyna" w:date="2025-03-27T13:53:00Z" w16du:dateUtc="2025-03-27T12:53:00Z"/>
              </w:rPr>
            </w:pPr>
            <w:ins w:id="626" w:author="Wieszczyńska Katarzyna" w:date="2025-03-27T13:53:00Z" w16du:dateUtc="2025-03-27T12:53:00Z">
              <w:r w:rsidRPr="00CD5AB3">
                <w:rPr>
                  <w:rFonts w:ascii="Courier New" w:hAnsi="Courier New" w:cs="Courier New"/>
                  <w:noProof/>
                  <w:color w:val="0000FF"/>
                </w:rPr>
                <w:t>BiofuelContentMeetsQualityRequirements</w:t>
              </w:r>
            </w:ins>
          </w:p>
        </w:tc>
        <w:tc>
          <w:tcPr>
            <w:tcW w:w="761" w:type="dxa"/>
          </w:tcPr>
          <w:p w14:paraId="18DFDA82" w14:textId="77777777" w:rsidR="00376E97" w:rsidRPr="00CD5AB3" w:rsidRDefault="00376E97">
            <w:pPr>
              <w:pStyle w:val="pqiTabBody"/>
              <w:rPr>
                <w:ins w:id="627" w:author="Wieszczyńska Katarzyna" w:date="2025-03-27T13:53:00Z" w16du:dateUtc="2025-03-27T12:53:00Z"/>
              </w:rPr>
            </w:pPr>
            <w:ins w:id="628" w:author="Wieszczyńska Katarzyna" w:date="2025-03-27T13:53:00Z" w16du:dateUtc="2025-03-27T12:53:00Z">
              <w:r w:rsidRPr="00CD5AB3">
                <w:t>D</w:t>
              </w:r>
            </w:ins>
          </w:p>
        </w:tc>
        <w:tc>
          <w:tcPr>
            <w:tcW w:w="2690" w:type="dxa"/>
          </w:tcPr>
          <w:p w14:paraId="5ECE5E3A" w14:textId="488AB834" w:rsidR="00376E97" w:rsidRPr="00301026" w:rsidRDefault="00376E97">
            <w:pPr>
              <w:pStyle w:val="pqiTabBody"/>
              <w:rPr>
                <w:ins w:id="629" w:author="Wieszczyńska Katarzyna" w:date="2025-03-27T13:53:00Z" w16du:dateUtc="2025-03-27T12:53:00Z"/>
              </w:rPr>
            </w:pPr>
            <w:ins w:id="630" w:author="Wieszczyńska Katarzyna" w:date="2025-03-27T13:53:00Z" w16du:dateUtc="2025-03-27T12:53:00Z">
              <w:r w:rsidRPr="009079F8">
                <w:t>„</w:t>
              </w:r>
              <w:r>
                <w:t>R</w:t>
              </w:r>
              <w:r w:rsidRPr="009079F8">
                <w:t xml:space="preserve">”, jeżeli </w:t>
              </w:r>
              <w:r>
                <w:rPr>
                  <w:lang w:eastAsia="en-GB"/>
                </w:rPr>
                <w:t>kategoria</w:t>
              </w:r>
              <w:r w:rsidRPr="009079F8">
                <w:t xml:space="preserve"> wyrobu akcyzowego</w:t>
              </w:r>
              <w:r>
                <w:t xml:space="preserve"> w polu 11b jest równa</w:t>
              </w:r>
            </w:ins>
            <w:ins w:id="631" w:author="Wieszczyńska Katarzyna" w:date="2025-04-01T09:19:00Z" w16du:dateUtc="2025-04-01T07:19:00Z">
              <w:r w:rsidR="00035241">
                <w:t xml:space="preserve"> </w:t>
              </w:r>
              <w:r w:rsidR="00035241" w:rsidRPr="00035241">
                <w:t>E430 z cn "27101942", "27101944", "27102011"</w:t>
              </w:r>
            </w:ins>
            <w:ins w:id="632" w:author="Ptasiński Krystian" w:date="2025-06-16T16:17:00Z" w16du:dateUtc="2025-06-16T14:17:00Z">
              <w:r w:rsidR="00E772ED" w:rsidRPr="00227235">
                <w:t xml:space="preserve"> lub </w:t>
              </w:r>
              <w:r w:rsidR="00E772ED">
                <w:t>E200 i rodzaj paliwa – silnikowe</w:t>
              </w:r>
              <w:r w:rsidR="00E772ED" w:rsidRPr="00035241" w:rsidDel="00E772ED">
                <w:t xml:space="preserve"> </w:t>
              </w:r>
            </w:ins>
            <w:ins w:id="633" w:author="Wieszczyńska Katarzyna" w:date="2025-04-01T09:19:00Z" w16du:dateUtc="2025-04-01T07:19:00Z">
              <w:del w:id="634" w:author="Ptasiński Krystian" w:date="2025-06-16T16:17:00Z" w16du:dateUtc="2025-06-16T14:17:00Z">
                <w:r w:rsidR="00035241" w:rsidRPr="00035241" w:rsidDel="00E772ED">
                  <w:delText xml:space="preserve"> lub E440 z cn "27101942", "27101944", "27102011" z gęstością mniejszą niż 890 kg/m3 oraz barwieniem na niebiesko </w:delText>
                </w:r>
              </w:del>
              <w:r w:rsidR="00035241" w:rsidRPr="00035241">
                <w:t>na "0"</w:t>
              </w:r>
            </w:ins>
            <w:ins w:id="635" w:author="Wieszczyńska Katarzyna" w:date="2025-03-27T14:19:00Z" w16du:dateUtc="2025-03-27T13:19:00Z">
              <w:r w:rsidR="00665BAB">
                <w:t>.</w:t>
              </w:r>
            </w:ins>
          </w:p>
          <w:p w14:paraId="2E01CF55" w14:textId="77777777" w:rsidR="00376E97" w:rsidRPr="00CD5AB3" w:rsidRDefault="00376E97">
            <w:pPr>
              <w:pStyle w:val="pqiTabBody"/>
              <w:rPr>
                <w:ins w:id="636" w:author="Wieszczyńska Katarzyna" w:date="2025-03-27T13:53:00Z" w16du:dateUtc="2025-03-27T12:53:00Z"/>
              </w:rPr>
            </w:pPr>
            <w:ins w:id="637" w:author="Wieszczyńska Katarzyna" w:date="2025-03-27T13:53:00Z" w16du:dateUtc="2025-03-27T12:53:00Z">
              <w:r>
                <w:t>W pozostałych przypadkach nie stosuje się.</w:t>
              </w:r>
            </w:ins>
          </w:p>
        </w:tc>
        <w:tc>
          <w:tcPr>
            <w:tcW w:w="3212" w:type="dxa"/>
          </w:tcPr>
          <w:p w14:paraId="167BB7D0" w14:textId="77777777" w:rsidR="00376E97" w:rsidRPr="00CD5AB3" w:rsidRDefault="00376E97">
            <w:pPr>
              <w:pStyle w:val="pqiTabBody"/>
              <w:rPr>
                <w:ins w:id="638" w:author="Wieszczyńska Katarzyna" w:date="2025-03-27T13:53:00Z" w16du:dateUtc="2025-03-27T12:53:00Z"/>
              </w:rPr>
            </w:pPr>
            <w:ins w:id="639" w:author="Wieszczyńska Katarzyna" w:date="2025-03-27T13:53:00Z" w16du:dateUtc="2025-03-27T12:53:00Z">
              <w:r w:rsidRPr="00CD5AB3">
                <w:t>Wartość ze słownika „Wartości logiczne - Flags”</w:t>
              </w:r>
            </w:ins>
          </w:p>
        </w:tc>
        <w:tc>
          <w:tcPr>
            <w:tcW w:w="1609" w:type="dxa"/>
          </w:tcPr>
          <w:p w14:paraId="2347686D" w14:textId="77777777" w:rsidR="00376E97" w:rsidRPr="00CD5AB3" w:rsidRDefault="00376E97">
            <w:pPr>
              <w:pStyle w:val="pqiTabBody"/>
              <w:rPr>
                <w:ins w:id="640" w:author="Wieszczyńska Katarzyna" w:date="2025-03-27T13:53:00Z" w16du:dateUtc="2025-03-27T12:53:00Z"/>
              </w:rPr>
            </w:pPr>
            <w:ins w:id="641" w:author="Wieszczyńska Katarzyna" w:date="2025-03-27T13:53:00Z" w16du:dateUtc="2025-03-27T12:53:00Z">
              <w:r w:rsidRPr="00CD5AB3">
                <w:t>n1</w:t>
              </w:r>
            </w:ins>
          </w:p>
        </w:tc>
      </w:tr>
      <w:tr w:rsidR="00376E97" w:rsidRPr="00CD5AB3" w14:paraId="2D6041FD" w14:textId="77777777">
        <w:trPr>
          <w:ins w:id="642" w:author="Wieszczyńska Katarzyna" w:date="2025-03-27T13:53:00Z"/>
        </w:trPr>
        <w:tc>
          <w:tcPr>
            <w:tcW w:w="931" w:type="dxa"/>
            <w:gridSpan w:val="3"/>
          </w:tcPr>
          <w:p w14:paraId="4A990BBB" w14:textId="77777777" w:rsidR="00376E97" w:rsidRPr="00CD5AB3" w:rsidRDefault="00376E97">
            <w:pPr>
              <w:pStyle w:val="pqiTabBody"/>
              <w:rPr>
                <w:ins w:id="643" w:author="Wieszczyńska Katarzyna" w:date="2025-03-27T13:53:00Z" w16du:dateUtc="2025-03-27T12:53:00Z"/>
                <w:i/>
              </w:rPr>
            </w:pPr>
            <w:ins w:id="644" w:author="Wieszczyńska Katarzyna" w:date="2025-03-27T13:53:00Z" w16du:dateUtc="2025-03-27T12:53:00Z">
              <w:r>
                <w:rPr>
                  <w:i/>
                </w:rPr>
                <w:t>s</w:t>
              </w:r>
            </w:ins>
          </w:p>
        </w:tc>
        <w:tc>
          <w:tcPr>
            <w:tcW w:w="4563" w:type="dxa"/>
          </w:tcPr>
          <w:p w14:paraId="6C63F4B9" w14:textId="77777777" w:rsidR="00376E97" w:rsidRDefault="00376E97">
            <w:pPr>
              <w:pStyle w:val="pqiTabBody"/>
              <w:rPr>
                <w:ins w:id="645" w:author="Wieszczyńska Katarzyna" w:date="2025-03-27T13:53:00Z" w16du:dateUtc="2025-03-27T12:53:00Z"/>
              </w:rPr>
            </w:pPr>
            <w:ins w:id="646" w:author="Wieszczyńska Katarzyna" w:date="2025-03-27T13:53:00Z" w16du:dateUtc="2025-03-27T12:53:00Z">
              <w:r>
                <w:t>Znaki akcyzy</w:t>
              </w:r>
            </w:ins>
          </w:p>
          <w:p w14:paraId="51B05DB5" w14:textId="77777777" w:rsidR="00376E97" w:rsidRPr="00CD5AB3" w:rsidRDefault="00376E97">
            <w:pPr>
              <w:pStyle w:val="pqiTabBody"/>
              <w:rPr>
                <w:ins w:id="647" w:author="Wieszczyńska Katarzyna" w:date="2025-03-27T13:53:00Z" w16du:dateUtc="2025-03-27T12:53:00Z"/>
              </w:rPr>
            </w:pPr>
            <w:ins w:id="648" w:author="Wieszczyńska Katarzyna" w:date="2025-03-27T13:53:00Z" w16du:dateUtc="2025-03-27T12:53:00Z">
              <w:r w:rsidRPr="00695D38">
                <w:rPr>
                  <w:rFonts w:ascii="Courier New" w:hAnsi="Courier New" w:cs="Courier New"/>
                  <w:noProof/>
                  <w:color w:val="0000FF"/>
                </w:rPr>
                <w:t>FiscalMarkUsedFlag</w:t>
              </w:r>
            </w:ins>
          </w:p>
        </w:tc>
        <w:tc>
          <w:tcPr>
            <w:tcW w:w="761" w:type="dxa"/>
          </w:tcPr>
          <w:p w14:paraId="7607D65F" w14:textId="77777777" w:rsidR="00376E97" w:rsidRPr="00CD5AB3" w:rsidRDefault="00376E97">
            <w:pPr>
              <w:pStyle w:val="pqiTabBody"/>
              <w:rPr>
                <w:ins w:id="649" w:author="Wieszczyńska Katarzyna" w:date="2025-03-27T13:53:00Z" w16du:dateUtc="2025-03-27T12:53:00Z"/>
              </w:rPr>
            </w:pPr>
            <w:ins w:id="650" w:author="Wieszczyńska Katarzyna" w:date="2025-03-27T13:53:00Z" w16du:dateUtc="2025-03-27T12:53:00Z">
              <w:r>
                <w:t>D</w:t>
              </w:r>
            </w:ins>
          </w:p>
        </w:tc>
        <w:tc>
          <w:tcPr>
            <w:tcW w:w="2690" w:type="dxa"/>
          </w:tcPr>
          <w:p w14:paraId="25B7F0C0" w14:textId="77777777" w:rsidR="00376E97" w:rsidRPr="009079F8" w:rsidRDefault="00376E97">
            <w:pPr>
              <w:pStyle w:val="pqiTabBody"/>
              <w:rPr>
                <w:ins w:id="651" w:author="Wieszczyńska Katarzyna" w:date="2025-03-27T13:53:00Z" w16du:dateUtc="2025-03-27T12:53:00Z"/>
              </w:rPr>
            </w:pPr>
            <w:ins w:id="652" w:author="Wieszczyńska Katarzyna" w:date="2025-03-27T13:53:00Z" w16du:dateUtc="2025-03-27T12:53:00Z">
              <w:r w:rsidRPr="009079F8">
                <w:t xml:space="preserve">„R”, jeżeli stosuje się </w:t>
              </w:r>
              <w:r>
                <w:t>znaki akcyzy</w:t>
              </w:r>
              <w:r w:rsidRPr="009079F8">
                <w:t>.</w:t>
              </w:r>
            </w:ins>
          </w:p>
        </w:tc>
        <w:tc>
          <w:tcPr>
            <w:tcW w:w="3212" w:type="dxa"/>
          </w:tcPr>
          <w:p w14:paraId="1C9BC181" w14:textId="77777777" w:rsidR="00376E97" w:rsidRPr="00CD5AB3" w:rsidRDefault="00376E97">
            <w:pPr>
              <w:pStyle w:val="pqiTabBody"/>
              <w:rPr>
                <w:ins w:id="653" w:author="Wieszczyńska Katarzyna" w:date="2025-03-27T13:53:00Z" w16du:dateUtc="2025-03-27T12:53:00Z"/>
              </w:rPr>
            </w:pPr>
            <w:ins w:id="654" w:author="Wieszczyńska Katarzyna" w:date="2025-03-27T13:53:00Z" w16du:dateUtc="2025-03-27T12:53:00Z">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ins>
          </w:p>
        </w:tc>
        <w:tc>
          <w:tcPr>
            <w:tcW w:w="1609" w:type="dxa"/>
          </w:tcPr>
          <w:p w14:paraId="1E5B3DD8" w14:textId="77777777" w:rsidR="00376E97" w:rsidRPr="00CD5AB3" w:rsidRDefault="00376E97">
            <w:pPr>
              <w:pStyle w:val="pqiTabBody"/>
              <w:rPr>
                <w:ins w:id="655" w:author="Wieszczyńska Katarzyna" w:date="2025-03-27T13:53:00Z" w16du:dateUtc="2025-03-27T12:53:00Z"/>
              </w:rPr>
            </w:pPr>
            <w:ins w:id="656" w:author="Wieszczyńska Katarzyna" w:date="2025-03-27T13:53:00Z" w16du:dateUtc="2025-03-27T12:53:00Z">
              <w:r w:rsidRPr="009079F8">
                <w:t>n1</w:t>
              </w:r>
            </w:ins>
          </w:p>
        </w:tc>
      </w:tr>
      <w:tr w:rsidR="00376E97" w:rsidRPr="00CD5AB3" w14:paraId="678A67C3" w14:textId="77777777">
        <w:trPr>
          <w:ins w:id="657" w:author="Wieszczyńska Katarzyna" w:date="2025-03-27T13:53:00Z"/>
        </w:trPr>
        <w:tc>
          <w:tcPr>
            <w:tcW w:w="931" w:type="dxa"/>
            <w:gridSpan w:val="3"/>
          </w:tcPr>
          <w:p w14:paraId="60D05B6D" w14:textId="77777777" w:rsidR="00376E97" w:rsidRPr="00CD5AB3" w:rsidRDefault="00376E97">
            <w:pPr>
              <w:pStyle w:val="pqiTabBody"/>
              <w:rPr>
                <w:ins w:id="658" w:author="Wieszczyńska Katarzyna" w:date="2025-03-27T13:53:00Z" w16du:dateUtc="2025-03-27T12:53:00Z"/>
                <w:i/>
              </w:rPr>
            </w:pPr>
            <w:ins w:id="659" w:author="Wieszczyńska Katarzyna" w:date="2025-03-27T13:53:00Z" w16du:dateUtc="2025-03-27T12:53:00Z">
              <w:r>
                <w:rPr>
                  <w:i/>
                </w:rPr>
                <w:t>t</w:t>
              </w:r>
            </w:ins>
          </w:p>
        </w:tc>
        <w:tc>
          <w:tcPr>
            <w:tcW w:w="4563" w:type="dxa"/>
          </w:tcPr>
          <w:p w14:paraId="3450609B" w14:textId="77777777" w:rsidR="00376E97" w:rsidRDefault="00376E97">
            <w:pPr>
              <w:pStyle w:val="pqiTabBody"/>
              <w:rPr>
                <w:ins w:id="660" w:author="Wieszczyńska Katarzyna" w:date="2025-03-27T13:53:00Z" w16du:dateUtc="2025-03-27T12:53:00Z"/>
              </w:rPr>
            </w:pPr>
            <w:ins w:id="661" w:author="Wieszczyńska Katarzyna" w:date="2025-03-27T13:53:00Z" w16du:dateUtc="2025-03-27T12:53:00Z">
              <w:r>
                <w:t xml:space="preserve">Wielkość producenta </w:t>
              </w:r>
            </w:ins>
          </w:p>
          <w:p w14:paraId="0A96E564" w14:textId="77777777" w:rsidR="00376E97" w:rsidRPr="00CD5AB3" w:rsidRDefault="00376E97">
            <w:pPr>
              <w:pStyle w:val="pqiTabBody"/>
              <w:rPr>
                <w:ins w:id="662" w:author="Wieszczyńska Katarzyna" w:date="2025-03-27T13:53:00Z" w16du:dateUtc="2025-03-27T12:53:00Z"/>
              </w:rPr>
            </w:pPr>
            <w:ins w:id="663" w:author="Wieszczyńska Katarzyna" w:date="2025-03-27T13:53:00Z" w16du:dateUtc="2025-03-27T12:53:00Z">
              <w:r w:rsidRPr="001A1302">
                <w:rPr>
                  <w:rFonts w:ascii="Courier New" w:hAnsi="Courier New" w:cs="Courier New"/>
                  <w:noProof/>
                  <w:color w:val="0000FF"/>
                </w:rPr>
                <w:t>SizeOfProducer</w:t>
              </w:r>
            </w:ins>
          </w:p>
        </w:tc>
        <w:tc>
          <w:tcPr>
            <w:tcW w:w="761" w:type="dxa"/>
          </w:tcPr>
          <w:p w14:paraId="59EAE0F4" w14:textId="77777777" w:rsidR="00376E97" w:rsidRPr="00CD5AB3" w:rsidRDefault="00376E97">
            <w:pPr>
              <w:pStyle w:val="pqiTabBody"/>
              <w:rPr>
                <w:ins w:id="664" w:author="Wieszczyńska Katarzyna" w:date="2025-03-27T13:53:00Z" w16du:dateUtc="2025-03-27T12:53:00Z"/>
              </w:rPr>
            </w:pPr>
            <w:ins w:id="665" w:author="Wieszczyńska Katarzyna" w:date="2025-03-27T13:53:00Z" w16du:dateUtc="2025-03-27T12:53:00Z">
              <w:r w:rsidRPr="001213B2">
                <w:t>O</w:t>
              </w:r>
            </w:ins>
          </w:p>
        </w:tc>
        <w:tc>
          <w:tcPr>
            <w:tcW w:w="2690" w:type="dxa"/>
          </w:tcPr>
          <w:p w14:paraId="22C4D040" w14:textId="77777777" w:rsidR="00376E97" w:rsidRPr="009079F8" w:rsidRDefault="00376E97">
            <w:pPr>
              <w:pStyle w:val="pqiTabBody"/>
              <w:rPr>
                <w:ins w:id="666" w:author="Wieszczyńska Katarzyna" w:date="2025-03-27T13:53:00Z" w16du:dateUtc="2025-03-27T12:53:00Z"/>
              </w:rPr>
            </w:pPr>
            <w:ins w:id="667" w:author="Wieszczyńska Katarzyna" w:date="2025-03-27T13:53:00Z" w16du:dateUtc="2025-03-27T12:53:00Z">
              <w:r w:rsidRPr="001213B2">
                <w:t>Wartość musi być większa od zera.</w:t>
              </w:r>
            </w:ins>
          </w:p>
        </w:tc>
        <w:tc>
          <w:tcPr>
            <w:tcW w:w="3212" w:type="dxa"/>
          </w:tcPr>
          <w:p w14:paraId="7375F865" w14:textId="77777777" w:rsidR="00376E97" w:rsidRPr="00CD5AB3" w:rsidRDefault="00376E97">
            <w:pPr>
              <w:pStyle w:val="pqiTabBody"/>
              <w:rPr>
                <w:ins w:id="668" w:author="Wieszczyńska Katarzyna" w:date="2025-03-27T13:53:00Z" w16du:dateUtc="2025-03-27T12:53:00Z"/>
              </w:rPr>
            </w:pPr>
            <w:ins w:id="669" w:author="Wieszczyńska Katarzyna" w:date="2025-03-27T13:53:00Z" w16du:dateUtc="2025-03-27T12:53:00Z">
              <w:r w:rsidRPr="001213B2">
                <w:t>W przypadku piwa lub napojów spirytusowych, należy podać roczną produkcję z poprzedniego roku wyrażoną odpowiednio w hektolitrach piwa lub hektolitrach czystego alkoholu.</w:t>
              </w:r>
            </w:ins>
          </w:p>
        </w:tc>
        <w:tc>
          <w:tcPr>
            <w:tcW w:w="1609" w:type="dxa"/>
          </w:tcPr>
          <w:p w14:paraId="0FC73008" w14:textId="77777777" w:rsidR="00376E97" w:rsidRPr="00CD5AB3" w:rsidRDefault="00376E97">
            <w:pPr>
              <w:pStyle w:val="pqiTabBody"/>
              <w:rPr>
                <w:ins w:id="670" w:author="Wieszczyńska Katarzyna" w:date="2025-03-27T13:53:00Z" w16du:dateUtc="2025-03-27T12:53:00Z"/>
              </w:rPr>
            </w:pPr>
            <w:ins w:id="671" w:author="Wieszczyńska Katarzyna" w:date="2025-03-27T13:53:00Z" w16du:dateUtc="2025-03-27T12:53:00Z">
              <w:r w:rsidRPr="009079F8">
                <w:t>n..15</w:t>
              </w:r>
            </w:ins>
          </w:p>
        </w:tc>
      </w:tr>
      <w:tr w:rsidR="00973E84" w:rsidRPr="00CD5AB3" w14:paraId="56F964CC" w14:textId="77777777" w:rsidTr="0029674E">
        <w:tc>
          <w:tcPr>
            <w:tcW w:w="931" w:type="dxa"/>
            <w:gridSpan w:val="3"/>
          </w:tcPr>
          <w:p w14:paraId="4AD8C7BF" w14:textId="74057AE4" w:rsidR="00973E84" w:rsidRPr="00CD5AB3" w:rsidRDefault="007B4CC3" w:rsidP="00973E84">
            <w:pPr>
              <w:pStyle w:val="pqiTabBody"/>
              <w:rPr>
                <w:i/>
              </w:rPr>
            </w:pPr>
            <w:ins w:id="672" w:author="Wieszczyńska Katarzyna" w:date="2025-03-27T13:51:00Z" w16du:dateUtc="2025-03-27T12:51:00Z">
              <w:r>
                <w:rPr>
                  <w:b/>
                </w:rPr>
                <w:t>9</w:t>
              </w:r>
            </w:ins>
            <w:del w:id="673" w:author="Wieszczyńska Katarzyna" w:date="2025-03-27T13:51:00Z" w16du:dateUtc="2025-03-27T12:51:00Z">
              <w:r w:rsidR="00973E84" w:rsidRPr="00CD5AB3" w:rsidDel="007B4CC3">
                <w:rPr>
                  <w:b/>
                </w:rPr>
                <w:delText>10</w:delText>
              </w:r>
            </w:del>
            <w:r w:rsidR="00973E84" w:rsidRPr="00CD5AB3">
              <w:rPr>
                <w:b/>
              </w:rPr>
              <w:t>.1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gridSpan w:val="2"/>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gridSpan w:val="2"/>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3"/>
          </w:tcPr>
          <w:p w14:paraId="54A2CBE1" w14:textId="0784448A" w:rsidR="00973E84" w:rsidRPr="00CD5AB3" w:rsidRDefault="00973E84" w:rsidP="00973E84">
            <w:pPr>
              <w:pStyle w:val="pqiTabHead"/>
              <w:rPr>
                <w:i/>
              </w:rPr>
            </w:pPr>
            <w:r w:rsidRPr="00CD5AB3">
              <w:t>1</w:t>
            </w:r>
            <w:ins w:id="674" w:author="Wieszczyńska Katarzyna" w:date="2025-03-27T13:51:00Z" w16du:dateUtc="2025-03-27T12:51:00Z">
              <w:r w:rsidR="007B4CC3">
                <w:t>0</w:t>
              </w:r>
            </w:ins>
            <w:del w:id="675" w:author="Wieszczyńska Katarzyna" w:date="2025-03-27T13:51:00Z" w16du:dateUtc="2025-03-27T12:51:00Z">
              <w:r w:rsidRPr="00CD5AB3" w:rsidDel="007B4CC3">
                <w:delText>1</w:delText>
              </w:r>
            </w:del>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gridSpan w:val="2"/>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gridSpan w:val="2"/>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gridSpan w:val="2"/>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gridSpan w:val="2"/>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lang w:eastAsia="en-GB"/>
        </w:rPr>
      </w:pPr>
      <w:bookmarkStart w:id="676" w:name="_Toc186714890"/>
      <w:bookmarkStart w:id="677" w:name="_Toc526429218"/>
      <w:bookmarkStart w:id="678" w:name="_Toc528064584"/>
      <w:r>
        <w:rPr>
          <w:lang w:eastAsia="en-GB"/>
        </w:rPr>
        <w:t>DD801C – Dokument e-DD C dla wyrobów węglowych</w:t>
      </w:r>
      <w:bookmarkEnd w:id="676"/>
    </w:p>
    <w:p w14:paraId="76CC3046" w14:textId="188D403A" w:rsidR="005E22D0" w:rsidRDefault="005E22D0" w:rsidP="005E22D0">
      <w:pPr>
        <w:pStyle w:val="pqiText"/>
        <w:rPr>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trPr>
        <w:tc>
          <w:tcPr>
            <w:tcW w:w="328" w:type="dxa"/>
            <w:shd w:val="clear" w:color="auto" w:fill="F3F3F3"/>
            <w:vAlign w:val="center"/>
          </w:tcPr>
          <w:p w14:paraId="13F7D320" w14:textId="77777777" w:rsidR="005E22D0" w:rsidRPr="00CD5AB3" w:rsidRDefault="005E22D0" w:rsidP="005E22D0">
            <w:pPr>
              <w:pStyle w:val="pqiTabBody"/>
            </w:pPr>
            <w:r w:rsidRPr="00CD5AB3">
              <w:br w:type="page"/>
            </w:r>
            <w:r w:rsidRPr="00CD5AB3">
              <w:br w:type="page"/>
              <w:t>A</w:t>
            </w:r>
          </w:p>
        </w:tc>
        <w:tc>
          <w:tcPr>
            <w:tcW w:w="603" w:type="dxa"/>
            <w:shd w:val="clear" w:color="auto" w:fill="F3F3F3"/>
            <w:vAlign w:val="center"/>
          </w:tcPr>
          <w:p w14:paraId="256B4008" w14:textId="77777777" w:rsidR="005E22D0" w:rsidRPr="00CD5AB3" w:rsidRDefault="005E22D0" w:rsidP="005E22D0">
            <w:pPr>
              <w:pStyle w:val="pqiTabBody"/>
            </w:pPr>
            <w:r w:rsidRPr="00CD5AB3">
              <w:t>B</w:t>
            </w:r>
          </w:p>
        </w:tc>
        <w:tc>
          <w:tcPr>
            <w:tcW w:w="4563" w:type="dxa"/>
            <w:shd w:val="clear" w:color="auto" w:fill="F3F3F3"/>
            <w:vAlign w:val="center"/>
          </w:tcPr>
          <w:p w14:paraId="1E842F60" w14:textId="77777777" w:rsidR="005E22D0" w:rsidRPr="00CD5AB3" w:rsidRDefault="005E22D0" w:rsidP="005E22D0">
            <w:pPr>
              <w:pStyle w:val="pqiTabBody"/>
            </w:pPr>
            <w:r w:rsidRPr="00CD5AB3">
              <w:t>C</w:t>
            </w:r>
          </w:p>
        </w:tc>
        <w:tc>
          <w:tcPr>
            <w:tcW w:w="761" w:type="dxa"/>
            <w:shd w:val="clear" w:color="auto" w:fill="F3F3F3"/>
            <w:vAlign w:val="center"/>
          </w:tcPr>
          <w:p w14:paraId="501A3FC1" w14:textId="77777777" w:rsidR="005E22D0" w:rsidRPr="00CD5AB3" w:rsidRDefault="005E22D0" w:rsidP="005E22D0">
            <w:pPr>
              <w:pStyle w:val="pqiTabBody"/>
            </w:pPr>
            <w:r w:rsidRPr="00CD5AB3">
              <w:t>D</w:t>
            </w:r>
          </w:p>
        </w:tc>
        <w:tc>
          <w:tcPr>
            <w:tcW w:w="2690" w:type="dxa"/>
            <w:shd w:val="clear" w:color="auto" w:fill="F3F3F3"/>
            <w:vAlign w:val="center"/>
          </w:tcPr>
          <w:p w14:paraId="1A0CACB4" w14:textId="77777777" w:rsidR="005E22D0" w:rsidRPr="00CD5AB3" w:rsidRDefault="005E22D0" w:rsidP="005E22D0">
            <w:pPr>
              <w:pStyle w:val="pqiTabBody"/>
            </w:pPr>
            <w:r w:rsidRPr="00CD5AB3">
              <w:t>E</w:t>
            </w:r>
          </w:p>
        </w:tc>
        <w:tc>
          <w:tcPr>
            <w:tcW w:w="3212" w:type="dxa"/>
            <w:shd w:val="clear" w:color="auto" w:fill="F3F3F3"/>
            <w:vAlign w:val="center"/>
          </w:tcPr>
          <w:p w14:paraId="734A23D8" w14:textId="77777777" w:rsidR="005E22D0" w:rsidRPr="00CD5AB3" w:rsidRDefault="005E22D0" w:rsidP="005E22D0">
            <w:pPr>
              <w:pStyle w:val="pqiTabBody"/>
            </w:pPr>
            <w:r w:rsidRPr="00CD5AB3">
              <w:t>F</w:t>
            </w:r>
          </w:p>
        </w:tc>
        <w:tc>
          <w:tcPr>
            <w:tcW w:w="1609" w:type="dxa"/>
            <w:shd w:val="clear" w:color="auto" w:fill="F3F3F3"/>
            <w:vAlign w:val="center"/>
          </w:tcPr>
          <w:p w14:paraId="7E4E06FB" w14:textId="77777777" w:rsidR="005E22D0" w:rsidRPr="00CD5AB3" w:rsidRDefault="005E22D0" w:rsidP="005E22D0">
            <w:pPr>
              <w:pStyle w:val="pqiTabBody"/>
            </w:pPr>
            <w:r w:rsidRPr="00CD5AB3">
              <w:t>G</w:t>
            </w:r>
          </w:p>
        </w:tc>
      </w:tr>
      <w:tr w:rsidR="005E22D0" w:rsidRPr="007621D0" w14:paraId="2341E9FB" w14:textId="77777777" w:rsidTr="005E22D0">
        <w:tc>
          <w:tcPr>
            <w:tcW w:w="13766" w:type="dxa"/>
            <w:gridSpan w:val="7"/>
          </w:tcPr>
          <w:p w14:paraId="40915A4C" w14:textId="6D91990D" w:rsidR="005E22D0" w:rsidRPr="00CD5AB3" w:rsidRDefault="005E22D0" w:rsidP="005E22D0">
            <w:pPr>
              <w:pStyle w:val="pqiTabHead"/>
              <w:rPr>
                <w:lang w:val="en-US"/>
              </w:rPr>
            </w:pPr>
            <w:r w:rsidRPr="00CD5AB3">
              <w:rPr>
                <w:lang w:val="en-US"/>
              </w:rPr>
              <w:t>DD801</w:t>
            </w:r>
            <w:r w:rsidR="00713B9C">
              <w:rPr>
                <w:lang w:val="en-US"/>
              </w:rPr>
              <w:t>C</w:t>
            </w:r>
            <w:r w:rsidRPr="00CD5AB3">
              <w:rPr>
                <w:lang w:val="en-US"/>
              </w:rPr>
              <w:t xml:space="preserve"> – C_EDD_VAL – Dokument e-DD.</w:t>
            </w:r>
          </w:p>
        </w:tc>
      </w:tr>
      <w:tr w:rsidR="005E22D0" w:rsidRPr="00CD5AB3" w14:paraId="644F4665" w14:textId="77777777" w:rsidTr="005E22D0">
        <w:tc>
          <w:tcPr>
            <w:tcW w:w="931" w:type="dxa"/>
            <w:gridSpan w:val="2"/>
          </w:tcPr>
          <w:p w14:paraId="32BA09E4" w14:textId="77777777" w:rsidR="005E22D0" w:rsidRPr="00CD5AB3" w:rsidRDefault="005E22D0" w:rsidP="005E22D0">
            <w:pPr>
              <w:pStyle w:val="pqiTabBody"/>
              <w:rPr>
                <w:b/>
                <w:i/>
                <w:lang w:val="en-US"/>
              </w:rPr>
            </w:pPr>
          </w:p>
        </w:tc>
        <w:tc>
          <w:tcPr>
            <w:tcW w:w="4563" w:type="dxa"/>
          </w:tcPr>
          <w:p w14:paraId="261A4326" w14:textId="77777777" w:rsidR="005E22D0" w:rsidRPr="00CD5AB3" w:rsidRDefault="005E22D0" w:rsidP="005E22D0">
            <w:pPr>
              <w:pStyle w:val="pqiTabBody"/>
              <w:rPr>
                <w:b/>
              </w:rPr>
            </w:pPr>
            <w:r w:rsidRPr="00CD5AB3">
              <w:rPr>
                <w:b/>
              </w:rPr>
              <w:t>&lt;NAGŁÓWEK&gt;</w:t>
            </w:r>
          </w:p>
          <w:p w14:paraId="588EE20B" w14:textId="77777777"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7C82A6A5" w14:textId="77777777" w:rsidR="005E22D0" w:rsidRPr="00CD5AB3" w:rsidRDefault="005E22D0" w:rsidP="005E22D0">
            <w:pPr>
              <w:pStyle w:val="pqiTabBody"/>
              <w:rPr>
                <w:b/>
              </w:rPr>
            </w:pPr>
            <w:r w:rsidRPr="00CD5AB3">
              <w:rPr>
                <w:b/>
              </w:rPr>
              <w:t>R</w:t>
            </w:r>
          </w:p>
        </w:tc>
        <w:tc>
          <w:tcPr>
            <w:tcW w:w="2690" w:type="dxa"/>
          </w:tcPr>
          <w:p w14:paraId="3B40024D" w14:textId="77777777" w:rsidR="005E22D0" w:rsidRPr="00CD5AB3" w:rsidRDefault="005E22D0" w:rsidP="005E22D0">
            <w:pPr>
              <w:pStyle w:val="pqiTabBody"/>
              <w:rPr>
                <w:b/>
              </w:rPr>
            </w:pPr>
          </w:p>
        </w:tc>
        <w:tc>
          <w:tcPr>
            <w:tcW w:w="3212" w:type="dxa"/>
          </w:tcPr>
          <w:p w14:paraId="21A50F47" w14:textId="77777777" w:rsidR="005E22D0" w:rsidRPr="00CD5AB3" w:rsidRDefault="005E22D0" w:rsidP="005E22D0">
            <w:pPr>
              <w:pStyle w:val="pqiTabBody"/>
              <w:rPr>
                <w:b/>
              </w:rPr>
            </w:pPr>
          </w:p>
        </w:tc>
        <w:tc>
          <w:tcPr>
            <w:tcW w:w="1609" w:type="dxa"/>
          </w:tcPr>
          <w:p w14:paraId="5447DF53" w14:textId="77777777" w:rsidR="005E22D0" w:rsidRPr="00CD5AB3" w:rsidRDefault="005E22D0" w:rsidP="005E22D0">
            <w:pPr>
              <w:pStyle w:val="pqiTabBody"/>
              <w:rPr>
                <w:b/>
              </w:rPr>
            </w:pPr>
            <w:r w:rsidRPr="00CD5AB3">
              <w:rPr>
                <w:b/>
              </w:rPr>
              <w:t>1x</w:t>
            </w:r>
          </w:p>
        </w:tc>
      </w:tr>
      <w:tr w:rsidR="005E22D0" w:rsidRPr="00CD5AB3" w14:paraId="7AFE9AB7" w14:textId="77777777" w:rsidTr="005E22D0">
        <w:tc>
          <w:tcPr>
            <w:tcW w:w="13766" w:type="dxa"/>
            <w:gridSpan w:val="7"/>
          </w:tcPr>
          <w:p w14:paraId="504C8953" w14:textId="77777777" w:rsidR="005E22D0" w:rsidRPr="00CD5AB3" w:rsidRDefault="005E22D0" w:rsidP="005E22D0">
            <w:pPr>
              <w:pStyle w:val="pqiTabBody"/>
            </w:pPr>
            <w:r w:rsidRPr="00CD5AB3">
              <w:t>Wszystkie elementy począwszy od poniższego zawarte są w elemencie:</w:t>
            </w:r>
          </w:p>
          <w:p w14:paraId="233D1FED" w14:textId="2D5F9202"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DC03A2">
              <w:rPr>
                <w:rFonts w:ascii="Courier New" w:hAnsi="Courier New" w:cs="Courier New"/>
                <w:noProof/>
                <w:color w:val="0000FF"/>
              </w:rPr>
              <w:t>C</w:t>
            </w:r>
            <w:r w:rsidRPr="00CD5AB3">
              <w:rPr>
                <w:rFonts w:ascii="Courier New" w:hAnsi="Courier New"/>
                <w:color w:val="0000FF"/>
              </w:rPr>
              <w:t>/Body/EDDContainer</w:t>
            </w:r>
          </w:p>
        </w:tc>
      </w:tr>
      <w:tr w:rsidR="005E22D0" w:rsidRPr="00CD5AB3" w14:paraId="3BAB0A80" w14:textId="77777777" w:rsidTr="005E22D0">
        <w:tc>
          <w:tcPr>
            <w:tcW w:w="931" w:type="dxa"/>
            <w:gridSpan w:val="2"/>
          </w:tcPr>
          <w:p w14:paraId="14825399" w14:textId="77777777" w:rsidR="005E22D0" w:rsidRPr="00CD5AB3" w:rsidRDefault="005E22D0" w:rsidP="005E22D0">
            <w:pPr>
              <w:pStyle w:val="pqiTabHead"/>
            </w:pPr>
            <w:r w:rsidRPr="00CD5AB3">
              <w:t>1</w:t>
            </w:r>
          </w:p>
        </w:tc>
        <w:tc>
          <w:tcPr>
            <w:tcW w:w="4563" w:type="dxa"/>
          </w:tcPr>
          <w:p w14:paraId="66CDC476" w14:textId="77777777" w:rsidR="005E22D0" w:rsidRPr="00CD5AB3" w:rsidRDefault="005E22D0" w:rsidP="005E22D0">
            <w:pPr>
              <w:pStyle w:val="pqiTabHead"/>
            </w:pPr>
            <w:r w:rsidRPr="00CD5AB3">
              <w:t>Nagłówek dokumentu e-DD</w:t>
            </w:r>
          </w:p>
          <w:p w14:paraId="7EF6BF53"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5B16D8E6" w14:textId="77777777" w:rsidR="005E22D0" w:rsidRPr="00CD5AB3" w:rsidRDefault="005E22D0" w:rsidP="005E22D0">
            <w:pPr>
              <w:pStyle w:val="pqiTabHead"/>
            </w:pPr>
            <w:r w:rsidRPr="00CD5AB3">
              <w:t>R</w:t>
            </w:r>
          </w:p>
        </w:tc>
        <w:tc>
          <w:tcPr>
            <w:tcW w:w="2690" w:type="dxa"/>
          </w:tcPr>
          <w:p w14:paraId="168BD23D" w14:textId="77777777" w:rsidR="005E22D0" w:rsidRPr="00CD5AB3" w:rsidRDefault="005E22D0" w:rsidP="005E22D0">
            <w:pPr>
              <w:pStyle w:val="pqiTabHead"/>
            </w:pPr>
          </w:p>
        </w:tc>
        <w:tc>
          <w:tcPr>
            <w:tcW w:w="3212" w:type="dxa"/>
          </w:tcPr>
          <w:p w14:paraId="0D0D2A1B" w14:textId="77777777" w:rsidR="005E22D0" w:rsidRPr="00CD5AB3" w:rsidRDefault="005E22D0" w:rsidP="005E22D0">
            <w:pPr>
              <w:pStyle w:val="pqiTabHead"/>
            </w:pPr>
          </w:p>
        </w:tc>
        <w:tc>
          <w:tcPr>
            <w:tcW w:w="1609" w:type="dxa"/>
          </w:tcPr>
          <w:p w14:paraId="4D150D46" w14:textId="77777777" w:rsidR="005E22D0" w:rsidRPr="00CD5AB3" w:rsidRDefault="005E22D0" w:rsidP="005E22D0">
            <w:pPr>
              <w:pStyle w:val="pqiTabHead"/>
            </w:pPr>
            <w:r w:rsidRPr="00CD5AB3">
              <w:t>1x</w:t>
            </w:r>
          </w:p>
        </w:tc>
      </w:tr>
      <w:tr w:rsidR="005E22D0" w:rsidRPr="00CD5AB3" w14:paraId="67C4B0BD" w14:textId="77777777" w:rsidTr="005E22D0">
        <w:tc>
          <w:tcPr>
            <w:tcW w:w="328" w:type="dxa"/>
          </w:tcPr>
          <w:p w14:paraId="2BBEA2B3" w14:textId="77777777" w:rsidR="005E22D0" w:rsidRPr="00CD5AB3" w:rsidRDefault="005E22D0" w:rsidP="005E22D0">
            <w:pPr>
              <w:pStyle w:val="pqiTabBody"/>
              <w:rPr>
                <w:b/>
              </w:rPr>
            </w:pPr>
          </w:p>
        </w:tc>
        <w:tc>
          <w:tcPr>
            <w:tcW w:w="603" w:type="dxa"/>
          </w:tcPr>
          <w:p w14:paraId="4B746A78" w14:textId="77777777" w:rsidR="005E22D0" w:rsidRPr="00CD5AB3" w:rsidRDefault="005E22D0" w:rsidP="005E22D0">
            <w:pPr>
              <w:pStyle w:val="pqiTabBody"/>
              <w:rPr>
                <w:i/>
              </w:rPr>
            </w:pPr>
            <w:r w:rsidRPr="00CD5AB3">
              <w:rPr>
                <w:i/>
              </w:rPr>
              <w:t>a</w:t>
            </w:r>
          </w:p>
        </w:tc>
        <w:tc>
          <w:tcPr>
            <w:tcW w:w="4563" w:type="dxa"/>
          </w:tcPr>
          <w:p w14:paraId="4C255556" w14:textId="77777777" w:rsidR="005E22D0" w:rsidRPr="00CD5AB3" w:rsidRDefault="005E22D0" w:rsidP="005E22D0">
            <w:pPr>
              <w:pStyle w:val="pqiTabBody"/>
            </w:pPr>
            <w:r w:rsidRPr="00CD5AB3">
              <w:t>Numer DDARC</w:t>
            </w:r>
          </w:p>
          <w:p w14:paraId="4F47929E"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7D09117" w14:textId="77777777" w:rsidR="005E22D0" w:rsidRPr="00CD5AB3" w:rsidRDefault="005E22D0" w:rsidP="005E22D0">
            <w:pPr>
              <w:pStyle w:val="pqiTabBody"/>
            </w:pPr>
            <w:r w:rsidRPr="00CD5AB3">
              <w:rPr>
                <w:rFonts w:ascii="Courier New" w:hAnsi="Courier New" w:cs="Courier New"/>
                <w:noProof/>
                <w:color w:val="0000FF"/>
              </w:rPr>
              <w:t>DeliveryDocumentAdministrativeReferenceCode</w:t>
            </w:r>
          </w:p>
        </w:tc>
        <w:tc>
          <w:tcPr>
            <w:tcW w:w="761" w:type="dxa"/>
          </w:tcPr>
          <w:p w14:paraId="675AE317" w14:textId="77777777" w:rsidR="005E22D0" w:rsidRPr="00CD5AB3" w:rsidRDefault="005E22D0" w:rsidP="005E22D0">
            <w:pPr>
              <w:pStyle w:val="pqiTabBody"/>
            </w:pPr>
            <w:r w:rsidRPr="00CD5AB3">
              <w:t>R</w:t>
            </w:r>
          </w:p>
        </w:tc>
        <w:tc>
          <w:tcPr>
            <w:tcW w:w="2690" w:type="dxa"/>
          </w:tcPr>
          <w:p w14:paraId="24C6CAFD" w14:textId="77777777" w:rsidR="005E22D0" w:rsidRPr="00CD5AB3" w:rsidRDefault="005E22D0" w:rsidP="005E22D0">
            <w:pPr>
              <w:pStyle w:val="pqiTabBody"/>
            </w:pPr>
          </w:p>
        </w:tc>
        <w:tc>
          <w:tcPr>
            <w:tcW w:w="3212" w:type="dxa"/>
          </w:tcPr>
          <w:p w14:paraId="79661962" w14:textId="77777777" w:rsidR="005E22D0" w:rsidRPr="00CD5AB3" w:rsidRDefault="005E22D0" w:rsidP="005E22D0">
            <w:pPr>
              <w:rPr>
                <w:lang w:eastAsia="en-GB"/>
              </w:rPr>
            </w:pPr>
            <w:r w:rsidRPr="00CD5AB3">
              <w:rPr>
                <w:lang w:eastAsia="en-GB"/>
              </w:rPr>
              <w:t>Numer DDARC nadany przez System EMCS PL 2</w:t>
            </w:r>
          </w:p>
        </w:tc>
        <w:tc>
          <w:tcPr>
            <w:tcW w:w="1609" w:type="dxa"/>
          </w:tcPr>
          <w:p w14:paraId="5CE8BDC2" w14:textId="77777777" w:rsidR="005E22D0" w:rsidRPr="00CD5AB3" w:rsidRDefault="005E22D0" w:rsidP="005E22D0">
            <w:pPr>
              <w:pStyle w:val="pqiTabBody"/>
            </w:pPr>
            <w:r w:rsidRPr="00CD5AB3">
              <w:t>an21</w:t>
            </w:r>
          </w:p>
        </w:tc>
      </w:tr>
      <w:tr w:rsidR="005E22D0" w:rsidRPr="00CD5AB3" w14:paraId="6B9718F8" w14:textId="77777777" w:rsidTr="005E22D0">
        <w:tc>
          <w:tcPr>
            <w:tcW w:w="328" w:type="dxa"/>
          </w:tcPr>
          <w:p w14:paraId="7FBD26C3" w14:textId="77777777" w:rsidR="005E22D0" w:rsidRPr="00CD5AB3" w:rsidRDefault="005E22D0" w:rsidP="005E22D0">
            <w:pPr>
              <w:pStyle w:val="pqiTabBody"/>
              <w:rPr>
                <w:b/>
              </w:rPr>
            </w:pPr>
          </w:p>
        </w:tc>
        <w:tc>
          <w:tcPr>
            <w:tcW w:w="603" w:type="dxa"/>
          </w:tcPr>
          <w:p w14:paraId="1684FA75" w14:textId="77777777" w:rsidR="005E22D0" w:rsidRPr="00CD5AB3" w:rsidRDefault="005E22D0" w:rsidP="005E22D0">
            <w:pPr>
              <w:pStyle w:val="pqiTabBody"/>
              <w:rPr>
                <w:i/>
              </w:rPr>
            </w:pPr>
            <w:r w:rsidRPr="00CD5AB3">
              <w:rPr>
                <w:i/>
              </w:rPr>
              <w:t>b</w:t>
            </w:r>
          </w:p>
        </w:tc>
        <w:tc>
          <w:tcPr>
            <w:tcW w:w="4563" w:type="dxa"/>
          </w:tcPr>
          <w:p w14:paraId="06891879" w14:textId="77777777" w:rsidR="005E22D0" w:rsidRPr="00CD5AB3" w:rsidRDefault="005E22D0" w:rsidP="005E22D0">
            <w:pPr>
              <w:pStyle w:val="pqiTabBody"/>
            </w:pPr>
            <w:r w:rsidRPr="00CD5AB3">
              <w:t>Numer porządkowy</w:t>
            </w:r>
          </w:p>
          <w:p w14:paraId="547C95C0"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A89BEA4" w14:textId="77777777" w:rsidR="005E22D0" w:rsidRPr="00CD5AB3" w:rsidRDefault="005E22D0" w:rsidP="005E22D0">
            <w:pPr>
              <w:pStyle w:val="pqiTabBody"/>
            </w:pPr>
            <w:r w:rsidRPr="00CD5AB3">
              <w:rPr>
                <w:rFonts w:ascii="Courier New" w:hAnsi="Courier New" w:cs="Courier New"/>
                <w:noProof/>
                <w:color w:val="0000FF"/>
              </w:rPr>
              <w:t>SequenceNumber</w:t>
            </w:r>
          </w:p>
        </w:tc>
        <w:tc>
          <w:tcPr>
            <w:tcW w:w="761" w:type="dxa"/>
          </w:tcPr>
          <w:p w14:paraId="216375E4" w14:textId="77777777" w:rsidR="005E22D0" w:rsidRPr="00CD5AB3" w:rsidRDefault="005E22D0" w:rsidP="005E22D0">
            <w:pPr>
              <w:pStyle w:val="pqiTabBody"/>
            </w:pPr>
            <w:r w:rsidRPr="00CD5AB3">
              <w:t>R</w:t>
            </w:r>
          </w:p>
        </w:tc>
        <w:tc>
          <w:tcPr>
            <w:tcW w:w="2690" w:type="dxa"/>
          </w:tcPr>
          <w:p w14:paraId="7FAE7D46" w14:textId="77777777" w:rsidR="005E22D0" w:rsidRPr="00CD5AB3" w:rsidRDefault="005E22D0" w:rsidP="005E22D0">
            <w:pPr>
              <w:pStyle w:val="pqiTabBody"/>
            </w:pPr>
          </w:p>
        </w:tc>
        <w:tc>
          <w:tcPr>
            <w:tcW w:w="3212" w:type="dxa"/>
          </w:tcPr>
          <w:p w14:paraId="6408D147" w14:textId="77777777" w:rsidR="005E22D0" w:rsidRPr="00CD5AB3" w:rsidRDefault="005E22D0" w:rsidP="005E22D0">
            <w:pPr>
              <w:pStyle w:val="pqiTabBody"/>
            </w:pPr>
            <w:r w:rsidRPr="00CD5AB3">
              <w:rPr>
                <w:lang w:eastAsia="en-GB"/>
              </w:rPr>
              <w:t>Numer porządkowy dokumentu e-DD.</w:t>
            </w:r>
          </w:p>
        </w:tc>
        <w:tc>
          <w:tcPr>
            <w:tcW w:w="1609" w:type="dxa"/>
          </w:tcPr>
          <w:p w14:paraId="41516B88" w14:textId="77777777" w:rsidR="005E22D0" w:rsidRPr="00CD5AB3" w:rsidRDefault="005E22D0" w:rsidP="005E22D0">
            <w:pPr>
              <w:pStyle w:val="pqiTabBody"/>
            </w:pPr>
            <w:r w:rsidRPr="00CD5AB3">
              <w:t>n..2</w:t>
            </w:r>
          </w:p>
        </w:tc>
      </w:tr>
      <w:tr w:rsidR="005E22D0" w:rsidRPr="00CD5AB3" w14:paraId="1D2E102C" w14:textId="77777777" w:rsidTr="005E22D0">
        <w:tc>
          <w:tcPr>
            <w:tcW w:w="328" w:type="dxa"/>
          </w:tcPr>
          <w:p w14:paraId="1EA5D6C2" w14:textId="77777777" w:rsidR="005E22D0" w:rsidRPr="00CD5AB3" w:rsidRDefault="005E22D0" w:rsidP="005E22D0">
            <w:pPr>
              <w:pStyle w:val="pqiTabBody"/>
              <w:rPr>
                <w:b/>
              </w:rPr>
            </w:pPr>
          </w:p>
        </w:tc>
        <w:tc>
          <w:tcPr>
            <w:tcW w:w="603" w:type="dxa"/>
          </w:tcPr>
          <w:p w14:paraId="5B2CA345" w14:textId="77777777" w:rsidR="005E22D0" w:rsidRPr="00CD5AB3" w:rsidRDefault="005E22D0" w:rsidP="005E22D0">
            <w:pPr>
              <w:pStyle w:val="pqiTabBody"/>
              <w:rPr>
                <w:i/>
              </w:rPr>
            </w:pPr>
            <w:r w:rsidRPr="00CD5AB3">
              <w:rPr>
                <w:i/>
              </w:rPr>
              <w:t>c</w:t>
            </w:r>
          </w:p>
        </w:tc>
        <w:tc>
          <w:tcPr>
            <w:tcW w:w="4563" w:type="dxa"/>
          </w:tcPr>
          <w:p w14:paraId="5A808341" w14:textId="77777777" w:rsidR="005E22D0" w:rsidRPr="00CD5AB3" w:rsidRDefault="005E22D0" w:rsidP="005E22D0">
            <w:pPr>
              <w:pStyle w:val="pqiTabBody"/>
            </w:pPr>
            <w:r w:rsidRPr="00CD5AB3">
              <w:t>Lokalny nr referencyjny</w:t>
            </w:r>
          </w:p>
          <w:p w14:paraId="0F3831C1" w14:textId="77777777" w:rsidR="005E22D0" w:rsidRPr="00CD5AB3" w:rsidRDefault="005E22D0" w:rsidP="005E22D0">
            <w:pPr>
              <w:pStyle w:val="pqiTabBody"/>
            </w:pPr>
            <w:r w:rsidRPr="00CD5AB3">
              <w:rPr>
                <w:rFonts w:ascii="Courier New" w:hAnsi="Courier New" w:cs="Courier New"/>
                <w:noProof/>
                <w:color w:val="0000FF"/>
              </w:rPr>
              <w:t>LocalReferenceNumber</w:t>
            </w:r>
          </w:p>
        </w:tc>
        <w:tc>
          <w:tcPr>
            <w:tcW w:w="761" w:type="dxa"/>
          </w:tcPr>
          <w:p w14:paraId="79D9641E" w14:textId="77777777" w:rsidR="005E22D0" w:rsidRPr="00CD5AB3" w:rsidRDefault="005E22D0" w:rsidP="005E22D0">
            <w:pPr>
              <w:pStyle w:val="pqiTabBody"/>
            </w:pPr>
            <w:r w:rsidRPr="00CD5AB3">
              <w:t>R</w:t>
            </w:r>
          </w:p>
        </w:tc>
        <w:tc>
          <w:tcPr>
            <w:tcW w:w="2690" w:type="dxa"/>
          </w:tcPr>
          <w:p w14:paraId="23E2DD25" w14:textId="77777777" w:rsidR="005E22D0" w:rsidRPr="00CD5AB3" w:rsidRDefault="005E22D0" w:rsidP="005E22D0">
            <w:pPr>
              <w:pStyle w:val="pqiTabBody"/>
            </w:pPr>
          </w:p>
        </w:tc>
        <w:tc>
          <w:tcPr>
            <w:tcW w:w="3212" w:type="dxa"/>
          </w:tcPr>
          <w:p w14:paraId="514A8CDD" w14:textId="77777777" w:rsidR="005E22D0" w:rsidRPr="00CD5AB3" w:rsidRDefault="005E22D0" w:rsidP="005E22D0">
            <w:pPr>
              <w:rPr>
                <w:lang w:eastAsia="en-GB"/>
              </w:rPr>
            </w:pPr>
          </w:p>
        </w:tc>
        <w:tc>
          <w:tcPr>
            <w:tcW w:w="1609" w:type="dxa"/>
          </w:tcPr>
          <w:p w14:paraId="340ACB82" w14:textId="77777777" w:rsidR="005E22D0" w:rsidRPr="00CD5AB3" w:rsidRDefault="005E22D0" w:rsidP="005E22D0">
            <w:pPr>
              <w:pStyle w:val="pqiTabBody"/>
            </w:pPr>
            <w:r w:rsidRPr="00CD5AB3">
              <w:t>an23</w:t>
            </w:r>
          </w:p>
        </w:tc>
      </w:tr>
      <w:tr w:rsidR="005E22D0" w:rsidRPr="00CD5AB3" w14:paraId="21A6FA18" w14:textId="77777777" w:rsidTr="005E22D0">
        <w:tc>
          <w:tcPr>
            <w:tcW w:w="328" w:type="dxa"/>
          </w:tcPr>
          <w:p w14:paraId="0B2F2893" w14:textId="77777777" w:rsidR="005E22D0" w:rsidRPr="00CD5AB3" w:rsidRDefault="005E22D0" w:rsidP="005E22D0">
            <w:pPr>
              <w:pStyle w:val="pqiTabBody"/>
              <w:rPr>
                <w:b/>
              </w:rPr>
            </w:pPr>
          </w:p>
        </w:tc>
        <w:tc>
          <w:tcPr>
            <w:tcW w:w="603" w:type="dxa"/>
          </w:tcPr>
          <w:p w14:paraId="2B3458E9" w14:textId="77777777" w:rsidR="005E22D0" w:rsidRPr="00CD5AB3" w:rsidRDefault="005E22D0" w:rsidP="005E22D0">
            <w:pPr>
              <w:pStyle w:val="pqiTabBody"/>
              <w:rPr>
                <w:i/>
              </w:rPr>
            </w:pPr>
            <w:r w:rsidRPr="00CD5AB3">
              <w:rPr>
                <w:i/>
              </w:rPr>
              <w:t>d</w:t>
            </w:r>
          </w:p>
        </w:tc>
        <w:tc>
          <w:tcPr>
            <w:tcW w:w="4563" w:type="dxa"/>
          </w:tcPr>
          <w:p w14:paraId="12439D64" w14:textId="77777777" w:rsidR="005E22D0" w:rsidRPr="00CD5AB3" w:rsidRDefault="005E22D0" w:rsidP="005E22D0">
            <w:pPr>
              <w:pStyle w:val="pqiTabBody"/>
            </w:pPr>
            <w:r w:rsidRPr="00CD5AB3">
              <w:t>Tryb dostawy</w:t>
            </w:r>
          </w:p>
          <w:p w14:paraId="46F9C864" w14:textId="77777777" w:rsidR="005E22D0" w:rsidRPr="00CD5AB3" w:rsidRDefault="005E22D0" w:rsidP="005E22D0">
            <w:pPr>
              <w:pStyle w:val="pqiTabBody"/>
            </w:pPr>
            <w:r w:rsidRPr="00CD5AB3">
              <w:rPr>
                <w:rFonts w:ascii="Courier New" w:hAnsi="Courier New" w:cs="Courier New"/>
                <w:noProof/>
                <w:color w:val="0000FF"/>
              </w:rPr>
              <w:t>DeliveryDocumentMode</w:t>
            </w:r>
          </w:p>
        </w:tc>
        <w:tc>
          <w:tcPr>
            <w:tcW w:w="761" w:type="dxa"/>
          </w:tcPr>
          <w:p w14:paraId="77896D9B" w14:textId="77777777" w:rsidR="005E22D0" w:rsidRPr="00CD5AB3" w:rsidRDefault="005E22D0" w:rsidP="005E22D0">
            <w:pPr>
              <w:pStyle w:val="pqiTabBody"/>
            </w:pPr>
            <w:r w:rsidRPr="00CD5AB3">
              <w:t>R</w:t>
            </w:r>
          </w:p>
        </w:tc>
        <w:tc>
          <w:tcPr>
            <w:tcW w:w="2690" w:type="dxa"/>
          </w:tcPr>
          <w:p w14:paraId="6E3EC5DF" w14:textId="77777777" w:rsidR="005E22D0" w:rsidRPr="00CD5AB3" w:rsidRDefault="005E22D0" w:rsidP="005E22D0">
            <w:pPr>
              <w:pStyle w:val="pqiTabBody"/>
            </w:pPr>
          </w:p>
        </w:tc>
        <w:tc>
          <w:tcPr>
            <w:tcW w:w="3212" w:type="dxa"/>
          </w:tcPr>
          <w:p w14:paraId="7939F1DF" w14:textId="646D1DFD" w:rsidR="005E22D0" w:rsidRPr="00CD5AB3" w:rsidRDefault="005E22D0" w:rsidP="001960C9">
            <w:pPr>
              <w:rPr>
                <w:lang w:eastAsia="en-GB"/>
              </w:rPr>
            </w:pPr>
            <w:r w:rsidRPr="00CD5AB3">
              <w:t>Wartość z enumeracji „Tryb dostawy”.  Wartość wstawiana do komunikatu DD801</w:t>
            </w:r>
            <w:r w:rsidR="00786F8D">
              <w:t>C</w:t>
            </w:r>
            <w:r w:rsidRPr="00CD5AB3">
              <w:t xml:space="preserve"> pochodzi z komunikatu DD815</w:t>
            </w:r>
            <w:r w:rsidR="00786F8D">
              <w:t>C</w:t>
            </w:r>
            <w:r w:rsidRPr="00CD5AB3">
              <w:t xml:space="preserve">. </w:t>
            </w:r>
            <w:r w:rsidR="00786F8D">
              <w:t>Możliwe wartości to 5 – dostawa wyrobów węglowych</w:t>
            </w:r>
            <w:r w:rsidR="001960C9">
              <w:t xml:space="preserve"> lub 6 – zwrot </w:t>
            </w:r>
            <w:r w:rsidR="001960C9" w:rsidRPr="00147312">
              <w:t>w dorejestrowaniu</w:t>
            </w:r>
          </w:p>
        </w:tc>
        <w:tc>
          <w:tcPr>
            <w:tcW w:w="1609" w:type="dxa"/>
          </w:tcPr>
          <w:p w14:paraId="3F00ED93" w14:textId="77777777" w:rsidR="005E22D0" w:rsidRPr="00CD5AB3" w:rsidRDefault="005E22D0" w:rsidP="005E22D0">
            <w:pPr>
              <w:pStyle w:val="pqiTabBody"/>
            </w:pPr>
            <w:r w:rsidRPr="00CD5AB3">
              <w:t>n1</w:t>
            </w:r>
          </w:p>
        </w:tc>
      </w:tr>
      <w:tr w:rsidR="005E22D0" w:rsidRPr="00CD5AB3" w14:paraId="644BC69F" w14:textId="77777777" w:rsidTr="005E22D0">
        <w:tc>
          <w:tcPr>
            <w:tcW w:w="328" w:type="dxa"/>
          </w:tcPr>
          <w:p w14:paraId="1DD52E75" w14:textId="77777777" w:rsidR="005E22D0" w:rsidRPr="00CD5AB3" w:rsidRDefault="005E22D0" w:rsidP="005E22D0">
            <w:pPr>
              <w:pStyle w:val="pqiTabBody"/>
              <w:rPr>
                <w:b/>
              </w:rPr>
            </w:pPr>
          </w:p>
        </w:tc>
        <w:tc>
          <w:tcPr>
            <w:tcW w:w="603" w:type="dxa"/>
          </w:tcPr>
          <w:p w14:paraId="1663F9C6" w14:textId="77777777" w:rsidR="005E22D0" w:rsidRPr="00CD5AB3" w:rsidRDefault="005E22D0" w:rsidP="005E22D0">
            <w:pPr>
              <w:pStyle w:val="pqiTabBody"/>
              <w:rPr>
                <w:i/>
              </w:rPr>
            </w:pPr>
            <w:r w:rsidRPr="00CD5AB3">
              <w:rPr>
                <w:i/>
              </w:rPr>
              <w:t>e</w:t>
            </w:r>
          </w:p>
        </w:tc>
        <w:tc>
          <w:tcPr>
            <w:tcW w:w="4563" w:type="dxa"/>
          </w:tcPr>
          <w:p w14:paraId="1471EE69" w14:textId="77777777" w:rsidR="005E22D0" w:rsidRPr="00CD5AB3" w:rsidRDefault="005E22D0" w:rsidP="005E22D0">
            <w:pPr>
              <w:pStyle w:val="pqiTabBody"/>
            </w:pPr>
            <w:r w:rsidRPr="00CD5AB3">
              <w:t>Informacja o rodzaju wyrobów na e-DD z punktu widzenia obowiązku odprowadzenia akcyzy</w:t>
            </w:r>
          </w:p>
          <w:p w14:paraId="71D3DE93" w14:textId="77777777" w:rsidR="005E22D0" w:rsidRPr="00CD5AB3" w:rsidRDefault="005E22D0" w:rsidP="005E22D0">
            <w:pPr>
              <w:pStyle w:val="pqiTabBody"/>
            </w:pPr>
            <w:r w:rsidRPr="00CD5AB3">
              <w:rPr>
                <w:rFonts w:ascii="Courier New" w:hAnsi="Courier New" w:cs="Courier New"/>
                <w:noProof/>
                <w:color w:val="0000FF"/>
              </w:rPr>
              <w:t>ExciseDutyRate</w:t>
            </w:r>
          </w:p>
        </w:tc>
        <w:tc>
          <w:tcPr>
            <w:tcW w:w="761" w:type="dxa"/>
          </w:tcPr>
          <w:p w14:paraId="680EA297" w14:textId="77777777" w:rsidR="005E22D0" w:rsidRPr="00CD5AB3" w:rsidRDefault="005E22D0" w:rsidP="005E22D0">
            <w:pPr>
              <w:pStyle w:val="pqiTabBody"/>
            </w:pPr>
          </w:p>
        </w:tc>
        <w:tc>
          <w:tcPr>
            <w:tcW w:w="2690" w:type="dxa"/>
          </w:tcPr>
          <w:p w14:paraId="148057FF" w14:textId="77777777" w:rsidR="005E22D0" w:rsidRPr="00CD5AB3" w:rsidRDefault="005E22D0" w:rsidP="005E22D0">
            <w:pPr>
              <w:pStyle w:val="pqiTabBody"/>
            </w:pPr>
          </w:p>
        </w:tc>
        <w:tc>
          <w:tcPr>
            <w:tcW w:w="3212" w:type="dxa"/>
          </w:tcPr>
          <w:p w14:paraId="1ABC7CA6" w14:textId="77777777" w:rsidR="005E22D0" w:rsidRPr="00CD5AB3" w:rsidRDefault="005E22D0" w:rsidP="005E22D0">
            <w:pPr>
              <w:rPr>
                <w:lang w:eastAsia="en-GB"/>
              </w:rPr>
            </w:pPr>
            <w:r w:rsidRPr="00CD5AB3">
              <w:rPr>
                <w:lang w:eastAsia="en-GB"/>
              </w:rPr>
              <w:t>Wartości ze słownika ExciseDutyRate</w:t>
            </w:r>
          </w:p>
          <w:p w14:paraId="4C06A9D2" w14:textId="77777777" w:rsidR="005E22D0" w:rsidRPr="00CD5AB3" w:rsidRDefault="005E22D0" w:rsidP="005E22D0">
            <w:pPr>
              <w:rPr>
                <w:lang w:eastAsia="en-GB"/>
              </w:rPr>
            </w:pPr>
            <w:r w:rsidRPr="00CD5AB3">
              <w:rPr>
                <w:lang w:eastAsia="en-GB"/>
              </w:rPr>
              <w:t>Możliwe wartości:</w:t>
            </w:r>
          </w:p>
          <w:p w14:paraId="36ADBC00" w14:textId="77777777" w:rsidR="005E22D0" w:rsidRPr="00CD5AB3" w:rsidRDefault="005E22D0" w:rsidP="005E22D0">
            <w:pPr>
              <w:rPr>
                <w:lang w:eastAsia="en-GB"/>
              </w:rPr>
            </w:pPr>
            <w:r w:rsidRPr="00CD5AB3">
              <w:rPr>
                <w:lang w:eastAsia="en-GB"/>
              </w:rPr>
              <w:t>1 – wyroby zwolnione z akcyzy ze względu na przeznaczenie</w:t>
            </w:r>
          </w:p>
          <w:p w14:paraId="4AEC95AD" w14:textId="77777777" w:rsidR="005E22D0" w:rsidRPr="00CD5AB3" w:rsidRDefault="005E22D0" w:rsidP="00786F8D">
            <w:pPr>
              <w:rPr>
                <w:lang w:eastAsia="en-GB"/>
              </w:rPr>
            </w:pPr>
          </w:p>
        </w:tc>
        <w:tc>
          <w:tcPr>
            <w:tcW w:w="1609" w:type="dxa"/>
          </w:tcPr>
          <w:p w14:paraId="7136F46C" w14:textId="77777777" w:rsidR="005E22D0" w:rsidRPr="00CD5AB3" w:rsidRDefault="005E22D0" w:rsidP="005E22D0">
            <w:pPr>
              <w:pStyle w:val="pqiTabBody"/>
            </w:pPr>
            <w:r w:rsidRPr="00CD5AB3">
              <w:t>n1</w:t>
            </w:r>
          </w:p>
        </w:tc>
      </w:tr>
      <w:tr w:rsidR="005E22D0" w:rsidRPr="00CD5AB3" w14:paraId="52B05D03" w14:textId="77777777" w:rsidTr="005E22D0">
        <w:tc>
          <w:tcPr>
            <w:tcW w:w="328" w:type="dxa"/>
          </w:tcPr>
          <w:p w14:paraId="4A0FB779" w14:textId="77777777" w:rsidR="005E22D0" w:rsidRPr="00CD5AB3" w:rsidRDefault="005E22D0" w:rsidP="005E22D0">
            <w:pPr>
              <w:pStyle w:val="pqiTabBody"/>
              <w:rPr>
                <w:b/>
              </w:rPr>
            </w:pPr>
          </w:p>
        </w:tc>
        <w:tc>
          <w:tcPr>
            <w:tcW w:w="603" w:type="dxa"/>
          </w:tcPr>
          <w:p w14:paraId="57FE8482" w14:textId="77777777" w:rsidR="005E22D0" w:rsidRPr="00CD5AB3" w:rsidRDefault="005E22D0" w:rsidP="005E22D0">
            <w:pPr>
              <w:pStyle w:val="pqiTabBody"/>
              <w:rPr>
                <w:i/>
              </w:rPr>
            </w:pPr>
            <w:r>
              <w:rPr>
                <w:i/>
              </w:rPr>
              <w:t>f</w:t>
            </w:r>
          </w:p>
        </w:tc>
        <w:tc>
          <w:tcPr>
            <w:tcW w:w="4563" w:type="dxa"/>
          </w:tcPr>
          <w:p w14:paraId="5A2E4A1D" w14:textId="77777777" w:rsidR="005E22D0" w:rsidRPr="00CD5AB3" w:rsidRDefault="005E22D0" w:rsidP="005E22D0">
            <w:pPr>
              <w:pStyle w:val="pqiTabBody"/>
            </w:pPr>
            <w:r w:rsidRPr="00CD5AB3">
              <w:t>Numer faktury</w:t>
            </w:r>
          </w:p>
          <w:p w14:paraId="3CDE210A" w14:textId="77777777" w:rsidR="005E22D0" w:rsidRPr="00CD5AB3" w:rsidRDefault="005E22D0" w:rsidP="005E22D0">
            <w:pPr>
              <w:pStyle w:val="pqiTabBody"/>
            </w:pPr>
            <w:r w:rsidRPr="00CD5AB3">
              <w:rPr>
                <w:rFonts w:ascii="Courier New" w:hAnsi="Courier New" w:cs="Courier New"/>
                <w:noProof/>
                <w:color w:val="0000FF"/>
              </w:rPr>
              <w:t>InvoiceNumber</w:t>
            </w:r>
          </w:p>
        </w:tc>
        <w:tc>
          <w:tcPr>
            <w:tcW w:w="761" w:type="dxa"/>
          </w:tcPr>
          <w:p w14:paraId="30A642B1" w14:textId="77777777" w:rsidR="005E22D0" w:rsidRPr="00CD5AB3" w:rsidRDefault="005E22D0" w:rsidP="005E22D0">
            <w:pPr>
              <w:pStyle w:val="pqiTabBody"/>
            </w:pPr>
            <w:r>
              <w:t>R</w:t>
            </w:r>
          </w:p>
        </w:tc>
        <w:tc>
          <w:tcPr>
            <w:tcW w:w="2690" w:type="dxa"/>
          </w:tcPr>
          <w:p w14:paraId="755953C5" w14:textId="77777777" w:rsidR="005E22D0" w:rsidRPr="00CD5AB3" w:rsidRDefault="005E22D0" w:rsidP="005E22D0">
            <w:pPr>
              <w:pStyle w:val="pqiTabBody"/>
            </w:pPr>
          </w:p>
        </w:tc>
        <w:tc>
          <w:tcPr>
            <w:tcW w:w="3212" w:type="dxa"/>
          </w:tcPr>
          <w:p w14:paraId="7EEF93BD" w14:textId="77777777" w:rsidR="005E22D0" w:rsidRPr="00CD5AB3" w:rsidRDefault="005E22D0" w:rsidP="005E22D0">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803BE82" w14:textId="77777777" w:rsidR="005E22D0" w:rsidRPr="00CD5AB3" w:rsidRDefault="005E22D0" w:rsidP="005E22D0">
            <w:pPr>
              <w:pStyle w:val="pqiTabBody"/>
            </w:pPr>
            <w:r w:rsidRPr="00CD5AB3">
              <w:t>an..35</w:t>
            </w:r>
          </w:p>
        </w:tc>
      </w:tr>
      <w:tr w:rsidR="005E22D0" w:rsidRPr="00CD5AB3" w14:paraId="5C14D94D" w14:textId="77777777" w:rsidTr="005E22D0">
        <w:tc>
          <w:tcPr>
            <w:tcW w:w="328" w:type="dxa"/>
          </w:tcPr>
          <w:p w14:paraId="52ED297C" w14:textId="77777777" w:rsidR="005E22D0" w:rsidRPr="00CD5AB3" w:rsidRDefault="005E22D0" w:rsidP="005E22D0">
            <w:pPr>
              <w:pStyle w:val="pqiTabBody"/>
              <w:rPr>
                <w:b/>
              </w:rPr>
            </w:pPr>
          </w:p>
        </w:tc>
        <w:tc>
          <w:tcPr>
            <w:tcW w:w="603" w:type="dxa"/>
          </w:tcPr>
          <w:p w14:paraId="6F5D5B60" w14:textId="77777777" w:rsidR="005E22D0" w:rsidRPr="00CD5AB3" w:rsidRDefault="005E22D0" w:rsidP="005E22D0">
            <w:pPr>
              <w:pStyle w:val="pqiTabBody"/>
              <w:rPr>
                <w:i/>
              </w:rPr>
            </w:pPr>
            <w:r>
              <w:rPr>
                <w:i/>
              </w:rPr>
              <w:t>g</w:t>
            </w:r>
          </w:p>
        </w:tc>
        <w:tc>
          <w:tcPr>
            <w:tcW w:w="4563" w:type="dxa"/>
          </w:tcPr>
          <w:p w14:paraId="6B877034" w14:textId="77777777" w:rsidR="005E22D0" w:rsidRPr="00CD5AB3" w:rsidRDefault="005E22D0" w:rsidP="005E22D0">
            <w:pPr>
              <w:pStyle w:val="pqiTabBody"/>
            </w:pPr>
            <w:r w:rsidRPr="00CD5AB3">
              <w:t>Data faktury</w:t>
            </w:r>
          </w:p>
          <w:p w14:paraId="45E85E52" w14:textId="77777777" w:rsidR="005E22D0" w:rsidRPr="00CD5AB3" w:rsidRDefault="005E22D0" w:rsidP="005E22D0">
            <w:pPr>
              <w:pStyle w:val="pqiTabBody"/>
            </w:pPr>
            <w:r w:rsidRPr="00CD5AB3">
              <w:rPr>
                <w:rFonts w:ascii="Courier New" w:hAnsi="Courier New" w:cs="Courier New"/>
                <w:noProof/>
                <w:color w:val="0000FF"/>
              </w:rPr>
              <w:t>InvoiceDate</w:t>
            </w:r>
          </w:p>
        </w:tc>
        <w:tc>
          <w:tcPr>
            <w:tcW w:w="761" w:type="dxa"/>
          </w:tcPr>
          <w:p w14:paraId="7E774B20" w14:textId="77777777" w:rsidR="005E22D0" w:rsidRPr="00CD5AB3" w:rsidRDefault="005E22D0" w:rsidP="005E22D0">
            <w:pPr>
              <w:pStyle w:val="pqiTabBody"/>
            </w:pPr>
            <w:r w:rsidRPr="00CD5AB3">
              <w:t>R</w:t>
            </w:r>
          </w:p>
        </w:tc>
        <w:tc>
          <w:tcPr>
            <w:tcW w:w="2690" w:type="dxa"/>
          </w:tcPr>
          <w:p w14:paraId="4189F493" w14:textId="77777777" w:rsidR="005E22D0" w:rsidRPr="00CD5AB3" w:rsidRDefault="005E22D0" w:rsidP="005E22D0">
            <w:pPr>
              <w:pStyle w:val="pqiTabBody"/>
            </w:pPr>
          </w:p>
        </w:tc>
        <w:tc>
          <w:tcPr>
            <w:tcW w:w="3212" w:type="dxa"/>
          </w:tcPr>
          <w:p w14:paraId="64787F3F" w14:textId="77777777" w:rsidR="005E22D0" w:rsidRPr="00CD5AB3" w:rsidRDefault="005E22D0" w:rsidP="005E22D0">
            <w:pPr>
              <w:pStyle w:val="pqiTabBody"/>
            </w:pPr>
            <w:r w:rsidRPr="00CD5AB3">
              <w:t>Data wystawienie dokumentu wskazanego w elemencie 1g</w:t>
            </w:r>
          </w:p>
        </w:tc>
        <w:tc>
          <w:tcPr>
            <w:tcW w:w="1609" w:type="dxa"/>
          </w:tcPr>
          <w:p w14:paraId="7DB6778A" w14:textId="77777777" w:rsidR="005E22D0" w:rsidRPr="00CD5AB3" w:rsidRDefault="005E22D0" w:rsidP="005E22D0">
            <w:pPr>
              <w:pStyle w:val="pqiTabBody"/>
            </w:pPr>
            <w:r w:rsidRPr="00CD5AB3">
              <w:t>date</w:t>
            </w:r>
          </w:p>
        </w:tc>
      </w:tr>
      <w:tr w:rsidR="005E22D0" w:rsidRPr="00CD5AB3" w14:paraId="6F7F8C28" w14:textId="77777777" w:rsidTr="005E22D0">
        <w:tc>
          <w:tcPr>
            <w:tcW w:w="328" w:type="dxa"/>
          </w:tcPr>
          <w:p w14:paraId="26E135AB" w14:textId="77777777" w:rsidR="005E22D0" w:rsidRPr="00CD5AB3" w:rsidRDefault="005E22D0" w:rsidP="005E22D0">
            <w:pPr>
              <w:pStyle w:val="pqiTabBody"/>
              <w:rPr>
                <w:b/>
              </w:rPr>
            </w:pPr>
          </w:p>
        </w:tc>
        <w:tc>
          <w:tcPr>
            <w:tcW w:w="603" w:type="dxa"/>
          </w:tcPr>
          <w:p w14:paraId="28D49AAB" w14:textId="77777777" w:rsidR="005E22D0" w:rsidRPr="00CD5AB3" w:rsidRDefault="005E22D0" w:rsidP="005E22D0">
            <w:pPr>
              <w:pStyle w:val="pqiTabBody"/>
              <w:rPr>
                <w:i/>
              </w:rPr>
            </w:pPr>
            <w:r>
              <w:rPr>
                <w:i/>
              </w:rPr>
              <w:t>h</w:t>
            </w:r>
          </w:p>
        </w:tc>
        <w:tc>
          <w:tcPr>
            <w:tcW w:w="4563" w:type="dxa"/>
          </w:tcPr>
          <w:p w14:paraId="7F3E58C6" w14:textId="77777777" w:rsidR="005E22D0" w:rsidRPr="00CD5AB3" w:rsidRDefault="005E22D0" w:rsidP="005E22D0">
            <w:pPr>
              <w:pStyle w:val="pqiTabBody"/>
            </w:pPr>
            <w:r w:rsidRPr="00CD5AB3">
              <w:t>Data wysyłki</w:t>
            </w:r>
          </w:p>
          <w:p w14:paraId="15E0AF26" w14:textId="77777777" w:rsidR="005E22D0" w:rsidRPr="00CD5AB3" w:rsidRDefault="005E22D0" w:rsidP="005E22D0">
            <w:pPr>
              <w:pStyle w:val="pqiTabBody"/>
            </w:pPr>
            <w:r w:rsidRPr="00CD5AB3">
              <w:rPr>
                <w:rFonts w:ascii="Courier New" w:hAnsi="Courier New" w:cs="Courier New"/>
                <w:noProof/>
                <w:color w:val="0000FF"/>
              </w:rPr>
              <w:t>DateOfDispatch</w:t>
            </w:r>
          </w:p>
        </w:tc>
        <w:tc>
          <w:tcPr>
            <w:tcW w:w="761" w:type="dxa"/>
          </w:tcPr>
          <w:p w14:paraId="67AC0B29" w14:textId="77777777" w:rsidR="005E22D0" w:rsidRPr="00CD5AB3" w:rsidRDefault="005E22D0" w:rsidP="005E22D0">
            <w:pPr>
              <w:pStyle w:val="pqiTabBody"/>
            </w:pPr>
            <w:r w:rsidRPr="00CD5AB3">
              <w:t>R</w:t>
            </w:r>
          </w:p>
        </w:tc>
        <w:tc>
          <w:tcPr>
            <w:tcW w:w="2690" w:type="dxa"/>
          </w:tcPr>
          <w:p w14:paraId="4E35133D" w14:textId="77777777" w:rsidR="005E22D0" w:rsidRPr="00CD5AB3" w:rsidRDefault="005E22D0" w:rsidP="005E22D0">
            <w:pPr>
              <w:pStyle w:val="pqiTabBody"/>
            </w:pPr>
          </w:p>
        </w:tc>
        <w:tc>
          <w:tcPr>
            <w:tcW w:w="3212" w:type="dxa"/>
          </w:tcPr>
          <w:p w14:paraId="652FE1DA" w14:textId="484E8AD5" w:rsidR="005E22D0" w:rsidRPr="00CD5AB3" w:rsidRDefault="005E22D0" w:rsidP="005E22D0">
            <w:pPr>
              <w:pStyle w:val="pqiTabBody"/>
            </w:pPr>
            <w:r w:rsidRPr="00CD5AB3">
              <w:t xml:space="preserve">Data rozpoczęcia przemieszczenia na e-DD wskazana przez </w:t>
            </w:r>
            <w:r>
              <w:t>p</w:t>
            </w:r>
            <w:r w:rsidRPr="00CD5AB3">
              <w:t xml:space="preserve">odmiot </w:t>
            </w:r>
            <w:r>
              <w:t>w</w:t>
            </w:r>
            <w:r w:rsidRPr="00CD5AB3">
              <w:t>ysyłający w DD815</w:t>
            </w:r>
            <w:r w:rsidR="00786F8D">
              <w:t>C</w:t>
            </w:r>
            <w:r w:rsidRPr="00CD5AB3">
              <w:t>.</w:t>
            </w:r>
          </w:p>
          <w:p w14:paraId="78F8481A" w14:textId="4D770A6C" w:rsidR="005E22D0" w:rsidRPr="00CD5AB3" w:rsidRDefault="005E22D0" w:rsidP="00786F8D">
            <w:pPr>
              <w:pStyle w:val="pqiTabBody"/>
            </w:pPr>
            <w:r w:rsidRPr="00CD5AB3">
              <w:t xml:space="preserve">Data wysyłki </w:t>
            </w:r>
            <w:r w:rsidR="00786F8D">
              <w:t xml:space="preserve">będzie zawsze datą w przeszłości zaś </w:t>
            </w:r>
            <w:r w:rsidRPr="00CD5AB3">
              <w:t>Dostawa jest rejestrowana w trybie odroczonym (tj. w elemencie 1</w:t>
            </w:r>
            <w:r>
              <w:t>d w DD815/DD815B</w:t>
            </w:r>
            <w:r w:rsidR="00786F8D">
              <w:t>/DD815C</w:t>
            </w:r>
            <w:r w:rsidRPr="00CD5AB3">
              <w:t xml:space="preserve"> jest wartość 1)</w:t>
            </w:r>
          </w:p>
        </w:tc>
        <w:tc>
          <w:tcPr>
            <w:tcW w:w="1609" w:type="dxa"/>
          </w:tcPr>
          <w:p w14:paraId="67F2FA77" w14:textId="77777777" w:rsidR="005E22D0" w:rsidRPr="00CD5AB3" w:rsidRDefault="005E22D0" w:rsidP="005E22D0">
            <w:pPr>
              <w:pStyle w:val="pqiTabBody"/>
            </w:pPr>
            <w:r w:rsidRPr="00CD5AB3">
              <w:t>date</w:t>
            </w:r>
          </w:p>
        </w:tc>
      </w:tr>
      <w:tr w:rsidR="005E22D0" w:rsidRPr="00CD5AB3" w14:paraId="688FE3F1" w14:textId="77777777" w:rsidTr="005E22D0">
        <w:tc>
          <w:tcPr>
            <w:tcW w:w="328" w:type="dxa"/>
          </w:tcPr>
          <w:p w14:paraId="0B30CE13" w14:textId="77777777" w:rsidR="005E22D0" w:rsidRPr="00CD5AB3" w:rsidRDefault="005E22D0" w:rsidP="005E22D0">
            <w:pPr>
              <w:pStyle w:val="pqiTabBody"/>
              <w:rPr>
                <w:b/>
              </w:rPr>
            </w:pPr>
          </w:p>
        </w:tc>
        <w:tc>
          <w:tcPr>
            <w:tcW w:w="603" w:type="dxa"/>
          </w:tcPr>
          <w:p w14:paraId="6A5E65F9" w14:textId="77777777" w:rsidR="005E22D0" w:rsidRPr="00CD5AB3" w:rsidRDefault="005E22D0" w:rsidP="005E22D0">
            <w:pPr>
              <w:pStyle w:val="pqiTabBody"/>
              <w:rPr>
                <w:i/>
              </w:rPr>
            </w:pPr>
            <w:r>
              <w:rPr>
                <w:i/>
              </w:rPr>
              <w:t>i</w:t>
            </w:r>
          </w:p>
        </w:tc>
        <w:tc>
          <w:tcPr>
            <w:tcW w:w="4563" w:type="dxa"/>
          </w:tcPr>
          <w:p w14:paraId="427AEEB4" w14:textId="77777777" w:rsidR="005E22D0" w:rsidRPr="00CD5AB3" w:rsidRDefault="005E22D0" w:rsidP="005E22D0">
            <w:pPr>
              <w:pStyle w:val="pqiTabBody"/>
            </w:pPr>
            <w:r w:rsidRPr="00CD5AB3">
              <w:t>Czas wysyłki</w:t>
            </w:r>
          </w:p>
          <w:p w14:paraId="012442CA" w14:textId="77777777" w:rsidR="005E22D0" w:rsidRPr="00CD5AB3" w:rsidRDefault="005E22D0" w:rsidP="005E22D0">
            <w:pPr>
              <w:pStyle w:val="pqiTabBody"/>
            </w:pPr>
            <w:r w:rsidRPr="00CD5AB3">
              <w:rPr>
                <w:rFonts w:ascii="Courier New" w:hAnsi="Courier New" w:cs="Courier New"/>
                <w:noProof/>
                <w:color w:val="0000FF"/>
              </w:rPr>
              <w:t>TimeOfDispatch</w:t>
            </w:r>
          </w:p>
        </w:tc>
        <w:tc>
          <w:tcPr>
            <w:tcW w:w="761" w:type="dxa"/>
          </w:tcPr>
          <w:p w14:paraId="6722F93A" w14:textId="77777777" w:rsidR="005E22D0" w:rsidRPr="00CD5AB3" w:rsidRDefault="005E22D0" w:rsidP="005E22D0">
            <w:pPr>
              <w:pStyle w:val="pqiTabBody"/>
            </w:pPr>
            <w:r w:rsidRPr="00CD5AB3">
              <w:t>O</w:t>
            </w:r>
          </w:p>
        </w:tc>
        <w:tc>
          <w:tcPr>
            <w:tcW w:w="2690" w:type="dxa"/>
          </w:tcPr>
          <w:p w14:paraId="43C0089A" w14:textId="77777777" w:rsidR="005E22D0" w:rsidRPr="00CD5AB3" w:rsidRDefault="005E22D0" w:rsidP="005E22D0">
            <w:pPr>
              <w:pStyle w:val="pqiTabBody"/>
            </w:pPr>
          </w:p>
        </w:tc>
        <w:tc>
          <w:tcPr>
            <w:tcW w:w="3212" w:type="dxa"/>
          </w:tcPr>
          <w:p w14:paraId="3916DBC8" w14:textId="77777777" w:rsidR="005E22D0" w:rsidRPr="00CD5AB3" w:rsidRDefault="005E22D0" w:rsidP="005E22D0">
            <w:pPr>
              <w:pStyle w:val="pqiTabBody"/>
            </w:pPr>
            <w:r w:rsidRPr="00CD5AB3">
              <w:t>Planowany czas (data i godzina) faktycznego rozpoczęcia dostawy.</w:t>
            </w:r>
          </w:p>
        </w:tc>
        <w:tc>
          <w:tcPr>
            <w:tcW w:w="1609" w:type="dxa"/>
          </w:tcPr>
          <w:p w14:paraId="3CFA4759" w14:textId="77777777" w:rsidR="005E22D0" w:rsidRPr="00CD5AB3" w:rsidRDefault="005E22D0" w:rsidP="005E22D0">
            <w:pPr>
              <w:pStyle w:val="pqiTabBody"/>
            </w:pPr>
            <w:r w:rsidRPr="00CD5AB3">
              <w:t>time</w:t>
            </w:r>
          </w:p>
        </w:tc>
      </w:tr>
      <w:tr w:rsidR="005E22D0" w:rsidRPr="00CD5AB3" w14:paraId="1E1E4A7A" w14:textId="77777777" w:rsidTr="005E22D0">
        <w:tc>
          <w:tcPr>
            <w:tcW w:w="328" w:type="dxa"/>
          </w:tcPr>
          <w:p w14:paraId="732880BF" w14:textId="77777777" w:rsidR="005E22D0" w:rsidRPr="00CD5AB3" w:rsidRDefault="005E22D0" w:rsidP="005E22D0">
            <w:pPr>
              <w:pStyle w:val="pqiTabBody"/>
              <w:rPr>
                <w:b/>
              </w:rPr>
            </w:pPr>
          </w:p>
        </w:tc>
        <w:tc>
          <w:tcPr>
            <w:tcW w:w="603" w:type="dxa"/>
          </w:tcPr>
          <w:p w14:paraId="73E00450" w14:textId="77777777" w:rsidR="005E22D0" w:rsidRPr="00CD5AB3" w:rsidRDefault="005E22D0" w:rsidP="005E22D0">
            <w:pPr>
              <w:rPr>
                <w:i/>
              </w:rPr>
            </w:pPr>
            <w:r>
              <w:rPr>
                <w:i/>
              </w:rPr>
              <w:t>j</w:t>
            </w:r>
          </w:p>
        </w:tc>
        <w:tc>
          <w:tcPr>
            <w:tcW w:w="4563" w:type="dxa"/>
          </w:tcPr>
          <w:p w14:paraId="741264AD" w14:textId="77777777" w:rsidR="005E22D0" w:rsidRPr="00CD5AB3" w:rsidRDefault="005E22D0" w:rsidP="005E22D0">
            <w:r w:rsidRPr="00CD5AB3">
              <w:t>Czas przewozu</w:t>
            </w:r>
          </w:p>
          <w:p w14:paraId="00AD252E" w14:textId="77777777" w:rsidR="005E22D0" w:rsidRPr="00CD5AB3" w:rsidRDefault="005E22D0" w:rsidP="005E22D0">
            <w:r w:rsidRPr="00CD5AB3">
              <w:rPr>
                <w:rFonts w:ascii="Courier New" w:hAnsi="Courier New" w:cs="Courier New"/>
                <w:noProof/>
                <w:color w:val="0000FF"/>
                <w:szCs w:val="20"/>
              </w:rPr>
              <w:t>JourneyTime</w:t>
            </w:r>
          </w:p>
        </w:tc>
        <w:tc>
          <w:tcPr>
            <w:tcW w:w="761" w:type="dxa"/>
          </w:tcPr>
          <w:p w14:paraId="0D781195" w14:textId="77777777" w:rsidR="005E22D0" w:rsidRPr="00CD5AB3" w:rsidRDefault="005E22D0" w:rsidP="00DC03A2">
            <w:pPr>
              <w:pStyle w:val="pqiTabBody"/>
            </w:pPr>
            <w:r w:rsidRPr="00CD5AB3">
              <w:t>R</w:t>
            </w:r>
          </w:p>
        </w:tc>
        <w:tc>
          <w:tcPr>
            <w:tcW w:w="2690" w:type="dxa"/>
          </w:tcPr>
          <w:p w14:paraId="524739A0" w14:textId="77777777" w:rsidR="005E22D0" w:rsidRPr="00CD5AB3" w:rsidRDefault="005E22D0" w:rsidP="005E22D0"/>
        </w:tc>
        <w:tc>
          <w:tcPr>
            <w:tcW w:w="3212" w:type="dxa"/>
          </w:tcPr>
          <w:p w14:paraId="117A92D2" w14:textId="77777777" w:rsidR="005E22D0" w:rsidRPr="00CD5AB3" w:rsidRDefault="005E22D0" w:rsidP="005E22D0">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265F3C6F" w14:textId="77777777" w:rsidR="005E22D0" w:rsidRPr="00CD5AB3" w:rsidRDefault="005E22D0" w:rsidP="005E22D0"/>
          <w:p w14:paraId="2E9E465E" w14:textId="77777777" w:rsidR="005E22D0" w:rsidRPr="00CD5AB3" w:rsidRDefault="005E22D0" w:rsidP="005E22D0">
            <w:r w:rsidRPr="00CD5AB3">
              <w:t>Podany czas jest traktowany przez EMCS PL 2 jako czas od planowanej daty wysyłki podanej w komunikacie DD815 w elemencie 1</w:t>
            </w:r>
            <w:r>
              <w:t>h</w:t>
            </w:r>
            <w:r w:rsidRPr="00CD5AB3">
              <w:t>.</w:t>
            </w:r>
          </w:p>
        </w:tc>
        <w:tc>
          <w:tcPr>
            <w:tcW w:w="1609" w:type="dxa"/>
          </w:tcPr>
          <w:p w14:paraId="08FE480A" w14:textId="77777777" w:rsidR="005E22D0" w:rsidRPr="00CD5AB3" w:rsidRDefault="005E22D0" w:rsidP="005E22D0">
            <w:r w:rsidRPr="00CD5AB3">
              <w:t>an3</w:t>
            </w:r>
          </w:p>
        </w:tc>
      </w:tr>
      <w:tr w:rsidR="005E22D0" w:rsidRPr="00CD5AB3" w14:paraId="32AA51D4" w14:textId="77777777" w:rsidTr="005E22D0">
        <w:tc>
          <w:tcPr>
            <w:tcW w:w="328" w:type="dxa"/>
          </w:tcPr>
          <w:p w14:paraId="0B1BEF8F" w14:textId="77777777" w:rsidR="005E22D0" w:rsidRPr="00CD5AB3" w:rsidRDefault="005E22D0" w:rsidP="005E22D0">
            <w:pPr>
              <w:pStyle w:val="pqiTabBody"/>
              <w:rPr>
                <w:b/>
              </w:rPr>
            </w:pPr>
          </w:p>
        </w:tc>
        <w:tc>
          <w:tcPr>
            <w:tcW w:w="603" w:type="dxa"/>
          </w:tcPr>
          <w:p w14:paraId="49C1EE21" w14:textId="77777777" w:rsidR="005E22D0" w:rsidRPr="00CD5AB3" w:rsidRDefault="005E22D0" w:rsidP="005E22D0">
            <w:pPr>
              <w:pStyle w:val="pqiTabBody"/>
              <w:rPr>
                <w:i/>
              </w:rPr>
            </w:pPr>
            <w:r>
              <w:rPr>
                <w:i/>
              </w:rPr>
              <w:t>k</w:t>
            </w:r>
          </w:p>
        </w:tc>
        <w:tc>
          <w:tcPr>
            <w:tcW w:w="4563" w:type="dxa"/>
          </w:tcPr>
          <w:p w14:paraId="2FD95622" w14:textId="77777777" w:rsidR="005E22D0" w:rsidRPr="00CD5AB3" w:rsidRDefault="005E22D0" w:rsidP="005E22D0">
            <w:pPr>
              <w:pStyle w:val="pqiTabBody"/>
            </w:pPr>
            <w:r w:rsidRPr="00CD5AB3">
              <w:t>Znacznik trybu zamknięcia dostawy</w:t>
            </w:r>
          </w:p>
          <w:p w14:paraId="3FCA30A4"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4AB8D8B2" w14:textId="77777777" w:rsidR="005E22D0" w:rsidRPr="00CD5AB3" w:rsidRDefault="005E22D0" w:rsidP="005E22D0">
            <w:pPr>
              <w:pStyle w:val="pqiTabBody"/>
            </w:pPr>
            <w:r w:rsidRPr="00CD5AB3">
              <w:t>R</w:t>
            </w:r>
          </w:p>
        </w:tc>
        <w:tc>
          <w:tcPr>
            <w:tcW w:w="2690" w:type="dxa"/>
          </w:tcPr>
          <w:p w14:paraId="305E0BB1" w14:textId="77777777" w:rsidR="005E22D0" w:rsidRPr="00CD5AB3" w:rsidRDefault="005E22D0" w:rsidP="005E22D0">
            <w:pPr>
              <w:pStyle w:val="pqiTabBody"/>
            </w:pPr>
          </w:p>
        </w:tc>
        <w:tc>
          <w:tcPr>
            <w:tcW w:w="3212" w:type="dxa"/>
          </w:tcPr>
          <w:p w14:paraId="22F355C7" w14:textId="77777777" w:rsidR="005E22D0" w:rsidRPr="00CD5AB3" w:rsidRDefault="005E22D0" w:rsidP="005E22D0">
            <w:r w:rsidRPr="00CD5AB3">
              <w:t>Znacznik określający tryb, w jakim ma być dostarczony raport odbioru.</w:t>
            </w:r>
          </w:p>
          <w:p w14:paraId="6C2E69EA" w14:textId="77777777" w:rsidR="005E22D0" w:rsidRPr="00CD5AB3" w:rsidRDefault="005E22D0" w:rsidP="005E22D0">
            <w:r w:rsidRPr="00CD5AB3">
              <w:t>Możliwe wartości:</w:t>
            </w:r>
          </w:p>
          <w:p w14:paraId="019BA7FA" w14:textId="61F90AE4" w:rsidR="005E22D0" w:rsidRPr="00CD5AB3" w:rsidRDefault="005E22D0" w:rsidP="00786F8D">
            <w:r w:rsidRPr="00CD5AB3">
              <w:t xml:space="preserve">3 = Zakończenie na podstawie dokumentu e-DD bez wysyłania raportu odbioru </w:t>
            </w:r>
          </w:p>
        </w:tc>
        <w:tc>
          <w:tcPr>
            <w:tcW w:w="1609" w:type="dxa"/>
          </w:tcPr>
          <w:p w14:paraId="4B87C556" w14:textId="77777777" w:rsidR="005E22D0" w:rsidRPr="00CD5AB3" w:rsidRDefault="005E22D0" w:rsidP="005E22D0">
            <w:pPr>
              <w:pStyle w:val="pqiTabBody"/>
            </w:pPr>
            <w:r w:rsidRPr="00CD5AB3">
              <w:t>n1</w:t>
            </w:r>
          </w:p>
        </w:tc>
      </w:tr>
      <w:tr w:rsidR="005E22D0" w:rsidRPr="00CD5AB3" w14:paraId="31BD33C5" w14:textId="77777777" w:rsidTr="005E22D0">
        <w:tc>
          <w:tcPr>
            <w:tcW w:w="328" w:type="dxa"/>
          </w:tcPr>
          <w:p w14:paraId="4B12124C" w14:textId="77777777" w:rsidR="005E22D0" w:rsidRPr="00CD5AB3" w:rsidRDefault="005E22D0" w:rsidP="005E22D0">
            <w:pPr>
              <w:pStyle w:val="pqiTabBody"/>
              <w:rPr>
                <w:b/>
              </w:rPr>
            </w:pPr>
          </w:p>
        </w:tc>
        <w:tc>
          <w:tcPr>
            <w:tcW w:w="603" w:type="dxa"/>
          </w:tcPr>
          <w:p w14:paraId="0F54D71D" w14:textId="77777777" w:rsidR="005E22D0" w:rsidRPr="00CD5AB3" w:rsidRDefault="005E22D0" w:rsidP="005E22D0">
            <w:pPr>
              <w:pStyle w:val="pqiTabBody"/>
              <w:rPr>
                <w:i/>
              </w:rPr>
            </w:pPr>
            <w:r>
              <w:rPr>
                <w:i/>
              </w:rPr>
              <w:t>l</w:t>
            </w:r>
          </w:p>
        </w:tc>
        <w:tc>
          <w:tcPr>
            <w:tcW w:w="4563" w:type="dxa"/>
          </w:tcPr>
          <w:p w14:paraId="44CD1D6C" w14:textId="77777777" w:rsidR="005E22D0" w:rsidRPr="00CD5AB3" w:rsidRDefault="005E22D0" w:rsidP="005E22D0">
            <w:pPr>
              <w:pStyle w:val="pqiTabBody"/>
            </w:pPr>
            <w:r w:rsidRPr="00CD5AB3">
              <w:t>Data i czas pierwszej walidacji projektu e-DD</w:t>
            </w:r>
          </w:p>
          <w:p w14:paraId="0BEE8052"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57BD7339" w14:textId="77777777" w:rsidR="005E22D0" w:rsidRPr="00CD5AB3" w:rsidRDefault="005E22D0" w:rsidP="005E22D0">
            <w:pPr>
              <w:pStyle w:val="pqiTabBody"/>
            </w:pPr>
            <w:r w:rsidRPr="00CD5AB3">
              <w:t>R</w:t>
            </w:r>
          </w:p>
        </w:tc>
        <w:tc>
          <w:tcPr>
            <w:tcW w:w="2690" w:type="dxa"/>
          </w:tcPr>
          <w:p w14:paraId="19FA3CB5" w14:textId="77777777" w:rsidR="005E22D0" w:rsidRPr="00CD5AB3" w:rsidRDefault="005E22D0" w:rsidP="005E22D0">
            <w:pPr>
              <w:pStyle w:val="pqiTabBody"/>
            </w:pPr>
          </w:p>
        </w:tc>
        <w:tc>
          <w:tcPr>
            <w:tcW w:w="3212" w:type="dxa"/>
          </w:tcPr>
          <w:p w14:paraId="2FF7ADEB" w14:textId="77777777" w:rsidR="005E22D0" w:rsidRPr="00CD5AB3" w:rsidRDefault="005E22D0" w:rsidP="005E22D0">
            <w:pPr>
              <w:pStyle w:val="pqiTabBody"/>
            </w:pPr>
          </w:p>
        </w:tc>
        <w:tc>
          <w:tcPr>
            <w:tcW w:w="1609" w:type="dxa"/>
          </w:tcPr>
          <w:p w14:paraId="4BD7D2C2" w14:textId="77777777" w:rsidR="005E22D0" w:rsidRPr="00CD5AB3" w:rsidRDefault="005E22D0" w:rsidP="005E22D0">
            <w:pPr>
              <w:pStyle w:val="pqiTabBody"/>
            </w:pPr>
            <w:r w:rsidRPr="00CD5AB3">
              <w:t>dateTime</w:t>
            </w:r>
          </w:p>
        </w:tc>
      </w:tr>
      <w:tr w:rsidR="005E22D0" w:rsidRPr="00CD5AB3" w14:paraId="27CBCA24" w14:textId="77777777" w:rsidTr="005E22D0">
        <w:tc>
          <w:tcPr>
            <w:tcW w:w="328" w:type="dxa"/>
          </w:tcPr>
          <w:p w14:paraId="4277D77F" w14:textId="77777777" w:rsidR="005E22D0" w:rsidRPr="00CD5AB3" w:rsidRDefault="005E22D0" w:rsidP="005E22D0">
            <w:pPr>
              <w:pStyle w:val="pqiTabBody"/>
              <w:rPr>
                <w:b/>
              </w:rPr>
            </w:pPr>
          </w:p>
        </w:tc>
        <w:tc>
          <w:tcPr>
            <w:tcW w:w="603" w:type="dxa"/>
          </w:tcPr>
          <w:p w14:paraId="0A92EF31" w14:textId="77777777" w:rsidR="005E22D0" w:rsidRPr="00CD5AB3" w:rsidRDefault="005E22D0" w:rsidP="005E22D0">
            <w:pPr>
              <w:pStyle w:val="pqiTabBody"/>
              <w:rPr>
                <w:i/>
              </w:rPr>
            </w:pPr>
            <w:r w:rsidRPr="00CD5AB3">
              <w:rPr>
                <w:i/>
              </w:rPr>
              <w:t>m / n</w:t>
            </w:r>
          </w:p>
        </w:tc>
        <w:tc>
          <w:tcPr>
            <w:tcW w:w="4563" w:type="dxa"/>
          </w:tcPr>
          <w:p w14:paraId="41EEEC4A" w14:textId="77777777" w:rsidR="005E22D0" w:rsidRPr="00CD5AB3" w:rsidRDefault="005E22D0" w:rsidP="005E22D0">
            <w:pPr>
              <w:pStyle w:val="pqiTabBody"/>
            </w:pPr>
            <w:r w:rsidRPr="00CD5AB3">
              <w:t>Data i czas  kolejnej walidacji projektu e-DD (jeśli nie było zmian miejsca przeznaczenia) albo ostatniej zmiany miejsca przeznaczenia (DD813)</w:t>
            </w:r>
          </w:p>
          <w:p w14:paraId="05EBA349"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3BE3D72D" w14:textId="77777777" w:rsidR="005E22D0" w:rsidRPr="00CD5AB3" w:rsidRDefault="005E22D0" w:rsidP="005E22D0">
            <w:pPr>
              <w:pStyle w:val="pqiTabBody"/>
            </w:pPr>
            <w:r w:rsidRPr="00CD5AB3">
              <w:t>R</w:t>
            </w:r>
          </w:p>
        </w:tc>
        <w:tc>
          <w:tcPr>
            <w:tcW w:w="2690" w:type="dxa"/>
          </w:tcPr>
          <w:p w14:paraId="2EC2A0E8" w14:textId="77777777" w:rsidR="005E22D0" w:rsidRPr="00CD5AB3" w:rsidRDefault="005E22D0" w:rsidP="005E22D0">
            <w:pPr>
              <w:pStyle w:val="pqiTabBody"/>
            </w:pPr>
          </w:p>
        </w:tc>
        <w:tc>
          <w:tcPr>
            <w:tcW w:w="3212" w:type="dxa"/>
          </w:tcPr>
          <w:p w14:paraId="7BA3A9A9" w14:textId="77777777" w:rsidR="005E22D0" w:rsidRPr="00CD5AB3" w:rsidRDefault="005E22D0" w:rsidP="005E22D0">
            <w:pPr>
              <w:pStyle w:val="pqiTabBody"/>
            </w:pPr>
          </w:p>
        </w:tc>
        <w:tc>
          <w:tcPr>
            <w:tcW w:w="1609" w:type="dxa"/>
          </w:tcPr>
          <w:p w14:paraId="50B0C03D" w14:textId="77777777" w:rsidR="005E22D0" w:rsidRPr="00CD5AB3" w:rsidRDefault="005E22D0" w:rsidP="005E22D0">
            <w:pPr>
              <w:pStyle w:val="pqiTabBody"/>
            </w:pPr>
            <w:r w:rsidRPr="00CD5AB3">
              <w:t>dateTime</w:t>
            </w:r>
          </w:p>
        </w:tc>
      </w:tr>
      <w:tr w:rsidR="005E22D0" w:rsidRPr="00CD5AB3" w14:paraId="5992FDE0" w14:textId="77777777" w:rsidTr="005E22D0">
        <w:tc>
          <w:tcPr>
            <w:tcW w:w="931" w:type="dxa"/>
            <w:gridSpan w:val="2"/>
          </w:tcPr>
          <w:p w14:paraId="501682B8" w14:textId="77777777" w:rsidR="005E22D0" w:rsidRPr="00CD5AB3" w:rsidRDefault="005E22D0" w:rsidP="005E22D0">
            <w:pPr>
              <w:pStyle w:val="pqiTabHead"/>
            </w:pPr>
            <w:r w:rsidRPr="00CD5AB3">
              <w:t>2</w:t>
            </w:r>
          </w:p>
        </w:tc>
        <w:tc>
          <w:tcPr>
            <w:tcW w:w="4563" w:type="dxa"/>
          </w:tcPr>
          <w:p w14:paraId="0AA1BD2A" w14:textId="77777777" w:rsidR="005E22D0" w:rsidRPr="00CD5AB3" w:rsidRDefault="005E22D0" w:rsidP="005E22D0">
            <w:pPr>
              <w:pStyle w:val="pqiTabHead"/>
            </w:pPr>
            <w:r w:rsidRPr="00CD5AB3">
              <w:t>PODMIOT wysyłający</w:t>
            </w:r>
          </w:p>
          <w:p w14:paraId="79E2B272" w14:textId="77777777" w:rsidR="005E22D0" w:rsidRPr="00CD5AB3" w:rsidRDefault="005E22D0" w:rsidP="005E22D0">
            <w:pPr>
              <w:pStyle w:val="pqiTabHead"/>
            </w:pPr>
            <w:r w:rsidRPr="00CD5AB3">
              <w:rPr>
                <w:rFonts w:ascii="Courier New" w:hAnsi="Courier New" w:cs="Courier New"/>
                <w:noProof/>
                <w:color w:val="0000FF"/>
              </w:rPr>
              <w:t>ConsignorTrader</w:t>
            </w:r>
          </w:p>
        </w:tc>
        <w:tc>
          <w:tcPr>
            <w:tcW w:w="761" w:type="dxa"/>
          </w:tcPr>
          <w:p w14:paraId="08E4B67B" w14:textId="77777777" w:rsidR="005E22D0" w:rsidRPr="00CD5AB3" w:rsidRDefault="005E22D0" w:rsidP="005E22D0">
            <w:pPr>
              <w:pStyle w:val="pqiTabHead"/>
            </w:pPr>
            <w:r w:rsidRPr="00CD5AB3">
              <w:t>R</w:t>
            </w:r>
          </w:p>
        </w:tc>
        <w:tc>
          <w:tcPr>
            <w:tcW w:w="2690" w:type="dxa"/>
          </w:tcPr>
          <w:p w14:paraId="493931EC" w14:textId="77777777" w:rsidR="005E22D0" w:rsidRPr="00CD5AB3" w:rsidRDefault="005E22D0" w:rsidP="005E22D0">
            <w:pPr>
              <w:pStyle w:val="pqiTabHead"/>
            </w:pPr>
          </w:p>
        </w:tc>
        <w:tc>
          <w:tcPr>
            <w:tcW w:w="3212" w:type="dxa"/>
          </w:tcPr>
          <w:p w14:paraId="323D0F24" w14:textId="77777777" w:rsidR="005E22D0" w:rsidRPr="00CD5AB3" w:rsidRDefault="005E22D0" w:rsidP="005E22D0">
            <w:pPr>
              <w:pStyle w:val="pqiTabHead"/>
            </w:pPr>
          </w:p>
        </w:tc>
        <w:tc>
          <w:tcPr>
            <w:tcW w:w="1609" w:type="dxa"/>
          </w:tcPr>
          <w:p w14:paraId="6B7A9AD6" w14:textId="77777777" w:rsidR="005E22D0" w:rsidRPr="00CD5AB3" w:rsidRDefault="005E22D0" w:rsidP="005E22D0">
            <w:pPr>
              <w:pStyle w:val="pqiTabHead"/>
            </w:pPr>
            <w:r w:rsidRPr="00CD5AB3">
              <w:t>1x</w:t>
            </w:r>
          </w:p>
        </w:tc>
      </w:tr>
      <w:tr w:rsidR="005E22D0" w:rsidRPr="00CD5AB3" w14:paraId="557B6E8C" w14:textId="77777777" w:rsidTr="005E22D0">
        <w:tc>
          <w:tcPr>
            <w:tcW w:w="931" w:type="dxa"/>
            <w:gridSpan w:val="2"/>
          </w:tcPr>
          <w:p w14:paraId="77225735" w14:textId="77777777" w:rsidR="005E22D0" w:rsidRPr="00CD5AB3" w:rsidRDefault="005E22D0" w:rsidP="005E22D0">
            <w:pPr>
              <w:pStyle w:val="pqiTabBody"/>
              <w:rPr>
                <w:i/>
              </w:rPr>
            </w:pPr>
          </w:p>
        </w:tc>
        <w:tc>
          <w:tcPr>
            <w:tcW w:w="4563" w:type="dxa"/>
          </w:tcPr>
          <w:p w14:paraId="7B788E7A" w14:textId="77777777" w:rsidR="005E22D0" w:rsidRPr="00CD5AB3" w:rsidRDefault="005E22D0" w:rsidP="005E22D0">
            <w:pPr>
              <w:pStyle w:val="pqiTabBody"/>
            </w:pPr>
            <w:r w:rsidRPr="00CD5AB3">
              <w:t>JĘZYK ELEMENTU</w:t>
            </w:r>
          </w:p>
          <w:p w14:paraId="5AFED2D5"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7CEB2099" w14:textId="77777777" w:rsidR="005E22D0" w:rsidRPr="00CD5AB3" w:rsidRDefault="005E22D0" w:rsidP="005E22D0">
            <w:pPr>
              <w:pStyle w:val="pqiTabBody"/>
            </w:pPr>
            <w:r w:rsidRPr="00CD5AB3">
              <w:t>R</w:t>
            </w:r>
          </w:p>
        </w:tc>
        <w:tc>
          <w:tcPr>
            <w:tcW w:w="2690" w:type="dxa"/>
          </w:tcPr>
          <w:p w14:paraId="634E8B03" w14:textId="77777777" w:rsidR="005E22D0" w:rsidRPr="00CD5AB3" w:rsidRDefault="005E22D0" w:rsidP="005E22D0">
            <w:pPr>
              <w:pStyle w:val="pqiTabBody"/>
            </w:pPr>
          </w:p>
        </w:tc>
        <w:tc>
          <w:tcPr>
            <w:tcW w:w="3212" w:type="dxa"/>
          </w:tcPr>
          <w:p w14:paraId="5737CEA0" w14:textId="77777777" w:rsidR="005E22D0" w:rsidRPr="00CD5AB3" w:rsidRDefault="005E22D0" w:rsidP="005E22D0">
            <w:pPr>
              <w:pStyle w:val="pqiTabBody"/>
            </w:pPr>
            <w:r w:rsidRPr="00CD5AB3">
              <w:t>Atrybut.</w:t>
            </w:r>
          </w:p>
          <w:p w14:paraId="12FEB67B" w14:textId="77777777" w:rsidR="005E22D0" w:rsidRPr="00CD5AB3" w:rsidRDefault="005E22D0" w:rsidP="005E22D0">
            <w:pPr>
              <w:pStyle w:val="pqiTabBody"/>
            </w:pPr>
            <w:r w:rsidRPr="00CD5AB3">
              <w:t>Wartość ze słownika „Kody języka (Language codes)”</w:t>
            </w:r>
          </w:p>
        </w:tc>
        <w:tc>
          <w:tcPr>
            <w:tcW w:w="1609" w:type="dxa"/>
          </w:tcPr>
          <w:p w14:paraId="50AB44CE" w14:textId="77777777" w:rsidR="005E22D0" w:rsidRPr="00CD5AB3" w:rsidRDefault="005E22D0" w:rsidP="005E22D0">
            <w:pPr>
              <w:pStyle w:val="pqiTabBody"/>
            </w:pPr>
            <w:r w:rsidRPr="00CD5AB3">
              <w:t>a2</w:t>
            </w:r>
          </w:p>
        </w:tc>
      </w:tr>
      <w:tr w:rsidR="005E22D0" w:rsidRPr="00CD5AB3" w14:paraId="4112A59B" w14:textId="77777777" w:rsidTr="005E22D0">
        <w:tc>
          <w:tcPr>
            <w:tcW w:w="931" w:type="dxa"/>
            <w:gridSpan w:val="2"/>
          </w:tcPr>
          <w:p w14:paraId="7B4CD748" w14:textId="77777777" w:rsidR="005E22D0" w:rsidRPr="00CD5AB3" w:rsidRDefault="005E22D0" w:rsidP="005E22D0">
            <w:pPr>
              <w:pStyle w:val="pqiTabBody"/>
              <w:rPr>
                <w:i/>
              </w:rPr>
            </w:pPr>
          </w:p>
        </w:tc>
        <w:tc>
          <w:tcPr>
            <w:tcW w:w="4563" w:type="dxa"/>
          </w:tcPr>
          <w:p w14:paraId="4DEBF0F9" w14:textId="77777777" w:rsidR="005E22D0" w:rsidRPr="00CD5AB3" w:rsidRDefault="005E22D0" w:rsidP="005E22D0">
            <w:pPr>
              <w:pStyle w:val="pqiTabBody"/>
            </w:pPr>
            <w:r w:rsidRPr="00CD5AB3">
              <w:t>TYP PODMIOTU WYSYŁAJĄCEGO</w:t>
            </w:r>
          </w:p>
          <w:p w14:paraId="6F885832"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5CAC6AE7" w14:textId="77777777" w:rsidR="005E22D0" w:rsidRPr="00CD5AB3" w:rsidRDefault="005E22D0" w:rsidP="005E22D0">
            <w:pPr>
              <w:pStyle w:val="pqiTabBody"/>
            </w:pPr>
            <w:r>
              <w:t>R</w:t>
            </w:r>
          </w:p>
        </w:tc>
        <w:tc>
          <w:tcPr>
            <w:tcW w:w="2690" w:type="dxa"/>
          </w:tcPr>
          <w:p w14:paraId="5D8DF9C1" w14:textId="77777777" w:rsidR="005E22D0" w:rsidRPr="00CD5AB3" w:rsidRDefault="005E22D0" w:rsidP="005E22D0">
            <w:pPr>
              <w:pStyle w:val="pqiTabBody"/>
            </w:pPr>
          </w:p>
        </w:tc>
        <w:tc>
          <w:tcPr>
            <w:tcW w:w="3212" w:type="dxa"/>
          </w:tcPr>
          <w:p w14:paraId="2AB35926" w14:textId="77777777" w:rsidR="005E22D0" w:rsidRPr="00CD5AB3" w:rsidRDefault="005E22D0" w:rsidP="005E22D0">
            <w:pPr>
              <w:pStyle w:val="pqiTabBody"/>
            </w:pPr>
            <w:r w:rsidRPr="00CD5AB3">
              <w:t>Atrybut</w:t>
            </w:r>
          </w:p>
          <w:p w14:paraId="07F8AC65" w14:textId="530C4899" w:rsidR="005E22D0" w:rsidRPr="00CD5AB3" w:rsidRDefault="005E22D0" w:rsidP="00B405C6">
            <w:pPr>
              <w:pStyle w:val="pqiTabBody"/>
            </w:pPr>
            <w:r w:rsidRPr="00CD5AB3">
              <w:t>Określa rodzaj podmiotu.</w:t>
            </w:r>
            <w:r w:rsidR="00B405C6">
              <w:t xml:space="preserve"> W</w:t>
            </w:r>
            <w:r w:rsidRPr="00CD5AB3">
              <w:t>artości określa słownik 4.</w:t>
            </w:r>
            <w:r>
              <w:t xml:space="preserve"> 5</w:t>
            </w:r>
            <w:r w:rsidR="00B405C6">
              <w:t>. Możliwa wartość to 9 – Pośredniczący podmiot węglowy</w:t>
            </w:r>
          </w:p>
        </w:tc>
        <w:tc>
          <w:tcPr>
            <w:tcW w:w="1609" w:type="dxa"/>
          </w:tcPr>
          <w:p w14:paraId="69FA4414" w14:textId="77777777" w:rsidR="005E22D0" w:rsidRPr="00CD5AB3" w:rsidRDefault="005E22D0" w:rsidP="005E22D0">
            <w:pPr>
              <w:pStyle w:val="pqiTabBody"/>
            </w:pPr>
            <w:r w:rsidRPr="00CD5AB3">
              <w:t>n1</w:t>
            </w:r>
          </w:p>
        </w:tc>
      </w:tr>
      <w:tr w:rsidR="005E22D0" w:rsidRPr="00CD5AB3" w14:paraId="75A0C98E" w14:textId="77777777" w:rsidTr="005E22D0">
        <w:tc>
          <w:tcPr>
            <w:tcW w:w="328" w:type="dxa"/>
          </w:tcPr>
          <w:p w14:paraId="03680C32" w14:textId="77777777" w:rsidR="005E22D0" w:rsidRPr="00CD5AB3" w:rsidRDefault="005E22D0" w:rsidP="005E22D0">
            <w:pPr>
              <w:pStyle w:val="pqiTabBody"/>
              <w:rPr>
                <w:b/>
              </w:rPr>
            </w:pPr>
          </w:p>
        </w:tc>
        <w:tc>
          <w:tcPr>
            <w:tcW w:w="603" w:type="dxa"/>
          </w:tcPr>
          <w:p w14:paraId="49A88852" w14:textId="77777777" w:rsidR="005E22D0" w:rsidRPr="00CD5AB3" w:rsidRDefault="005E22D0" w:rsidP="005E22D0">
            <w:pPr>
              <w:pStyle w:val="pqiTabBody"/>
              <w:rPr>
                <w:i/>
              </w:rPr>
            </w:pPr>
            <w:r w:rsidRPr="00CD5AB3">
              <w:rPr>
                <w:i/>
              </w:rPr>
              <w:t>a</w:t>
            </w:r>
          </w:p>
        </w:tc>
        <w:tc>
          <w:tcPr>
            <w:tcW w:w="4563" w:type="dxa"/>
          </w:tcPr>
          <w:p w14:paraId="6182876E" w14:textId="77777777" w:rsidR="005E22D0" w:rsidRPr="00CD5AB3" w:rsidRDefault="005E22D0" w:rsidP="005E22D0">
            <w:pPr>
              <w:pStyle w:val="pqiTabBody"/>
              <w:rPr>
                <w:lang w:val="en-US"/>
              </w:rPr>
            </w:pPr>
            <w:r w:rsidRPr="00CD5AB3">
              <w:rPr>
                <w:lang w:val="en-US"/>
              </w:rPr>
              <w:t>Identyfikacja podmiotu</w:t>
            </w:r>
          </w:p>
          <w:p w14:paraId="6792786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921E167"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3D13264"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2B86F77A" w14:textId="77777777" w:rsidR="005E22D0" w:rsidRPr="00CD5AB3" w:rsidRDefault="005E22D0" w:rsidP="005E22D0">
            <w:pPr>
              <w:pStyle w:val="pqiTabBody"/>
            </w:pPr>
            <w:r w:rsidRPr="00CD5AB3">
              <w:t>R</w:t>
            </w:r>
          </w:p>
        </w:tc>
        <w:tc>
          <w:tcPr>
            <w:tcW w:w="2690" w:type="dxa"/>
          </w:tcPr>
          <w:p w14:paraId="73D0D24B" w14:textId="77777777" w:rsidR="005E22D0" w:rsidRPr="00CD5AB3" w:rsidRDefault="005E22D0" w:rsidP="005E22D0">
            <w:pPr>
              <w:pStyle w:val="pqiTabBody"/>
            </w:pPr>
          </w:p>
        </w:tc>
        <w:tc>
          <w:tcPr>
            <w:tcW w:w="3212" w:type="dxa"/>
          </w:tcPr>
          <w:p w14:paraId="2D207252" w14:textId="77777777" w:rsidR="005E22D0" w:rsidRDefault="005E22D0" w:rsidP="005E22D0">
            <w:pPr>
              <w:pStyle w:val="pqiTabBody"/>
            </w:pPr>
            <w:r>
              <w:t>Należy podać identyfikator podmiotu zależny od wybranego typu podmiotu.</w:t>
            </w:r>
          </w:p>
          <w:p w14:paraId="50CE7CFE" w14:textId="7EBED48B" w:rsidR="005E22D0" w:rsidRPr="00CD5AB3" w:rsidRDefault="005E22D0" w:rsidP="00CA4C86">
            <w:pPr>
              <w:pStyle w:val="pqiTabBody"/>
            </w:pPr>
            <w:r>
              <w:t xml:space="preserve">Obowiązkowe podanie dokładnie jednego identyfikatora. </w:t>
            </w:r>
            <w:r w:rsidR="00B405C6">
              <w:t>Dla Pośredniczących podmiotów węglowych</w:t>
            </w:r>
            <w:r>
              <w:t xml:space="preserve"> </w:t>
            </w:r>
            <w:r w:rsidR="00CA4C86">
              <w:t xml:space="preserve">należy </w:t>
            </w:r>
            <w:r>
              <w:t>poda</w:t>
            </w:r>
            <w:r w:rsidR="00CA4C86">
              <w:t>ć</w:t>
            </w:r>
            <w:r>
              <w:t xml:space="preserve"> TaxNumber. </w:t>
            </w:r>
          </w:p>
        </w:tc>
        <w:tc>
          <w:tcPr>
            <w:tcW w:w="1609" w:type="dxa"/>
          </w:tcPr>
          <w:p w14:paraId="1C9E07DF" w14:textId="77777777" w:rsidR="005E22D0" w:rsidRPr="00CD5AB3" w:rsidRDefault="005E22D0" w:rsidP="005E22D0">
            <w:pPr>
              <w:pStyle w:val="pqiTabBody"/>
            </w:pPr>
            <w:r w:rsidRPr="00CD5AB3">
              <w:t>an13</w:t>
            </w:r>
          </w:p>
        </w:tc>
      </w:tr>
      <w:tr w:rsidR="005E22D0" w:rsidRPr="00CD5AB3" w14:paraId="46EB8408" w14:textId="77777777" w:rsidTr="005E22D0">
        <w:tc>
          <w:tcPr>
            <w:tcW w:w="328" w:type="dxa"/>
          </w:tcPr>
          <w:p w14:paraId="34613ABB" w14:textId="77777777" w:rsidR="005E22D0" w:rsidRPr="00CD5AB3" w:rsidRDefault="005E22D0" w:rsidP="005E22D0">
            <w:pPr>
              <w:pStyle w:val="pqiTabBody"/>
              <w:rPr>
                <w:b/>
              </w:rPr>
            </w:pPr>
          </w:p>
        </w:tc>
        <w:tc>
          <w:tcPr>
            <w:tcW w:w="603" w:type="dxa"/>
          </w:tcPr>
          <w:p w14:paraId="1116F260" w14:textId="77777777" w:rsidR="005E22D0" w:rsidRPr="00CD5AB3" w:rsidRDefault="005E22D0" w:rsidP="005E22D0">
            <w:pPr>
              <w:pStyle w:val="pqiTabBody"/>
              <w:rPr>
                <w:i/>
              </w:rPr>
            </w:pPr>
            <w:r w:rsidRPr="00CD5AB3">
              <w:rPr>
                <w:i/>
              </w:rPr>
              <w:t>b</w:t>
            </w:r>
          </w:p>
        </w:tc>
        <w:tc>
          <w:tcPr>
            <w:tcW w:w="4563" w:type="dxa"/>
          </w:tcPr>
          <w:p w14:paraId="385D0991" w14:textId="77777777" w:rsidR="005E22D0" w:rsidRPr="00CD5AB3" w:rsidRDefault="005E22D0" w:rsidP="005E22D0">
            <w:pPr>
              <w:pStyle w:val="pqiTabBody"/>
            </w:pPr>
            <w:r w:rsidRPr="00CD5AB3">
              <w:t>Nazwa podmiotu / Imię i Nazwisko</w:t>
            </w:r>
          </w:p>
          <w:p w14:paraId="6444DE75"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41172617" w14:textId="77777777" w:rsidR="005E22D0" w:rsidRPr="00CD5AB3" w:rsidRDefault="005E22D0" w:rsidP="005E22D0">
            <w:pPr>
              <w:pStyle w:val="pqiTabBody"/>
            </w:pPr>
            <w:r w:rsidRPr="00CD5AB3">
              <w:t>R</w:t>
            </w:r>
          </w:p>
        </w:tc>
        <w:tc>
          <w:tcPr>
            <w:tcW w:w="2690" w:type="dxa"/>
          </w:tcPr>
          <w:p w14:paraId="301D164D" w14:textId="77777777" w:rsidR="005E22D0" w:rsidRPr="00CD5AB3" w:rsidRDefault="005E22D0" w:rsidP="005E22D0">
            <w:pPr>
              <w:pStyle w:val="pqiTabBody"/>
            </w:pPr>
          </w:p>
        </w:tc>
        <w:tc>
          <w:tcPr>
            <w:tcW w:w="3212" w:type="dxa"/>
          </w:tcPr>
          <w:p w14:paraId="66ED488F" w14:textId="77777777" w:rsidR="005E22D0" w:rsidRPr="00CD5AB3" w:rsidRDefault="005E22D0" w:rsidP="005E22D0">
            <w:pPr>
              <w:pStyle w:val="pqiTabBody"/>
            </w:pPr>
            <w:r w:rsidRPr="00CD5AB3">
              <w:t>Nazwa podmiotu albo imię i nazwisko w przypadku osoby fizycznej</w:t>
            </w:r>
            <w:r>
              <w:t xml:space="preserve"> prowadzącej działalność gospodarczą.</w:t>
            </w:r>
          </w:p>
        </w:tc>
        <w:tc>
          <w:tcPr>
            <w:tcW w:w="1609" w:type="dxa"/>
          </w:tcPr>
          <w:p w14:paraId="380585D1" w14:textId="77777777" w:rsidR="005E22D0" w:rsidRPr="00CD5AB3" w:rsidRDefault="005E22D0" w:rsidP="005E22D0">
            <w:pPr>
              <w:pStyle w:val="pqiTabBody"/>
            </w:pPr>
            <w:r w:rsidRPr="00CD5AB3">
              <w:t>an..182</w:t>
            </w:r>
          </w:p>
        </w:tc>
      </w:tr>
      <w:tr w:rsidR="005E22D0" w:rsidRPr="00CD5AB3" w14:paraId="276FEE47" w14:textId="77777777" w:rsidTr="005E22D0">
        <w:tc>
          <w:tcPr>
            <w:tcW w:w="328" w:type="dxa"/>
          </w:tcPr>
          <w:p w14:paraId="54351054" w14:textId="77777777" w:rsidR="005E22D0" w:rsidRPr="00CD5AB3" w:rsidRDefault="005E22D0" w:rsidP="005E22D0">
            <w:pPr>
              <w:pStyle w:val="pqiTabBody"/>
              <w:rPr>
                <w:b/>
              </w:rPr>
            </w:pPr>
          </w:p>
        </w:tc>
        <w:tc>
          <w:tcPr>
            <w:tcW w:w="603" w:type="dxa"/>
          </w:tcPr>
          <w:p w14:paraId="12C05629" w14:textId="77777777" w:rsidR="005E22D0" w:rsidRPr="00CD5AB3" w:rsidRDefault="005E22D0" w:rsidP="005E22D0">
            <w:pPr>
              <w:pStyle w:val="pqiTabBody"/>
              <w:rPr>
                <w:i/>
              </w:rPr>
            </w:pPr>
            <w:r w:rsidRPr="00CD5AB3">
              <w:rPr>
                <w:i/>
              </w:rPr>
              <w:t>c</w:t>
            </w:r>
          </w:p>
        </w:tc>
        <w:tc>
          <w:tcPr>
            <w:tcW w:w="4563" w:type="dxa"/>
          </w:tcPr>
          <w:p w14:paraId="77B62F18" w14:textId="77777777" w:rsidR="005E22D0" w:rsidRPr="00CD5AB3" w:rsidRDefault="005E22D0" w:rsidP="005E22D0">
            <w:pPr>
              <w:pStyle w:val="pqiTabBody"/>
            </w:pPr>
            <w:r w:rsidRPr="00CD5AB3">
              <w:t>Ulica</w:t>
            </w:r>
          </w:p>
          <w:p w14:paraId="2339A182"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4F5C061" w14:textId="77777777" w:rsidR="005E22D0" w:rsidRPr="00CD5AB3" w:rsidRDefault="005E22D0" w:rsidP="005E22D0">
            <w:pPr>
              <w:pStyle w:val="pqiTabBody"/>
            </w:pPr>
            <w:r w:rsidRPr="00CD5AB3">
              <w:t>R</w:t>
            </w:r>
          </w:p>
        </w:tc>
        <w:tc>
          <w:tcPr>
            <w:tcW w:w="2690" w:type="dxa"/>
          </w:tcPr>
          <w:p w14:paraId="12E2465F" w14:textId="77777777" w:rsidR="005E22D0" w:rsidRPr="00CD5AB3" w:rsidRDefault="005E22D0" w:rsidP="005E22D0">
            <w:pPr>
              <w:pStyle w:val="pqiTabBody"/>
            </w:pPr>
          </w:p>
        </w:tc>
        <w:tc>
          <w:tcPr>
            <w:tcW w:w="3212" w:type="dxa"/>
            <w:vMerge w:val="restart"/>
          </w:tcPr>
          <w:p w14:paraId="0DB26B2E" w14:textId="77777777" w:rsidR="005E22D0" w:rsidRPr="00CD5AB3" w:rsidRDefault="005E22D0" w:rsidP="005E22D0">
            <w:pPr>
              <w:pStyle w:val="pqiTabBody"/>
            </w:pPr>
            <w:r w:rsidRPr="00CD5AB3">
              <w:t>Adres siedziby albo adres zamieszkania (w przypadku osoby fizycznej)</w:t>
            </w:r>
          </w:p>
        </w:tc>
        <w:tc>
          <w:tcPr>
            <w:tcW w:w="1609" w:type="dxa"/>
          </w:tcPr>
          <w:p w14:paraId="10C66DD3" w14:textId="77777777" w:rsidR="005E22D0" w:rsidRPr="00CD5AB3" w:rsidRDefault="005E22D0" w:rsidP="005E22D0">
            <w:pPr>
              <w:pStyle w:val="pqiTabBody"/>
            </w:pPr>
            <w:r w:rsidRPr="00CD5AB3">
              <w:t>an..65</w:t>
            </w:r>
          </w:p>
        </w:tc>
      </w:tr>
      <w:tr w:rsidR="005E22D0" w:rsidRPr="00CD5AB3" w14:paraId="1B876F55" w14:textId="77777777" w:rsidTr="005E22D0">
        <w:tc>
          <w:tcPr>
            <w:tcW w:w="328" w:type="dxa"/>
          </w:tcPr>
          <w:p w14:paraId="0C14DD3B" w14:textId="77777777" w:rsidR="005E22D0" w:rsidRPr="00CD5AB3" w:rsidRDefault="005E22D0" w:rsidP="005E22D0">
            <w:pPr>
              <w:pStyle w:val="pqiTabBody"/>
              <w:rPr>
                <w:b/>
              </w:rPr>
            </w:pPr>
          </w:p>
        </w:tc>
        <w:tc>
          <w:tcPr>
            <w:tcW w:w="603" w:type="dxa"/>
          </w:tcPr>
          <w:p w14:paraId="1777E632" w14:textId="77777777" w:rsidR="005E22D0" w:rsidRPr="00CD5AB3" w:rsidRDefault="005E22D0" w:rsidP="005E22D0">
            <w:pPr>
              <w:pStyle w:val="pqiTabBody"/>
              <w:rPr>
                <w:i/>
              </w:rPr>
            </w:pPr>
            <w:r w:rsidRPr="00CD5AB3">
              <w:rPr>
                <w:i/>
              </w:rPr>
              <w:t>d</w:t>
            </w:r>
          </w:p>
        </w:tc>
        <w:tc>
          <w:tcPr>
            <w:tcW w:w="4563" w:type="dxa"/>
          </w:tcPr>
          <w:p w14:paraId="6DC6C3C2" w14:textId="77777777" w:rsidR="005E22D0" w:rsidRPr="00CD5AB3" w:rsidRDefault="005E22D0" w:rsidP="005E22D0">
            <w:pPr>
              <w:pStyle w:val="pqiTabBody"/>
            </w:pPr>
            <w:r w:rsidRPr="00CD5AB3">
              <w:t>Numer domu</w:t>
            </w:r>
          </w:p>
          <w:p w14:paraId="7D50E122"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22D9D8B4" w14:textId="77777777" w:rsidR="005E22D0" w:rsidRPr="00CD5AB3" w:rsidRDefault="005E22D0" w:rsidP="005E22D0">
            <w:pPr>
              <w:pStyle w:val="pqiTabBody"/>
            </w:pPr>
            <w:r w:rsidRPr="00CD5AB3">
              <w:t>O</w:t>
            </w:r>
          </w:p>
        </w:tc>
        <w:tc>
          <w:tcPr>
            <w:tcW w:w="2690" w:type="dxa"/>
          </w:tcPr>
          <w:p w14:paraId="1A5B34E7" w14:textId="77777777" w:rsidR="005E22D0" w:rsidRPr="00CD5AB3" w:rsidRDefault="005E22D0" w:rsidP="005E22D0">
            <w:pPr>
              <w:pStyle w:val="pqiTabBody"/>
            </w:pPr>
          </w:p>
        </w:tc>
        <w:tc>
          <w:tcPr>
            <w:tcW w:w="3212" w:type="dxa"/>
            <w:vMerge/>
          </w:tcPr>
          <w:p w14:paraId="38094EA5" w14:textId="77777777" w:rsidR="005E22D0" w:rsidRPr="00CD5AB3" w:rsidRDefault="005E22D0" w:rsidP="005E22D0">
            <w:pPr>
              <w:pStyle w:val="pqiTabBody"/>
            </w:pPr>
          </w:p>
        </w:tc>
        <w:tc>
          <w:tcPr>
            <w:tcW w:w="1609" w:type="dxa"/>
          </w:tcPr>
          <w:p w14:paraId="581AE9C7" w14:textId="77777777" w:rsidR="005E22D0" w:rsidRPr="00CD5AB3" w:rsidRDefault="005E22D0" w:rsidP="005E22D0">
            <w:pPr>
              <w:pStyle w:val="pqiTabBody"/>
            </w:pPr>
            <w:r w:rsidRPr="00CD5AB3">
              <w:t>an..11</w:t>
            </w:r>
          </w:p>
        </w:tc>
      </w:tr>
      <w:tr w:rsidR="005E22D0" w:rsidRPr="00CD5AB3" w14:paraId="525605DE" w14:textId="77777777" w:rsidTr="005E22D0">
        <w:tc>
          <w:tcPr>
            <w:tcW w:w="328" w:type="dxa"/>
          </w:tcPr>
          <w:p w14:paraId="35C6C2E8" w14:textId="77777777" w:rsidR="005E22D0" w:rsidRPr="00CD5AB3" w:rsidRDefault="005E22D0" w:rsidP="005E22D0">
            <w:pPr>
              <w:pStyle w:val="pqiTabBody"/>
              <w:rPr>
                <w:b/>
              </w:rPr>
            </w:pPr>
          </w:p>
        </w:tc>
        <w:tc>
          <w:tcPr>
            <w:tcW w:w="603" w:type="dxa"/>
          </w:tcPr>
          <w:p w14:paraId="25300C82" w14:textId="77777777" w:rsidR="005E22D0" w:rsidRPr="00CD5AB3" w:rsidRDefault="005E22D0" w:rsidP="005E22D0">
            <w:pPr>
              <w:pStyle w:val="pqiTabBody"/>
              <w:rPr>
                <w:i/>
              </w:rPr>
            </w:pPr>
            <w:r w:rsidRPr="00CD5AB3">
              <w:rPr>
                <w:i/>
              </w:rPr>
              <w:t>e</w:t>
            </w:r>
          </w:p>
        </w:tc>
        <w:tc>
          <w:tcPr>
            <w:tcW w:w="4563" w:type="dxa"/>
          </w:tcPr>
          <w:p w14:paraId="3F5CA2FB" w14:textId="77777777" w:rsidR="005E22D0" w:rsidRPr="00CD5AB3" w:rsidRDefault="005E22D0" w:rsidP="005E22D0">
            <w:pPr>
              <w:pStyle w:val="pqiTabBody"/>
            </w:pPr>
            <w:r w:rsidRPr="00CD5AB3">
              <w:t>Kod pocztowy</w:t>
            </w:r>
          </w:p>
          <w:p w14:paraId="5FE5432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794E5CC6" w14:textId="77777777" w:rsidR="005E22D0" w:rsidRPr="00CD5AB3" w:rsidRDefault="005E22D0" w:rsidP="005E22D0">
            <w:pPr>
              <w:pStyle w:val="pqiTabBody"/>
            </w:pPr>
            <w:r w:rsidRPr="00CD5AB3">
              <w:t>R</w:t>
            </w:r>
          </w:p>
        </w:tc>
        <w:tc>
          <w:tcPr>
            <w:tcW w:w="2690" w:type="dxa"/>
          </w:tcPr>
          <w:p w14:paraId="4E4A12D0" w14:textId="77777777" w:rsidR="005E22D0" w:rsidRPr="00CD5AB3" w:rsidRDefault="005E22D0" w:rsidP="005E22D0">
            <w:pPr>
              <w:pStyle w:val="pqiTabBody"/>
            </w:pPr>
          </w:p>
        </w:tc>
        <w:tc>
          <w:tcPr>
            <w:tcW w:w="3212" w:type="dxa"/>
            <w:vMerge/>
          </w:tcPr>
          <w:p w14:paraId="0AC08B36" w14:textId="77777777" w:rsidR="005E22D0" w:rsidRPr="00CD5AB3" w:rsidRDefault="005E22D0" w:rsidP="005E22D0">
            <w:pPr>
              <w:pStyle w:val="pqiTabBody"/>
            </w:pPr>
          </w:p>
        </w:tc>
        <w:tc>
          <w:tcPr>
            <w:tcW w:w="1609" w:type="dxa"/>
          </w:tcPr>
          <w:p w14:paraId="17A93B56" w14:textId="77777777" w:rsidR="005E22D0" w:rsidRPr="00CD5AB3" w:rsidRDefault="005E22D0" w:rsidP="005E22D0">
            <w:pPr>
              <w:pStyle w:val="pqiTabBody"/>
            </w:pPr>
            <w:r w:rsidRPr="00CD5AB3">
              <w:t>an..10</w:t>
            </w:r>
          </w:p>
        </w:tc>
      </w:tr>
      <w:tr w:rsidR="005E22D0" w:rsidRPr="00CD5AB3" w14:paraId="2C6A625D" w14:textId="77777777" w:rsidTr="005E22D0">
        <w:tc>
          <w:tcPr>
            <w:tcW w:w="328" w:type="dxa"/>
          </w:tcPr>
          <w:p w14:paraId="492BF542" w14:textId="77777777" w:rsidR="005E22D0" w:rsidRPr="00CD5AB3" w:rsidRDefault="005E22D0" w:rsidP="005E22D0">
            <w:pPr>
              <w:pStyle w:val="pqiTabBody"/>
              <w:rPr>
                <w:b/>
              </w:rPr>
            </w:pPr>
          </w:p>
        </w:tc>
        <w:tc>
          <w:tcPr>
            <w:tcW w:w="603" w:type="dxa"/>
          </w:tcPr>
          <w:p w14:paraId="366CB620" w14:textId="77777777" w:rsidR="005E22D0" w:rsidRPr="00CD5AB3" w:rsidRDefault="005E22D0" w:rsidP="005E22D0">
            <w:pPr>
              <w:pStyle w:val="pqiTabBody"/>
              <w:rPr>
                <w:i/>
              </w:rPr>
            </w:pPr>
            <w:r w:rsidRPr="00CD5AB3">
              <w:rPr>
                <w:i/>
              </w:rPr>
              <w:t>f</w:t>
            </w:r>
          </w:p>
        </w:tc>
        <w:tc>
          <w:tcPr>
            <w:tcW w:w="4563" w:type="dxa"/>
          </w:tcPr>
          <w:p w14:paraId="0393B89A" w14:textId="77777777" w:rsidR="005E22D0" w:rsidRPr="00CD5AB3" w:rsidRDefault="005E22D0" w:rsidP="005E22D0">
            <w:pPr>
              <w:pStyle w:val="pqiTabBody"/>
            </w:pPr>
            <w:r w:rsidRPr="00CD5AB3">
              <w:t>Miejscowość</w:t>
            </w:r>
          </w:p>
          <w:p w14:paraId="551DB0A7"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6F0EE629" w14:textId="77777777" w:rsidR="005E22D0" w:rsidRPr="00CD5AB3" w:rsidRDefault="005E22D0" w:rsidP="005E22D0">
            <w:pPr>
              <w:pStyle w:val="pqiTabBody"/>
            </w:pPr>
            <w:r w:rsidRPr="00CD5AB3">
              <w:t>R</w:t>
            </w:r>
          </w:p>
        </w:tc>
        <w:tc>
          <w:tcPr>
            <w:tcW w:w="2690" w:type="dxa"/>
          </w:tcPr>
          <w:p w14:paraId="29A09786" w14:textId="77777777" w:rsidR="005E22D0" w:rsidRPr="00CD5AB3" w:rsidRDefault="005E22D0" w:rsidP="005E22D0">
            <w:pPr>
              <w:pStyle w:val="pqiTabBody"/>
            </w:pPr>
          </w:p>
        </w:tc>
        <w:tc>
          <w:tcPr>
            <w:tcW w:w="3212" w:type="dxa"/>
            <w:vMerge/>
          </w:tcPr>
          <w:p w14:paraId="10E1C76D" w14:textId="77777777" w:rsidR="005E22D0" w:rsidRPr="00CD5AB3" w:rsidRDefault="005E22D0" w:rsidP="005E22D0">
            <w:pPr>
              <w:pStyle w:val="pqiTabBody"/>
            </w:pPr>
          </w:p>
        </w:tc>
        <w:tc>
          <w:tcPr>
            <w:tcW w:w="1609" w:type="dxa"/>
          </w:tcPr>
          <w:p w14:paraId="40AC489C" w14:textId="77777777" w:rsidR="005E22D0" w:rsidRPr="00CD5AB3" w:rsidRDefault="005E22D0" w:rsidP="005E22D0">
            <w:pPr>
              <w:pStyle w:val="pqiTabBody"/>
            </w:pPr>
            <w:r w:rsidRPr="00CD5AB3">
              <w:t>an..50</w:t>
            </w:r>
          </w:p>
        </w:tc>
      </w:tr>
      <w:tr w:rsidR="005E22D0" w:rsidRPr="00CD5AB3" w14:paraId="75B0F7BB" w14:textId="77777777" w:rsidTr="005E22D0">
        <w:tc>
          <w:tcPr>
            <w:tcW w:w="931" w:type="dxa"/>
            <w:gridSpan w:val="2"/>
          </w:tcPr>
          <w:p w14:paraId="084C4D86" w14:textId="77777777" w:rsidR="005E22D0" w:rsidRPr="00CD5AB3" w:rsidRDefault="005E22D0" w:rsidP="005E22D0">
            <w:pPr>
              <w:pStyle w:val="pqiTabHead"/>
            </w:pPr>
            <w:r w:rsidRPr="00CD5AB3">
              <w:t>3</w:t>
            </w:r>
          </w:p>
        </w:tc>
        <w:tc>
          <w:tcPr>
            <w:tcW w:w="4563" w:type="dxa"/>
          </w:tcPr>
          <w:p w14:paraId="7246C8F2" w14:textId="77777777" w:rsidR="005E22D0" w:rsidRPr="00CD5AB3" w:rsidRDefault="005E22D0" w:rsidP="005E22D0">
            <w:pPr>
              <w:pStyle w:val="pqiTabHead"/>
            </w:pPr>
            <w:r w:rsidRPr="00CD5AB3">
              <w:t>Miejsce wysyłki</w:t>
            </w:r>
          </w:p>
          <w:p w14:paraId="2097DFC1" w14:textId="77777777" w:rsidR="005E22D0" w:rsidRPr="00CD5AB3" w:rsidRDefault="005E22D0" w:rsidP="005E22D0">
            <w:pPr>
              <w:pStyle w:val="pqiTabHead"/>
            </w:pPr>
            <w:r w:rsidRPr="00CD5AB3">
              <w:rPr>
                <w:rFonts w:ascii="Courier New" w:hAnsi="Courier New" w:cs="Courier New"/>
                <w:noProof/>
                <w:color w:val="0000FF"/>
              </w:rPr>
              <w:t>PlaceOfDispatchTrader</w:t>
            </w:r>
          </w:p>
        </w:tc>
        <w:tc>
          <w:tcPr>
            <w:tcW w:w="761" w:type="dxa"/>
          </w:tcPr>
          <w:p w14:paraId="7D6FC20E" w14:textId="4387665B" w:rsidR="005E22D0" w:rsidRPr="00CD5AB3" w:rsidRDefault="00344541" w:rsidP="005E22D0">
            <w:pPr>
              <w:pStyle w:val="pqiTabHead"/>
            </w:pPr>
            <w:r>
              <w:t>O</w:t>
            </w:r>
          </w:p>
        </w:tc>
        <w:tc>
          <w:tcPr>
            <w:tcW w:w="2690" w:type="dxa"/>
          </w:tcPr>
          <w:p w14:paraId="43749636" w14:textId="3C6E83B4" w:rsidR="005E22D0" w:rsidRPr="00CD5AB3" w:rsidRDefault="005E22D0" w:rsidP="005E22D0">
            <w:pPr>
              <w:pStyle w:val="pqiTabHead"/>
            </w:pPr>
          </w:p>
        </w:tc>
        <w:tc>
          <w:tcPr>
            <w:tcW w:w="3212" w:type="dxa"/>
          </w:tcPr>
          <w:p w14:paraId="6AB36AA9" w14:textId="307BBA15" w:rsidR="005E22D0" w:rsidRPr="00CD5AB3" w:rsidRDefault="00AB694F" w:rsidP="005E22D0">
            <w:pPr>
              <w:pStyle w:val="pqiTabHead"/>
              <w:rPr>
                <w:b w:val="0"/>
              </w:rPr>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w:t>
            </w:r>
          </w:p>
        </w:tc>
        <w:tc>
          <w:tcPr>
            <w:tcW w:w="1609" w:type="dxa"/>
          </w:tcPr>
          <w:p w14:paraId="000FB575" w14:textId="77777777" w:rsidR="005E22D0" w:rsidRPr="00CD5AB3" w:rsidRDefault="005E22D0" w:rsidP="005E22D0">
            <w:pPr>
              <w:pStyle w:val="pqiTabHead"/>
            </w:pPr>
            <w:r w:rsidRPr="00CD5AB3">
              <w:t>1x</w:t>
            </w:r>
          </w:p>
        </w:tc>
      </w:tr>
      <w:tr w:rsidR="005E22D0" w:rsidRPr="00CD5AB3" w14:paraId="0F9A7304" w14:textId="77777777" w:rsidTr="005E22D0">
        <w:tc>
          <w:tcPr>
            <w:tcW w:w="931" w:type="dxa"/>
            <w:gridSpan w:val="2"/>
          </w:tcPr>
          <w:p w14:paraId="211CC3E9" w14:textId="77777777" w:rsidR="005E22D0" w:rsidRPr="00CD5AB3" w:rsidRDefault="005E22D0" w:rsidP="005E22D0">
            <w:pPr>
              <w:pStyle w:val="pqiTabBody"/>
              <w:rPr>
                <w:i/>
              </w:rPr>
            </w:pPr>
          </w:p>
        </w:tc>
        <w:tc>
          <w:tcPr>
            <w:tcW w:w="4563" w:type="dxa"/>
          </w:tcPr>
          <w:p w14:paraId="67949663" w14:textId="77777777" w:rsidR="005E22D0" w:rsidRPr="00CD5AB3" w:rsidRDefault="005E22D0" w:rsidP="005E22D0">
            <w:pPr>
              <w:pStyle w:val="pqiTabBody"/>
            </w:pPr>
            <w:r w:rsidRPr="00CD5AB3">
              <w:t xml:space="preserve">JĘZYK ELEMENTU </w:t>
            </w:r>
          </w:p>
          <w:p w14:paraId="4A5A3E83"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031D0CAC" w14:textId="77777777" w:rsidR="005E22D0" w:rsidRPr="00CD5AB3" w:rsidRDefault="005E22D0" w:rsidP="005E22D0">
            <w:pPr>
              <w:pStyle w:val="pqiTabBody"/>
            </w:pPr>
            <w:r w:rsidRPr="00CD5AB3">
              <w:t>R</w:t>
            </w:r>
          </w:p>
        </w:tc>
        <w:tc>
          <w:tcPr>
            <w:tcW w:w="2690" w:type="dxa"/>
          </w:tcPr>
          <w:p w14:paraId="0C7BD73D" w14:textId="77777777" w:rsidR="005E22D0" w:rsidRPr="00CD5AB3" w:rsidRDefault="005E22D0" w:rsidP="005E22D0">
            <w:pPr>
              <w:pStyle w:val="pqiTabBody"/>
            </w:pPr>
          </w:p>
        </w:tc>
        <w:tc>
          <w:tcPr>
            <w:tcW w:w="3212" w:type="dxa"/>
          </w:tcPr>
          <w:p w14:paraId="05FCEDD9" w14:textId="77777777" w:rsidR="005E22D0" w:rsidRPr="00CD5AB3" w:rsidRDefault="005E22D0" w:rsidP="005E22D0">
            <w:pPr>
              <w:pStyle w:val="pqiTabBody"/>
            </w:pPr>
            <w:r w:rsidRPr="00CD5AB3">
              <w:t>Atrybut.</w:t>
            </w:r>
          </w:p>
          <w:p w14:paraId="533D4828" w14:textId="77777777" w:rsidR="005E22D0" w:rsidRPr="00CD5AB3" w:rsidRDefault="005E22D0" w:rsidP="005E22D0">
            <w:pPr>
              <w:pStyle w:val="pqiTabBody"/>
            </w:pPr>
            <w:r w:rsidRPr="00CD5AB3">
              <w:t>Wartość ze słownika „Kody języka (Language codes)”</w:t>
            </w:r>
          </w:p>
        </w:tc>
        <w:tc>
          <w:tcPr>
            <w:tcW w:w="1609" w:type="dxa"/>
          </w:tcPr>
          <w:p w14:paraId="7106092A" w14:textId="77777777" w:rsidR="005E22D0" w:rsidRPr="00CD5AB3" w:rsidRDefault="005E22D0" w:rsidP="005E22D0">
            <w:pPr>
              <w:pStyle w:val="pqiTabBody"/>
            </w:pPr>
            <w:r w:rsidRPr="00CD5AB3">
              <w:t>a2</w:t>
            </w:r>
          </w:p>
        </w:tc>
      </w:tr>
      <w:tr w:rsidR="005E22D0" w:rsidRPr="00CD5AB3" w14:paraId="2F3142EE" w14:textId="77777777" w:rsidTr="005E22D0">
        <w:tc>
          <w:tcPr>
            <w:tcW w:w="931" w:type="dxa"/>
            <w:gridSpan w:val="2"/>
          </w:tcPr>
          <w:p w14:paraId="333B2384" w14:textId="77777777" w:rsidR="005E22D0" w:rsidRPr="00CD5AB3" w:rsidRDefault="005E22D0" w:rsidP="005E22D0">
            <w:pPr>
              <w:pStyle w:val="pqiTabBody"/>
              <w:rPr>
                <w:i/>
              </w:rPr>
            </w:pPr>
          </w:p>
        </w:tc>
        <w:tc>
          <w:tcPr>
            <w:tcW w:w="4563" w:type="dxa"/>
          </w:tcPr>
          <w:p w14:paraId="7ECE483B" w14:textId="77777777" w:rsidR="005E22D0" w:rsidRPr="00CD5AB3" w:rsidRDefault="005E22D0" w:rsidP="005E22D0">
            <w:pPr>
              <w:pStyle w:val="pqiTabBody"/>
            </w:pPr>
            <w:r w:rsidRPr="00CD5AB3">
              <w:t>TYP PODMIOTU</w:t>
            </w:r>
          </w:p>
          <w:p w14:paraId="4AB5F200"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4111B980" w14:textId="77777777" w:rsidR="005E22D0" w:rsidRPr="00CD5AB3" w:rsidRDefault="005E22D0" w:rsidP="005E22D0">
            <w:pPr>
              <w:pStyle w:val="pqiTabBody"/>
            </w:pPr>
            <w:r>
              <w:t>R</w:t>
            </w:r>
          </w:p>
        </w:tc>
        <w:tc>
          <w:tcPr>
            <w:tcW w:w="2690" w:type="dxa"/>
          </w:tcPr>
          <w:p w14:paraId="6006329F" w14:textId="77777777" w:rsidR="005E22D0" w:rsidRPr="00CD5AB3" w:rsidRDefault="005E22D0" w:rsidP="005E22D0">
            <w:pPr>
              <w:pStyle w:val="pqiTabBody"/>
            </w:pPr>
          </w:p>
        </w:tc>
        <w:tc>
          <w:tcPr>
            <w:tcW w:w="3212" w:type="dxa"/>
          </w:tcPr>
          <w:p w14:paraId="68D0F6C5" w14:textId="77777777" w:rsidR="005E22D0" w:rsidRPr="00CD5AB3" w:rsidRDefault="005E22D0" w:rsidP="005E22D0">
            <w:pPr>
              <w:pStyle w:val="pqiTabBody"/>
            </w:pPr>
            <w:r w:rsidRPr="00CD5AB3">
              <w:t>Atrybut</w:t>
            </w:r>
          </w:p>
          <w:p w14:paraId="3397CAD2" w14:textId="77777777" w:rsidR="005E22D0" w:rsidRPr="00CD5AB3" w:rsidRDefault="005E22D0" w:rsidP="005E22D0">
            <w:pPr>
              <w:pStyle w:val="pqiTabBody"/>
            </w:pPr>
            <w:r w:rsidRPr="00CD5AB3">
              <w:t>Określa rodzaj podmiotu.</w:t>
            </w:r>
          </w:p>
          <w:p w14:paraId="614C994D" w14:textId="3B682AF6" w:rsidR="005E22D0" w:rsidRPr="00CD5AB3" w:rsidRDefault="00B405C6" w:rsidP="00B405C6">
            <w:pPr>
              <w:pStyle w:val="pqiTabBody"/>
            </w:pPr>
            <w:r>
              <w:t>W</w:t>
            </w:r>
            <w:r w:rsidR="005E22D0" w:rsidRPr="00CD5AB3">
              <w:t>artości określa słownik 4.</w:t>
            </w:r>
            <w:r w:rsidR="005E22D0" w:rsidRPr="00CD5AB3" w:rsidDel="003F16F8">
              <w:t xml:space="preserve"> </w:t>
            </w:r>
            <w:r w:rsidR="005E22D0">
              <w:t>5</w:t>
            </w:r>
            <w:r>
              <w:t>. Możliwa wartość to 9</w:t>
            </w:r>
          </w:p>
        </w:tc>
        <w:tc>
          <w:tcPr>
            <w:tcW w:w="1609" w:type="dxa"/>
          </w:tcPr>
          <w:p w14:paraId="52A215F5" w14:textId="77777777" w:rsidR="005E22D0" w:rsidRPr="00CD5AB3" w:rsidRDefault="005E22D0" w:rsidP="005E22D0">
            <w:pPr>
              <w:pStyle w:val="pqiTabBody"/>
            </w:pPr>
            <w:r w:rsidRPr="00CD5AB3">
              <w:t>n1</w:t>
            </w:r>
          </w:p>
        </w:tc>
      </w:tr>
      <w:tr w:rsidR="005E22D0" w:rsidRPr="00CD5AB3" w14:paraId="14AF539F" w14:textId="77777777" w:rsidTr="005E22D0">
        <w:tc>
          <w:tcPr>
            <w:tcW w:w="328" w:type="dxa"/>
          </w:tcPr>
          <w:p w14:paraId="0FE15FA8" w14:textId="77777777" w:rsidR="005E22D0" w:rsidRPr="00CD5AB3" w:rsidRDefault="005E22D0" w:rsidP="005E22D0">
            <w:pPr>
              <w:pStyle w:val="pqiTabBody"/>
              <w:rPr>
                <w:b/>
              </w:rPr>
            </w:pPr>
          </w:p>
        </w:tc>
        <w:tc>
          <w:tcPr>
            <w:tcW w:w="603" w:type="dxa"/>
          </w:tcPr>
          <w:p w14:paraId="541F768A" w14:textId="77777777" w:rsidR="005E22D0" w:rsidRPr="00CD5AB3" w:rsidRDefault="005E22D0" w:rsidP="005E22D0">
            <w:pPr>
              <w:pStyle w:val="pqiTabBody"/>
              <w:rPr>
                <w:i/>
              </w:rPr>
            </w:pPr>
            <w:r w:rsidRPr="00CD5AB3">
              <w:rPr>
                <w:i/>
              </w:rPr>
              <w:t>a</w:t>
            </w:r>
          </w:p>
        </w:tc>
        <w:tc>
          <w:tcPr>
            <w:tcW w:w="4563" w:type="dxa"/>
          </w:tcPr>
          <w:p w14:paraId="5613630C" w14:textId="77777777" w:rsidR="005E22D0" w:rsidRPr="00CD5AB3" w:rsidRDefault="005E22D0" w:rsidP="005E22D0">
            <w:pPr>
              <w:pStyle w:val="pqiTabBody"/>
              <w:rPr>
                <w:lang w:val="en-US"/>
              </w:rPr>
            </w:pPr>
            <w:r w:rsidRPr="00CD5AB3">
              <w:rPr>
                <w:lang w:val="en-US"/>
              </w:rPr>
              <w:t>Identyfikacja podmiotu</w:t>
            </w:r>
          </w:p>
          <w:p w14:paraId="40CBB82C"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26550A4" w14:textId="77777777" w:rsidR="005E22D0"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3D3898E"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4550EE98" w14:textId="77777777" w:rsidR="005E22D0" w:rsidRPr="00CD5AB3" w:rsidRDefault="005E22D0" w:rsidP="005E22D0">
            <w:pPr>
              <w:pStyle w:val="pqiTabBody"/>
            </w:pPr>
            <w:r w:rsidRPr="00CD5AB3">
              <w:t>R</w:t>
            </w:r>
          </w:p>
        </w:tc>
        <w:tc>
          <w:tcPr>
            <w:tcW w:w="2690" w:type="dxa"/>
          </w:tcPr>
          <w:p w14:paraId="4CDE072C" w14:textId="77777777" w:rsidR="005E22D0" w:rsidRPr="00CD5AB3" w:rsidRDefault="005E22D0" w:rsidP="005E22D0">
            <w:pPr>
              <w:pStyle w:val="pqiTabBody"/>
            </w:pPr>
          </w:p>
        </w:tc>
        <w:tc>
          <w:tcPr>
            <w:tcW w:w="3212" w:type="dxa"/>
          </w:tcPr>
          <w:p w14:paraId="7CC60789" w14:textId="77777777" w:rsidR="005E22D0" w:rsidRDefault="005E22D0" w:rsidP="005E22D0">
            <w:pPr>
              <w:pStyle w:val="pqiTabBody"/>
            </w:pPr>
            <w:r>
              <w:t>Należy podać identyfikator podmiotu zależny od wybranego typu podmiotu.</w:t>
            </w:r>
          </w:p>
          <w:p w14:paraId="541C09D4" w14:textId="2F0EC1DD" w:rsidR="005E22D0" w:rsidRDefault="005E22D0" w:rsidP="005E22D0">
            <w:pPr>
              <w:pStyle w:val="pqiTabBody"/>
            </w:pPr>
            <w:r>
              <w:t xml:space="preserve">Obowiązkowe podanie dokładnie jednego identyfikatora. Dla </w:t>
            </w:r>
            <w:r w:rsidR="00CA4C86">
              <w:t>pośredniczącego podmiotu węglowego należy podać</w:t>
            </w:r>
            <w:r>
              <w:t xml:space="preserve"> TaxNumber. </w:t>
            </w:r>
          </w:p>
          <w:p w14:paraId="52B1FBFB" w14:textId="2765DDF5" w:rsidR="005E22D0" w:rsidRPr="00CD5AB3" w:rsidRDefault="005E22D0" w:rsidP="005E22D0">
            <w:pPr>
              <w:pStyle w:val="pqiTabBody"/>
            </w:pPr>
          </w:p>
        </w:tc>
        <w:tc>
          <w:tcPr>
            <w:tcW w:w="1609" w:type="dxa"/>
          </w:tcPr>
          <w:p w14:paraId="111CB097" w14:textId="77777777" w:rsidR="005E22D0" w:rsidRPr="00CD5AB3" w:rsidRDefault="005E22D0" w:rsidP="005E22D0">
            <w:pPr>
              <w:pStyle w:val="pqiTabBody"/>
            </w:pPr>
            <w:r w:rsidRPr="00CD5AB3">
              <w:t>an13</w:t>
            </w:r>
          </w:p>
        </w:tc>
      </w:tr>
      <w:tr w:rsidR="005E22D0" w:rsidRPr="00CD5AB3" w14:paraId="7CB22575" w14:textId="77777777" w:rsidTr="005E22D0">
        <w:tc>
          <w:tcPr>
            <w:tcW w:w="328" w:type="dxa"/>
          </w:tcPr>
          <w:p w14:paraId="2527A82C" w14:textId="77777777" w:rsidR="005E22D0" w:rsidRPr="00CD5AB3" w:rsidRDefault="005E22D0" w:rsidP="005E22D0">
            <w:pPr>
              <w:pStyle w:val="pqiTabBody"/>
              <w:rPr>
                <w:b/>
              </w:rPr>
            </w:pPr>
          </w:p>
        </w:tc>
        <w:tc>
          <w:tcPr>
            <w:tcW w:w="603" w:type="dxa"/>
          </w:tcPr>
          <w:p w14:paraId="7D6B564E" w14:textId="77777777" w:rsidR="005E22D0" w:rsidRPr="00CD5AB3" w:rsidRDefault="005E22D0" w:rsidP="005E22D0">
            <w:pPr>
              <w:pStyle w:val="pqiTabBody"/>
              <w:rPr>
                <w:i/>
              </w:rPr>
            </w:pPr>
            <w:r w:rsidRPr="00CD5AB3">
              <w:rPr>
                <w:i/>
              </w:rPr>
              <w:t>b</w:t>
            </w:r>
          </w:p>
        </w:tc>
        <w:tc>
          <w:tcPr>
            <w:tcW w:w="4563" w:type="dxa"/>
          </w:tcPr>
          <w:p w14:paraId="19DAE2A1" w14:textId="77777777" w:rsidR="005E22D0" w:rsidRPr="00CD5AB3" w:rsidRDefault="005E22D0" w:rsidP="005E22D0">
            <w:pPr>
              <w:pStyle w:val="pqiTabBody"/>
            </w:pPr>
            <w:r w:rsidRPr="00CD5AB3">
              <w:t>Nazwa podmiotu</w:t>
            </w:r>
          </w:p>
          <w:p w14:paraId="7D34EA5D"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720FF49B" w14:textId="77777777" w:rsidR="005E22D0" w:rsidRPr="00CD5AB3" w:rsidRDefault="005E22D0" w:rsidP="005E22D0">
            <w:pPr>
              <w:pStyle w:val="pqiTabBody"/>
            </w:pPr>
            <w:r w:rsidRPr="00CD5AB3">
              <w:t>R</w:t>
            </w:r>
          </w:p>
        </w:tc>
        <w:tc>
          <w:tcPr>
            <w:tcW w:w="2690" w:type="dxa"/>
            <w:vMerge w:val="restart"/>
          </w:tcPr>
          <w:p w14:paraId="6927E434" w14:textId="77777777" w:rsidR="005E22D0" w:rsidRPr="00CD5AB3" w:rsidRDefault="005E22D0" w:rsidP="005E22D0">
            <w:pPr>
              <w:pStyle w:val="pqiTabBody"/>
            </w:pPr>
          </w:p>
        </w:tc>
        <w:tc>
          <w:tcPr>
            <w:tcW w:w="3212" w:type="dxa"/>
          </w:tcPr>
          <w:p w14:paraId="3A6A8F82" w14:textId="77777777" w:rsidR="005E22D0" w:rsidRPr="00CD5AB3" w:rsidRDefault="005E22D0" w:rsidP="005E22D0">
            <w:pPr>
              <w:pStyle w:val="pqiTabBody"/>
            </w:pPr>
          </w:p>
        </w:tc>
        <w:tc>
          <w:tcPr>
            <w:tcW w:w="1609" w:type="dxa"/>
          </w:tcPr>
          <w:p w14:paraId="2510484B" w14:textId="77777777" w:rsidR="005E22D0" w:rsidRPr="00CD5AB3" w:rsidRDefault="005E22D0" w:rsidP="005E22D0">
            <w:pPr>
              <w:pStyle w:val="pqiTabBody"/>
            </w:pPr>
            <w:r w:rsidRPr="00CD5AB3">
              <w:t>an..182</w:t>
            </w:r>
          </w:p>
        </w:tc>
      </w:tr>
      <w:tr w:rsidR="005E22D0" w:rsidRPr="00CD5AB3" w14:paraId="59B171B8" w14:textId="77777777" w:rsidTr="005E22D0">
        <w:tc>
          <w:tcPr>
            <w:tcW w:w="328" w:type="dxa"/>
          </w:tcPr>
          <w:p w14:paraId="5953ECE4" w14:textId="77777777" w:rsidR="005E22D0" w:rsidRPr="00CD5AB3" w:rsidRDefault="005E22D0" w:rsidP="005E22D0">
            <w:pPr>
              <w:pStyle w:val="pqiTabBody"/>
              <w:rPr>
                <w:b/>
              </w:rPr>
            </w:pPr>
          </w:p>
        </w:tc>
        <w:tc>
          <w:tcPr>
            <w:tcW w:w="603" w:type="dxa"/>
          </w:tcPr>
          <w:p w14:paraId="03B3DC8B" w14:textId="77777777" w:rsidR="005E22D0" w:rsidRPr="00CD5AB3" w:rsidRDefault="005E22D0" w:rsidP="005E22D0">
            <w:pPr>
              <w:pStyle w:val="pqiTabBody"/>
              <w:rPr>
                <w:i/>
              </w:rPr>
            </w:pPr>
            <w:r w:rsidRPr="00CD5AB3">
              <w:rPr>
                <w:i/>
              </w:rPr>
              <w:t>c</w:t>
            </w:r>
          </w:p>
        </w:tc>
        <w:tc>
          <w:tcPr>
            <w:tcW w:w="4563" w:type="dxa"/>
          </w:tcPr>
          <w:p w14:paraId="262081B0" w14:textId="77777777" w:rsidR="005E22D0" w:rsidRPr="00CD5AB3" w:rsidRDefault="005E22D0" w:rsidP="005E22D0">
            <w:pPr>
              <w:pStyle w:val="pqiTabBody"/>
            </w:pPr>
            <w:r w:rsidRPr="00CD5AB3">
              <w:t>Ulica</w:t>
            </w:r>
          </w:p>
          <w:p w14:paraId="481BF176"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30B225E" w14:textId="77777777" w:rsidR="005E22D0" w:rsidRPr="00CD5AB3" w:rsidRDefault="005E22D0" w:rsidP="005E22D0">
            <w:pPr>
              <w:pStyle w:val="pqiTabBody"/>
            </w:pPr>
            <w:r w:rsidRPr="00CD5AB3">
              <w:t>R</w:t>
            </w:r>
          </w:p>
        </w:tc>
        <w:tc>
          <w:tcPr>
            <w:tcW w:w="2690" w:type="dxa"/>
            <w:vMerge/>
          </w:tcPr>
          <w:p w14:paraId="0D325C93" w14:textId="77777777" w:rsidR="005E22D0" w:rsidRPr="00CD5AB3" w:rsidRDefault="005E22D0" w:rsidP="005E22D0">
            <w:pPr>
              <w:pStyle w:val="pqiTabBody"/>
            </w:pPr>
          </w:p>
        </w:tc>
        <w:tc>
          <w:tcPr>
            <w:tcW w:w="3212" w:type="dxa"/>
          </w:tcPr>
          <w:p w14:paraId="60162095" w14:textId="77777777" w:rsidR="005E22D0" w:rsidRPr="00CD5AB3" w:rsidRDefault="005E22D0" w:rsidP="005E22D0">
            <w:pPr>
              <w:pStyle w:val="pqiTabBody"/>
            </w:pPr>
          </w:p>
        </w:tc>
        <w:tc>
          <w:tcPr>
            <w:tcW w:w="1609" w:type="dxa"/>
          </w:tcPr>
          <w:p w14:paraId="4BECE246" w14:textId="77777777" w:rsidR="005E22D0" w:rsidRPr="00CD5AB3" w:rsidRDefault="005E22D0" w:rsidP="005E22D0">
            <w:pPr>
              <w:pStyle w:val="pqiTabBody"/>
            </w:pPr>
            <w:r w:rsidRPr="00CD5AB3">
              <w:t>an..65</w:t>
            </w:r>
          </w:p>
        </w:tc>
      </w:tr>
      <w:tr w:rsidR="005E22D0" w:rsidRPr="00CD5AB3" w14:paraId="5AE16638" w14:textId="77777777" w:rsidTr="005E22D0">
        <w:tc>
          <w:tcPr>
            <w:tcW w:w="328" w:type="dxa"/>
          </w:tcPr>
          <w:p w14:paraId="076474F7" w14:textId="77777777" w:rsidR="005E22D0" w:rsidRPr="00CD5AB3" w:rsidRDefault="005E22D0" w:rsidP="005E22D0">
            <w:pPr>
              <w:pStyle w:val="pqiTabBody"/>
              <w:rPr>
                <w:b/>
              </w:rPr>
            </w:pPr>
          </w:p>
        </w:tc>
        <w:tc>
          <w:tcPr>
            <w:tcW w:w="603" w:type="dxa"/>
          </w:tcPr>
          <w:p w14:paraId="33E7E865" w14:textId="77777777" w:rsidR="005E22D0" w:rsidRPr="00CD5AB3" w:rsidRDefault="005E22D0" w:rsidP="005E22D0">
            <w:pPr>
              <w:pStyle w:val="pqiTabBody"/>
              <w:rPr>
                <w:i/>
              </w:rPr>
            </w:pPr>
            <w:r w:rsidRPr="00CD5AB3">
              <w:rPr>
                <w:i/>
              </w:rPr>
              <w:t>d</w:t>
            </w:r>
          </w:p>
        </w:tc>
        <w:tc>
          <w:tcPr>
            <w:tcW w:w="4563" w:type="dxa"/>
          </w:tcPr>
          <w:p w14:paraId="62CB3B2A" w14:textId="77777777" w:rsidR="005E22D0" w:rsidRPr="00CD5AB3" w:rsidRDefault="005E22D0" w:rsidP="005E22D0">
            <w:pPr>
              <w:pStyle w:val="pqiTabBody"/>
            </w:pPr>
            <w:r w:rsidRPr="00CD5AB3">
              <w:t>Numer domu</w:t>
            </w:r>
          </w:p>
          <w:p w14:paraId="29A9973F"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6A1C0F52" w14:textId="77777777" w:rsidR="005E22D0" w:rsidRPr="00CD5AB3" w:rsidRDefault="005E22D0" w:rsidP="005E22D0">
            <w:pPr>
              <w:pStyle w:val="pqiTabBody"/>
            </w:pPr>
            <w:r w:rsidRPr="00CD5AB3">
              <w:t>O</w:t>
            </w:r>
          </w:p>
        </w:tc>
        <w:tc>
          <w:tcPr>
            <w:tcW w:w="2690" w:type="dxa"/>
            <w:vMerge/>
          </w:tcPr>
          <w:p w14:paraId="5184A8E9" w14:textId="77777777" w:rsidR="005E22D0" w:rsidRPr="00CD5AB3" w:rsidRDefault="005E22D0" w:rsidP="005E22D0">
            <w:pPr>
              <w:pStyle w:val="pqiTabBody"/>
            </w:pPr>
          </w:p>
        </w:tc>
        <w:tc>
          <w:tcPr>
            <w:tcW w:w="3212" w:type="dxa"/>
          </w:tcPr>
          <w:p w14:paraId="6950D09A" w14:textId="77777777" w:rsidR="005E22D0" w:rsidRPr="00CD5AB3" w:rsidRDefault="005E22D0" w:rsidP="005E22D0">
            <w:pPr>
              <w:pStyle w:val="pqiTabBody"/>
            </w:pPr>
          </w:p>
        </w:tc>
        <w:tc>
          <w:tcPr>
            <w:tcW w:w="1609" w:type="dxa"/>
          </w:tcPr>
          <w:p w14:paraId="5C5F9B9B" w14:textId="77777777" w:rsidR="005E22D0" w:rsidRPr="00CD5AB3" w:rsidRDefault="005E22D0" w:rsidP="005E22D0">
            <w:pPr>
              <w:pStyle w:val="pqiTabBody"/>
            </w:pPr>
            <w:r w:rsidRPr="00CD5AB3">
              <w:t>an..11</w:t>
            </w:r>
          </w:p>
        </w:tc>
      </w:tr>
      <w:tr w:rsidR="005E22D0" w:rsidRPr="00CD5AB3" w14:paraId="7CC650A0" w14:textId="77777777" w:rsidTr="005E22D0">
        <w:tc>
          <w:tcPr>
            <w:tcW w:w="328" w:type="dxa"/>
          </w:tcPr>
          <w:p w14:paraId="141B552D" w14:textId="77777777" w:rsidR="005E22D0" w:rsidRPr="00CD5AB3" w:rsidRDefault="005E22D0" w:rsidP="005E22D0">
            <w:pPr>
              <w:pStyle w:val="pqiTabBody"/>
              <w:rPr>
                <w:b/>
              </w:rPr>
            </w:pPr>
          </w:p>
        </w:tc>
        <w:tc>
          <w:tcPr>
            <w:tcW w:w="603" w:type="dxa"/>
          </w:tcPr>
          <w:p w14:paraId="779F6939" w14:textId="77777777" w:rsidR="005E22D0" w:rsidRPr="00CD5AB3" w:rsidRDefault="005E22D0" w:rsidP="005E22D0">
            <w:pPr>
              <w:pStyle w:val="pqiTabBody"/>
              <w:rPr>
                <w:i/>
              </w:rPr>
            </w:pPr>
            <w:r w:rsidRPr="00CD5AB3">
              <w:rPr>
                <w:i/>
              </w:rPr>
              <w:t>e</w:t>
            </w:r>
          </w:p>
        </w:tc>
        <w:tc>
          <w:tcPr>
            <w:tcW w:w="4563" w:type="dxa"/>
          </w:tcPr>
          <w:p w14:paraId="3994B3A8" w14:textId="77777777" w:rsidR="005E22D0" w:rsidRPr="00CD5AB3" w:rsidRDefault="005E22D0" w:rsidP="005E22D0">
            <w:pPr>
              <w:pStyle w:val="pqiTabBody"/>
            </w:pPr>
            <w:r w:rsidRPr="00CD5AB3">
              <w:t>Kod pocztowy</w:t>
            </w:r>
          </w:p>
          <w:p w14:paraId="18BD08ED"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70C3E39" w14:textId="77777777" w:rsidR="005E22D0" w:rsidRPr="00CD5AB3" w:rsidRDefault="005E22D0" w:rsidP="005E22D0">
            <w:pPr>
              <w:pStyle w:val="pqiTabBody"/>
            </w:pPr>
            <w:r w:rsidRPr="00CD5AB3">
              <w:t>R</w:t>
            </w:r>
          </w:p>
        </w:tc>
        <w:tc>
          <w:tcPr>
            <w:tcW w:w="2690" w:type="dxa"/>
            <w:vMerge/>
          </w:tcPr>
          <w:p w14:paraId="1BBBC72F" w14:textId="77777777" w:rsidR="005E22D0" w:rsidRPr="00CD5AB3" w:rsidRDefault="005E22D0" w:rsidP="005E22D0">
            <w:pPr>
              <w:pStyle w:val="pqiTabBody"/>
            </w:pPr>
          </w:p>
        </w:tc>
        <w:tc>
          <w:tcPr>
            <w:tcW w:w="3212" w:type="dxa"/>
          </w:tcPr>
          <w:p w14:paraId="0DD50B94" w14:textId="77777777" w:rsidR="005E22D0" w:rsidRPr="00CD5AB3" w:rsidRDefault="005E22D0" w:rsidP="005E22D0">
            <w:pPr>
              <w:pStyle w:val="pqiTabBody"/>
            </w:pPr>
          </w:p>
        </w:tc>
        <w:tc>
          <w:tcPr>
            <w:tcW w:w="1609" w:type="dxa"/>
          </w:tcPr>
          <w:p w14:paraId="4129D467" w14:textId="77777777" w:rsidR="005E22D0" w:rsidRPr="00CD5AB3" w:rsidRDefault="005E22D0" w:rsidP="005E22D0">
            <w:pPr>
              <w:pStyle w:val="pqiTabBody"/>
            </w:pPr>
            <w:r w:rsidRPr="00CD5AB3">
              <w:t>an..10</w:t>
            </w:r>
          </w:p>
        </w:tc>
      </w:tr>
      <w:tr w:rsidR="005E22D0" w:rsidRPr="00CD5AB3" w14:paraId="66D9DC4B" w14:textId="77777777" w:rsidTr="005E22D0">
        <w:tc>
          <w:tcPr>
            <w:tcW w:w="328" w:type="dxa"/>
          </w:tcPr>
          <w:p w14:paraId="5F1008D4" w14:textId="77777777" w:rsidR="005E22D0" w:rsidRPr="00CD5AB3" w:rsidRDefault="005E22D0" w:rsidP="005E22D0">
            <w:pPr>
              <w:pStyle w:val="pqiTabBody"/>
              <w:rPr>
                <w:b/>
              </w:rPr>
            </w:pPr>
          </w:p>
        </w:tc>
        <w:tc>
          <w:tcPr>
            <w:tcW w:w="603" w:type="dxa"/>
          </w:tcPr>
          <w:p w14:paraId="052F8CDA" w14:textId="77777777" w:rsidR="005E22D0" w:rsidRPr="00CD5AB3" w:rsidRDefault="005E22D0" w:rsidP="005E22D0">
            <w:pPr>
              <w:pStyle w:val="pqiTabBody"/>
              <w:rPr>
                <w:i/>
              </w:rPr>
            </w:pPr>
            <w:r w:rsidRPr="00CD5AB3">
              <w:rPr>
                <w:i/>
              </w:rPr>
              <w:t>f</w:t>
            </w:r>
          </w:p>
        </w:tc>
        <w:tc>
          <w:tcPr>
            <w:tcW w:w="4563" w:type="dxa"/>
          </w:tcPr>
          <w:p w14:paraId="0C3B46E3" w14:textId="77777777" w:rsidR="005E22D0" w:rsidRPr="00CD5AB3" w:rsidRDefault="005E22D0" w:rsidP="005E22D0">
            <w:pPr>
              <w:pStyle w:val="pqiTabBody"/>
            </w:pPr>
            <w:r w:rsidRPr="00CD5AB3">
              <w:t>Miejscowość</w:t>
            </w:r>
          </w:p>
          <w:p w14:paraId="591B3513"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03D0061A" w14:textId="77777777" w:rsidR="005E22D0" w:rsidRPr="00CD5AB3" w:rsidRDefault="005E22D0" w:rsidP="005E22D0">
            <w:pPr>
              <w:pStyle w:val="pqiTabBody"/>
            </w:pPr>
            <w:r w:rsidRPr="00CD5AB3">
              <w:t>R</w:t>
            </w:r>
          </w:p>
        </w:tc>
        <w:tc>
          <w:tcPr>
            <w:tcW w:w="2690" w:type="dxa"/>
            <w:vMerge/>
          </w:tcPr>
          <w:p w14:paraId="5E86D202" w14:textId="77777777" w:rsidR="005E22D0" w:rsidRPr="00CD5AB3" w:rsidRDefault="005E22D0" w:rsidP="005E22D0">
            <w:pPr>
              <w:pStyle w:val="pqiTabBody"/>
            </w:pPr>
          </w:p>
        </w:tc>
        <w:tc>
          <w:tcPr>
            <w:tcW w:w="3212" w:type="dxa"/>
          </w:tcPr>
          <w:p w14:paraId="75338A43" w14:textId="77777777" w:rsidR="005E22D0" w:rsidRPr="00CD5AB3" w:rsidRDefault="005E22D0" w:rsidP="005E22D0">
            <w:pPr>
              <w:pStyle w:val="pqiTabBody"/>
            </w:pPr>
          </w:p>
        </w:tc>
        <w:tc>
          <w:tcPr>
            <w:tcW w:w="1609" w:type="dxa"/>
          </w:tcPr>
          <w:p w14:paraId="554C2FFD" w14:textId="77777777" w:rsidR="005E22D0" w:rsidRPr="00CD5AB3" w:rsidRDefault="005E22D0" w:rsidP="005E22D0">
            <w:pPr>
              <w:pStyle w:val="pqiTabBody"/>
            </w:pPr>
            <w:r w:rsidRPr="00CD5AB3">
              <w:t>an..50</w:t>
            </w:r>
          </w:p>
        </w:tc>
      </w:tr>
      <w:tr w:rsidR="005E22D0" w:rsidRPr="00CD5AB3" w14:paraId="6123906A" w14:textId="77777777" w:rsidTr="005E22D0">
        <w:tc>
          <w:tcPr>
            <w:tcW w:w="931" w:type="dxa"/>
            <w:gridSpan w:val="2"/>
          </w:tcPr>
          <w:p w14:paraId="4EE50BDA" w14:textId="77777777" w:rsidR="005E22D0" w:rsidRPr="00CD5AB3" w:rsidRDefault="005E22D0" w:rsidP="005E22D0">
            <w:pPr>
              <w:pStyle w:val="pqiTabHead"/>
            </w:pPr>
            <w:r w:rsidRPr="00CD5AB3">
              <w:t>4</w:t>
            </w:r>
          </w:p>
        </w:tc>
        <w:tc>
          <w:tcPr>
            <w:tcW w:w="4563" w:type="dxa"/>
          </w:tcPr>
          <w:p w14:paraId="44048588" w14:textId="77777777" w:rsidR="005E22D0" w:rsidRPr="00CD5AB3" w:rsidRDefault="005E22D0" w:rsidP="005E22D0">
            <w:pPr>
              <w:pStyle w:val="pqiTabHead"/>
            </w:pPr>
            <w:r w:rsidRPr="00CD5AB3">
              <w:t>URZĄD właściwy w miejscu wysyłki</w:t>
            </w:r>
          </w:p>
          <w:p w14:paraId="7C839C5A" w14:textId="77777777" w:rsidR="005E22D0" w:rsidRPr="00CD5AB3" w:rsidRDefault="005E22D0" w:rsidP="005E22D0">
            <w:pPr>
              <w:pStyle w:val="pqiTabHead"/>
            </w:pPr>
            <w:r w:rsidRPr="00CD5AB3">
              <w:rPr>
                <w:rFonts w:ascii="Courier New" w:hAnsi="Courier New" w:cs="Courier New"/>
                <w:noProof/>
                <w:color w:val="0000FF"/>
              </w:rPr>
              <w:t>PlaceOfDispatchCustomsOffice</w:t>
            </w:r>
          </w:p>
        </w:tc>
        <w:tc>
          <w:tcPr>
            <w:tcW w:w="761" w:type="dxa"/>
          </w:tcPr>
          <w:p w14:paraId="601222C0" w14:textId="77777777" w:rsidR="005E22D0" w:rsidRPr="00CD5AB3" w:rsidRDefault="005E22D0" w:rsidP="005E22D0">
            <w:pPr>
              <w:pStyle w:val="pqiTabHead"/>
            </w:pPr>
            <w:r w:rsidRPr="00CD5AB3">
              <w:t>R</w:t>
            </w:r>
          </w:p>
        </w:tc>
        <w:tc>
          <w:tcPr>
            <w:tcW w:w="2690" w:type="dxa"/>
          </w:tcPr>
          <w:p w14:paraId="32CC1BE8" w14:textId="77777777" w:rsidR="005E22D0" w:rsidRPr="00CD5AB3" w:rsidRDefault="005E22D0" w:rsidP="005E22D0">
            <w:pPr>
              <w:pStyle w:val="pqiTabHead"/>
              <w:rPr>
                <w:b w:val="0"/>
              </w:rPr>
            </w:pPr>
          </w:p>
        </w:tc>
        <w:tc>
          <w:tcPr>
            <w:tcW w:w="3212" w:type="dxa"/>
          </w:tcPr>
          <w:p w14:paraId="5B576C4B" w14:textId="77777777" w:rsidR="005E22D0" w:rsidRPr="00CD5AB3" w:rsidRDefault="005E22D0" w:rsidP="005E22D0">
            <w:pPr>
              <w:pStyle w:val="pqiTabHead"/>
              <w:rPr>
                <w:b w:val="0"/>
              </w:rPr>
            </w:pPr>
          </w:p>
        </w:tc>
        <w:tc>
          <w:tcPr>
            <w:tcW w:w="1609" w:type="dxa"/>
          </w:tcPr>
          <w:p w14:paraId="43E2715B" w14:textId="77777777" w:rsidR="005E22D0" w:rsidRPr="00CD5AB3" w:rsidRDefault="005E22D0" w:rsidP="005E22D0">
            <w:pPr>
              <w:pStyle w:val="pqiTabHead"/>
            </w:pPr>
            <w:r w:rsidRPr="00CD5AB3">
              <w:t>1x</w:t>
            </w:r>
          </w:p>
        </w:tc>
      </w:tr>
      <w:tr w:rsidR="005E22D0" w:rsidRPr="00CD5AB3" w14:paraId="756DB757" w14:textId="77777777" w:rsidTr="005E22D0">
        <w:tc>
          <w:tcPr>
            <w:tcW w:w="328" w:type="dxa"/>
          </w:tcPr>
          <w:p w14:paraId="2C6822FA" w14:textId="77777777" w:rsidR="005E22D0" w:rsidRPr="00CD5AB3" w:rsidRDefault="005E22D0" w:rsidP="005E22D0">
            <w:pPr>
              <w:pStyle w:val="pqiTabBody"/>
              <w:rPr>
                <w:b/>
              </w:rPr>
            </w:pPr>
          </w:p>
        </w:tc>
        <w:tc>
          <w:tcPr>
            <w:tcW w:w="603" w:type="dxa"/>
          </w:tcPr>
          <w:p w14:paraId="32129CF3" w14:textId="77777777" w:rsidR="005E22D0" w:rsidRPr="00CD5AB3" w:rsidRDefault="005E22D0" w:rsidP="005E22D0">
            <w:pPr>
              <w:pStyle w:val="pqiTabBody"/>
              <w:rPr>
                <w:i/>
              </w:rPr>
            </w:pPr>
            <w:r w:rsidRPr="00CD5AB3">
              <w:rPr>
                <w:i/>
              </w:rPr>
              <w:t>a</w:t>
            </w:r>
          </w:p>
        </w:tc>
        <w:tc>
          <w:tcPr>
            <w:tcW w:w="4563" w:type="dxa"/>
          </w:tcPr>
          <w:p w14:paraId="0F1BDEBC" w14:textId="77777777" w:rsidR="005E22D0" w:rsidRPr="00CD5AB3" w:rsidRDefault="005E22D0" w:rsidP="005E22D0">
            <w:pPr>
              <w:pStyle w:val="pqiTabBody"/>
            </w:pPr>
            <w:r w:rsidRPr="00CD5AB3">
              <w:t>Numer referencyjny urzędu</w:t>
            </w:r>
          </w:p>
          <w:p w14:paraId="3B3C9E93"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1F9C43CC" w14:textId="77777777" w:rsidR="005E22D0" w:rsidRPr="00CD5AB3" w:rsidRDefault="005E22D0" w:rsidP="005E22D0">
            <w:pPr>
              <w:pStyle w:val="pqiTabBody"/>
            </w:pPr>
            <w:r w:rsidRPr="00CD5AB3">
              <w:t>R</w:t>
            </w:r>
          </w:p>
        </w:tc>
        <w:tc>
          <w:tcPr>
            <w:tcW w:w="2690" w:type="dxa"/>
          </w:tcPr>
          <w:p w14:paraId="48E1AD25" w14:textId="77777777" w:rsidR="005E22D0" w:rsidRPr="00CD5AB3" w:rsidRDefault="005E22D0" w:rsidP="005E22D0">
            <w:pPr>
              <w:pStyle w:val="pqiTabBody"/>
            </w:pPr>
          </w:p>
        </w:tc>
        <w:tc>
          <w:tcPr>
            <w:tcW w:w="3212" w:type="dxa"/>
          </w:tcPr>
          <w:p w14:paraId="14BC3B96" w14:textId="77777777" w:rsidR="005E22D0" w:rsidRPr="00CD5AB3" w:rsidRDefault="005E22D0" w:rsidP="005E22D0">
            <w:pPr>
              <w:pStyle w:val="pqiTabBody"/>
            </w:pPr>
            <w:r w:rsidRPr="00CD5AB3">
              <w:t>Należy podać kod urzędu</w:t>
            </w:r>
            <w:r>
              <w:t xml:space="preserve"> </w:t>
            </w:r>
            <w:r w:rsidRPr="00CD5AB3">
              <w:t>skarbowego właściwego ze względu na miejsc</w:t>
            </w:r>
            <w:r>
              <w:t>e</w:t>
            </w:r>
            <w:r w:rsidRPr="00CD5AB3">
              <w:t xml:space="preserve"> wysyłki..</w:t>
            </w:r>
          </w:p>
        </w:tc>
        <w:tc>
          <w:tcPr>
            <w:tcW w:w="1609" w:type="dxa"/>
          </w:tcPr>
          <w:p w14:paraId="1446A67D" w14:textId="77777777" w:rsidR="005E22D0" w:rsidRPr="00CD5AB3" w:rsidRDefault="005E22D0" w:rsidP="005E22D0">
            <w:pPr>
              <w:pStyle w:val="pqiTabBody"/>
            </w:pPr>
            <w:r w:rsidRPr="00CD5AB3">
              <w:t>an8</w:t>
            </w:r>
          </w:p>
        </w:tc>
      </w:tr>
      <w:tr w:rsidR="005E22D0" w:rsidRPr="00CD5AB3" w14:paraId="3E5C51E3" w14:textId="77777777" w:rsidTr="005E22D0">
        <w:tc>
          <w:tcPr>
            <w:tcW w:w="931" w:type="dxa"/>
            <w:gridSpan w:val="2"/>
          </w:tcPr>
          <w:p w14:paraId="47E4626F" w14:textId="77777777" w:rsidR="005E22D0" w:rsidRPr="00CD5AB3" w:rsidRDefault="005E22D0" w:rsidP="005E22D0">
            <w:pPr>
              <w:pStyle w:val="pqiTabHead"/>
            </w:pPr>
            <w:r w:rsidRPr="00CD5AB3">
              <w:t>5</w:t>
            </w:r>
          </w:p>
        </w:tc>
        <w:tc>
          <w:tcPr>
            <w:tcW w:w="4563" w:type="dxa"/>
          </w:tcPr>
          <w:p w14:paraId="1FA11172" w14:textId="77777777" w:rsidR="005E22D0" w:rsidRPr="00CD5AB3" w:rsidRDefault="005E22D0" w:rsidP="005E22D0">
            <w:pPr>
              <w:pStyle w:val="pqiTabHead"/>
            </w:pPr>
            <w:r w:rsidRPr="00CD5AB3">
              <w:t>PODMIOT Odbierający</w:t>
            </w:r>
          </w:p>
          <w:p w14:paraId="01270315" w14:textId="77777777" w:rsidR="005E22D0" w:rsidRPr="00CD5AB3" w:rsidRDefault="005E22D0" w:rsidP="005E22D0">
            <w:pPr>
              <w:pStyle w:val="pqiTabHead"/>
            </w:pPr>
            <w:r w:rsidRPr="00CD5AB3">
              <w:rPr>
                <w:rFonts w:ascii="Courier New" w:hAnsi="Courier New" w:cs="Courier New"/>
                <w:noProof/>
                <w:color w:val="0000FF"/>
              </w:rPr>
              <w:t>ConsigneeTrader</w:t>
            </w:r>
          </w:p>
        </w:tc>
        <w:tc>
          <w:tcPr>
            <w:tcW w:w="761" w:type="dxa"/>
          </w:tcPr>
          <w:p w14:paraId="50ADE6BD" w14:textId="77777777" w:rsidR="005E22D0" w:rsidRPr="00CD5AB3" w:rsidRDefault="005E22D0" w:rsidP="005E22D0">
            <w:pPr>
              <w:pStyle w:val="pqiTabHead"/>
            </w:pPr>
            <w:r w:rsidRPr="00CD5AB3">
              <w:t>R</w:t>
            </w:r>
          </w:p>
        </w:tc>
        <w:tc>
          <w:tcPr>
            <w:tcW w:w="2690" w:type="dxa"/>
          </w:tcPr>
          <w:p w14:paraId="3A79BDA6" w14:textId="77777777" w:rsidR="005E22D0" w:rsidRPr="00CD5AB3" w:rsidRDefault="005E22D0" w:rsidP="005E22D0">
            <w:pPr>
              <w:pStyle w:val="pqiTabHead"/>
            </w:pPr>
          </w:p>
        </w:tc>
        <w:tc>
          <w:tcPr>
            <w:tcW w:w="3212" w:type="dxa"/>
          </w:tcPr>
          <w:p w14:paraId="6B6D5834" w14:textId="77777777" w:rsidR="005E22D0" w:rsidRPr="00CD5AB3" w:rsidRDefault="005E22D0" w:rsidP="005E22D0">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5CDDA6FE" w14:textId="77777777" w:rsidR="005E22D0" w:rsidRPr="00CD5AB3" w:rsidRDefault="005E22D0" w:rsidP="005E22D0">
            <w:pPr>
              <w:pStyle w:val="pqiTabHead"/>
            </w:pPr>
            <w:r w:rsidRPr="00CD5AB3">
              <w:t>1x</w:t>
            </w:r>
          </w:p>
        </w:tc>
      </w:tr>
      <w:tr w:rsidR="005E22D0" w:rsidRPr="00CD5AB3" w14:paraId="494BB970" w14:textId="77777777" w:rsidTr="005E22D0">
        <w:tc>
          <w:tcPr>
            <w:tcW w:w="931" w:type="dxa"/>
            <w:gridSpan w:val="2"/>
          </w:tcPr>
          <w:p w14:paraId="76BE55B7" w14:textId="77777777" w:rsidR="005E22D0" w:rsidRPr="00CD5AB3" w:rsidRDefault="005E22D0" w:rsidP="005E22D0">
            <w:pPr>
              <w:pStyle w:val="pqiTabBody"/>
              <w:rPr>
                <w:i/>
              </w:rPr>
            </w:pPr>
          </w:p>
        </w:tc>
        <w:tc>
          <w:tcPr>
            <w:tcW w:w="4563" w:type="dxa"/>
          </w:tcPr>
          <w:p w14:paraId="7EEB4F07" w14:textId="77777777" w:rsidR="005E22D0" w:rsidRPr="00CD5AB3" w:rsidRDefault="005E22D0" w:rsidP="005E22D0">
            <w:pPr>
              <w:pStyle w:val="pqiTabBody"/>
            </w:pPr>
            <w:r w:rsidRPr="00CD5AB3">
              <w:t xml:space="preserve">JĘZYK ELEMENTU </w:t>
            </w:r>
          </w:p>
          <w:p w14:paraId="2443C1FF"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6761041" w14:textId="77777777" w:rsidR="005E22D0" w:rsidRPr="00CD5AB3" w:rsidRDefault="005E22D0" w:rsidP="005E22D0">
            <w:pPr>
              <w:pStyle w:val="pqiTabBody"/>
            </w:pPr>
            <w:r w:rsidRPr="00CD5AB3">
              <w:t>R</w:t>
            </w:r>
          </w:p>
        </w:tc>
        <w:tc>
          <w:tcPr>
            <w:tcW w:w="2690" w:type="dxa"/>
          </w:tcPr>
          <w:p w14:paraId="0A5A656F" w14:textId="77777777" w:rsidR="005E22D0" w:rsidRPr="00CD5AB3" w:rsidRDefault="005E22D0" w:rsidP="005E22D0">
            <w:pPr>
              <w:pStyle w:val="pqiTabBody"/>
            </w:pPr>
          </w:p>
        </w:tc>
        <w:tc>
          <w:tcPr>
            <w:tcW w:w="3212" w:type="dxa"/>
          </w:tcPr>
          <w:p w14:paraId="48F2024E" w14:textId="77777777" w:rsidR="005E22D0" w:rsidRPr="00CD5AB3" w:rsidRDefault="005E22D0" w:rsidP="005E22D0">
            <w:pPr>
              <w:pStyle w:val="pqiTabBody"/>
            </w:pPr>
            <w:r w:rsidRPr="00CD5AB3">
              <w:t>Atrybut.</w:t>
            </w:r>
          </w:p>
          <w:p w14:paraId="074F3FE8" w14:textId="77777777" w:rsidR="005E22D0" w:rsidRPr="00CD5AB3" w:rsidRDefault="005E22D0" w:rsidP="005E22D0">
            <w:pPr>
              <w:pStyle w:val="pqiTabBody"/>
            </w:pPr>
            <w:r w:rsidRPr="00CD5AB3">
              <w:t>Wartość ze słownika „Kody języka (Language codes)”.</w:t>
            </w:r>
          </w:p>
        </w:tc>
        <w:tc>
          <w:tcPr>
            <w:tcW w:w="1609" w:type="dxa"/>
          </w:tcPr>
          <w:p w14:paraId="06536B65" w14:textId="77777777" w:rsidR="005E22D0" w:rsidRPr="00CD5AB3" w:rsidRDefault="005E22D0" w:rsidP="005E22D0">
            <w:pPr>
              <w:pStyle w:val="pqiTabBody"/>
            </w:pPr>
            <w:r w:rsidRPr="00CD5AB3">
              <w:t>a2</w:t>
            </w:r>
          </w:p>
        </w:tc>
      </w:tr>
      <w:tr w:rsidR="005E22D0" w:rsidRPr="00CD5AB3" w14:paraId="798B1B7B" w14:textId="77777777" w:rsidTr="005E22D0">
        <w:tc>
          <w:tcPr>
            <w:tcW w:w="931" w:type="dxa"/>
            <w:gridSpan w:val="2"/>
          </w:tcPr>
          <w:p w14:paraId="7915DCEB" w14:textId="77777777" w:rsidR="005E22D0" w:rsidRPr="00CD5AB3" w:rsidRDefault="005E22D0" w:rsidP="005E22D0">
            <w:pPr>
              <w:pStyle w:val="pqiTabBody"/>
              <w:rPr>
                <w:i/>
              </w:rPr>
            </w:pPr>
          </w:p>
        </w:tc>
        <w:tc>
          <w:tcPr>
            <w:tcW w:w="4563" w:type="dxa"/>
          </w:tcPr>
          <w:p w14:paraId="56C91E67" w14:textId="77777777" w:rsidR="005E22D0" w:rsidRPr="00CD5AB3" w:rsidRDefault="005E22D0" w:rsidP="005E22D0">
            <w:pPr>
              <w:pStyle w:val="pqiTabBody"/>
            </w:pPr>
            <w:r w:rsidRPr="00CD5AB3">
              <w:t>TYP PODMIOTU</w:t>
            </w:r>
          </w:p>
          <w:p w14:paraId="7CA03925"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BD3794" w14:textId="77777777" w:rsidR="005E22D0" w:rsidRPr="00CD5AB3" w:rsidRDefault="005E22D0" w:rsidP="005E22D0">
            <w:pPr>
              <w:pStyle w:val="pqiTabBody"/>
            </w:pPr>
            <w:r>
              <w:t>R</w:t>
            </w:r>
          </w:p>
        </w:tc>
        <w:tc>
          <w:tcPr>
            <w:tcW w:w="2690" w:type="dxa"/>
          </w:tcPr>
          <w:p w14:paraId="5B09FB69" w14:textId="77777777" w:rsidR="005E22D0" w:rsidRPr="00CD5AB3" w:rsidRDefault="005E22D0" w:rsidP="005E22D0">
            <w:pPr>
              <w:pStyle w:val="pqiTabBody"/>
            </w:pPr>
          </w:p>
        </w:tc>
        <w:tc>
          <w:tcPr>
            <w:tcW w:w="3212" w:type="dxa"/>
          </w:tcPr>
          <w:p w14:paraId="28FED266" w14:textId="77777777" w:rsidR="005E22D0" w:rsidRPr="00CD5AB3" w:rsidRDefault="005E22D0" w:rsidP="005E22D0">
            <w:pPr>
              <w:pStyle w:val="pqiTabBody"/>
            </w:pPr>
            <w:r w:rsidRPr="00CD5AB3">
              <w:t>Atrybut</w:t>
            </w:r>
          </w:p>
          <w:p w14:paraId="1C8B4D2A" w14:textId="4A054014" w:rsidR="005E22D0" w:rsidRPr="00CD5AB3" w:rsidRDefault="005E22D0" w:rsidP="00F94A97">
            <w:pPr>
              <w:pStyle w:val="pqiTabBody"/>
            </w:pPr>
            <w:r w:rsidRPr="00CD5AB3">
              <w:t>Określa rodzaj podmiotu.</w:t>
            </w:r>
            <w:r w:rsidR="00CA4C86">
              <w:t xml:space="preserve"> W</w:t>
            </w:r>
            <w:r w:rsidRPr="00CD5AB3">
              <w:t>artości określa słownik 4.</w:t>
            </w:r>
            <w:r w:rsidRPr="00CD5AB3" w:rsidDel="001D2472">
              <w:t xml:space="preserve"> </w:t>
            </w:r>
            <w:r>
              <w:t>5</w:t>
            </w:r>
            <w:r w:rsidR="00CA4C86">
              <w:t>. Możliwe wartości to 8 – PNS P</w:t>
            </w:r>
            <w:r w:rsidR="00F94A97">
              <w:t xml:space="preserve">odmiot nieobjęty systemem </w:t>
            </w:r>
          </w:p>
        </w:tc>
        <w:tc>
          <w:tcPr>
            <w:tcW w:w="1609" w:type="dxa"/>
          </w:tcPr>
          <w:p w14:paraId="271C08D2" w14:textId="77777777" w:rsidR="005E22D0" w:rsidRPr="00CD5AB3" w:rsidRDefault="005E22D0" w:rsidP="005E22D0">
            <w:pPr>
              <w:pStyle w:val="pqiTabBody"/>
            </w:pPr>
            <w:r w:rsidRPr="00CD5AB3">
              <w:t>n1</w:t>
            </w:r>
          </w:p>
        </w:tc>
      </w:tr>
      <w:tr w:rsidR="005E22D0" w:rsidRPr="00CD5AB3" w14:paraId="2BD8A397" w14:textId="77777777" w:rsidTr="005E22D0">
        <w:tc>
          <w:tcPr>
            <w:tcW w:w="328" w:type="dxa"/>
          </w:tcPr>
          <w:p w14:paraId="68AA2A8D" w14:textId="77777777" w:rsidR="005E22D0" w:rsidRPr="00CD5AB3" w:rsidRDefault="005E22D0" w:rsidP="005E22D0">
            <w:pPr>
              <w:pStyle w:val="pqiTabBody"/>
              <w:rPr>
                <w:b/>
              </w:rPr>
            </w:pPr>
          </w:p>
        </w:tc>
        <w:tc>
          <w:tcPr>
            <w:tcW w:w="603" w:type="dxa"/>
          </w:tcPr>
          <w:p w14:paraId="632F6093" w14:textId="77777777" w:rsidR="005E22D0" w:rsidRPr="00CD5AB3" w:rsidRDefault="005E22D0" w:rsidP="005E22D0">
            <w:pPr>
              <w:pStyle w:val="pqiTabBody"/>
              <w:rPr>
                <w:i/>
              </w:rPr>
            </w:pPr>
            <w:r w:rsidRPr="00CD5AB3">
              <w:rPr>
                <w:i/>
              </w:rPr>
              <w:t>a</w:t>
            </w:r>
          </w:p>
        </w:tc>
        <w:tc>
          <w:tcPr>
            <w:tcW w:w="4563" w:type="dxa"/>
          </w:tcPr>
          <w:p w14:paraId="2B98E32F" w14:textId="77777777" w:rsidR="005E22D0" w:rsidRPr="00CD5AB3" w:rsidRDefault="005E22D0" w:rsidP="005E22D0">
            <w:pPr>
              <w:pStyle w:val="pqiTabBody"/>
              <w:rPr>
                <w:lang w:val="en-US"/>
              </w:rPr>
            </w:pPr>
            <w:r w:rsidRPr="00CD5AB3">
              <w:rPr>
                <w:lang w:val="en-US"/>
              </w:rPr>
              <w:t xml:space="preserve">Identyfikacja podmiotu </w:t>
            </w:r>
          </w:p>
          <w:p w14:paraId="23505E9D"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D4A6D0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455DAB"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7F271E77" w14:textId="77777777" w:rsidR="005E22D0" w:rsidRPr="00CD5AB3" w:rsidRDefault="005E22D0" w:rsidP="005E22D0">
            <w:pPr>
              <w:pStyle w:val="pqiTabBody"/>
            </w:pPr>
            <w:r w:rsidRPr="00CD5AB3">
              <w:t>R</w:t>
            </w:r>
          </w:p>
        </w:tc>
        <w:tc>
          <w:tcPr>
            <w:tcW w:w="2690" w:type="dxa"/>
          </w:tcPr>
          <w:p w14:paraId="1AC8C806" w14:textId="77777777" w:rsidR="005E22D0" w:rsidRPr="00CD5AB3" w:rsidRDefault="005E22D0" w:rsidP="005E22D0">
            <w:pPr>
              <w:pStyle w:val="pqiTabBody"/>
            </w:pPr>
          </w:p>
        </w:tc>
        <w:tc>
          <w:tcPr>
            <w:tcW w:w="3212" w:type="dxa"/>
          </w:tcPr>
          <w:p w14:paraId="23AE4D59" w14:textId="77777777" w:rsidR="005E22D0" w:rsidRDefault="005E22D0" w:rsidP="005E22D0">
            <w:pPr>
              <w:pStyle w:val="pqiTabBody"/>
            </w:pPr>
            <w:r>
              <w:t>Należy podać identyfikator podmiotu zależny od wybranego typu podmiotu.</w:t>
            </w:r>
          </w:p>
          <w:p w14:paraId="70DA0787" w14:textId="713D6B0F" w:rsidR="005E22D0" w:rsidRPr="00CD5AB3" w:rsidRDefault="005E22D0" w:rsidP="00E30242">
            <w:pPr>
              <w:pStyle w:val="pqiTabBody"/>
            </w:pPr>
            <w:r>
              <w:t>Obowiązkowe podanie dokładnie jednego identyfikatora. Dla nieobjętych systemem podajemy Personal ID</w:t>
            </w:r>
            <w:r w:rsidR="00F94A97">
              <w:t xml:space="preserve"> (PESEL lub inny numer)</w:t>
            </w:r>
            <w:r>
              <w:t xml:space="preserve">. </w:t>
            </w:r>
          </w:p>
        </w:tc>
        <w:tc>
          <w:tcPr>
            <w:tcW w:w="1609" w:type="dxa"/>
          </w:tcPr>
          <w:p w14:paraId="775FA8B8" w14:textId="77777777" w:rsidR="005E22D0" w:rsidRPr="00CD5AB3" w:rsidRDefault="005E22D0" w:rsidP="005E22D0">
            <w:pPr>
              <w:pStyle w:val="pqiTabBody"/>
            </w:pPr>
            <w:r w:rsidRPr="00CD5AB3">
              <w:t>an13</w:t>
            </w:r>
          </w:p>
        </w:tc>
      </w:tr>
      <w:tr w:rsidR="005E22D0" w:rsidRPr="00CD5AB3" w14:paraId="61B31D87" w14:textId="77777777" w:rsidTr="005E22D0">
        <w:tc>
          <w:tcPr>
            <w:tcW w:w="328" w:type="dxa"/>
          </w:tcPr>
          <w:p w14:paraId="31089E5D" w14:textId="77777777" w:rsidR="005E22D0" w:rsidRPr="00CD5AB3" w:rsidRDefault="005E22D0" w:rsidP="005E22D0">
            <w:pPr>
              <w:pStyle w:val="pqiTabBody"/>
              <w:rPr>
                <w:b/>
              </w:rPr>
            </w:pPr>
          </w:p>
        </w:tc>
        <w:tc>
          <w:tcPr>
            <w:tcW w:w="603" w:type="dxa"/>
          </w:tcPr>
          <w:p w14:paraId="32B02CB4" w14:textId="77777777" w:rsidR="005E22D0" w:rsidRPr="00CD5AB3" w:rsidRDefault="005E22D0" w:rsidP="005E22D0">
            <w:pPr>
              <w:pStyle w:val="pqiTabBody"/>
              <w:rPr>
                <w:i/>
              </w:rPr>
            </w:pPr>
            <w:r w:rsidRPr="00CD5AB3">
              <w:rPr>
                <w:i/>
              </w:rPr>
              <w:t>b</w:t>
            </w:r>
          </w:p>
        </w:tc>
        <w:tc>
          <w:tcPr>
            <w:tcW w:w="4563" w:type="dxa"/>
          </w:tcPr>
          <w:p w14:paraId="2BAFC3D8" w14:textId="77777777" w:rsidR="005E22D0" w:rsidRPr="00CD5AB3" w:rsidRDefault="005E22D0" w:rsidP="005E22D0">
            <w:pPr>
              <w:pStyle w:val="pqiTabBody"/>
            </w:pPr>
            <w:r w:rsidRPr="00CD5AB3">
              <w:t xml:space="preserve">Nazwa podmiotu </w:t>
            </w:r>
          </w:p>
          <w:p w14:paraId="10F8EFC4"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3912F1D1" w14:textId="77777777" w:rsidR="005E22D0" w:rsidRPr="00CD5AB3" w:rsidRDefault="005E22D0" w:rsidP="005E22D0">
            <w:pPr>
              <w:pStyle w:val="pqiTabBody"/>
            </w:pPr>
            <w:r w:rsidRPr="00CD5AB3">
              <w:t>R</w:t>
            </w:r>
          </w:p>
        </w:tc>
        <w:tc>
          <w:tcPr>
            <w:tcW w:w="2690" w:type="dxa"/>
          </w:tcPr>
          <w:p w14:paraId="26D3C0EF" w14:textId="77777777" w:rsidR="005E22D0" w:rsidRPr="00CD5AB3" w:rsidRDefault="005E22D0" w:rsidP="005E22D0">
            <w:pPr>
              <w:pStyle w:val="pqiTabBody"/>
            </w:pPr>
          </w:p>
        </w:tc>
        <w:tc>
          <w:tcPr>
            <w:tcW w:w="3212" w:type="dxa"/>
          </w:tcPr>
          <w:p w14:paraId="249D5AC8" w14:textId="77777777" w:rsidR="005E22D0" w:rsidRPr="00CD5AB3" w:rsidRDefault="005E22D0" w:rsidP="005E22D0">
            <w:pPr>
              <w:pStyle w:val="pqiTabBody"/>
            </w:pPr>
          </w:p>
        </w:tc>
        <w:tc>
          <w:tcPr>
            <w:tcW w:w="1609" w:type="dxa"/>
          </w:tcPr>
          <w:p w14:paraId="43B068D9" w14:textId="77777777" w:rsidR="005E22D0" w:rsidRPr="00CD5AB3" w:rsidRDefault="005E22D0" w:rsidP="005E22D0">
            <w:pPr>
              <w:pStyle w:val="pqiTabBody"/>
            </w:pPr>
            <w:r w:rsidRPr="00CD5AB3">
              <w:t>an..182</w:t>
            </w:r>
          </w:p>
        </w:tc>
      </w:tr>
      <w:tr w:rsidR="005E22D0" w:rsidRPr="00CD5AB3" w14:paraId="31FF6A79" w14:textId="77777777" w:rsidTr="005E22D0">
        <w:tc>
          <w:tcPr>
            <w:tcW w:w="328" w:type="dxa"/>
          </w:tcPr>
          <w:p w14:paraId="2F80B5EF" w14:textId="77777777" w:rsidR="005E22D0" w:rsidRPr="00CD5AB3" w:rsidRDefault="005E22D0" w:rsidP="005E22D0">
            <w:pPr>
              <w:pStyle w:val="pqiTabBody"/>
              <w:rPr>
                <w:b/>
              </w:rPr>
            </w:pPr>
          </w:p>
        </w:tc>
        <w:tc>
          <w:tcPr>
            <w:tcW w:w="603" w:type="dxa"/>
          </w:tcPr>
          <w:p w14:paraId="77D06F42" w14:textId="77777777" w:rsidR="005E22D0" w:rsidRPr="00CD5AB3" w:rsidRDefault="005E22D0" w:rsidP="005E22D0">
            <w:pPr>
              <w:pStyle w:val="pqiTabBody"/>
              <w:rPr>
                <w:i/>
              </w:rPr>
            </w:pPr>
            <w:r w:rsidRPr="00CD5AB3">
              <w:rPr>
                <w:i/>
              </w:rPr>
              <w:t>c</w:t>
            </w:r>
          </w:p>
        </w:tc>
        <w:tc>
          <w:tcPr>
            <w:tcW w:w="4563" w:type="dxa"/>
          </w:tcPr>
          <w:p w14:paraId="1249243A" w14:textId="77777777" w:rsidR="005E22D0" w:rsidRPr="00CD5AB3" w:rsidRDefault="005E22D0" w:rsidP="005E22D0">
            <w:pPr>
              <w:pStyle w:val="pqiTabBody"/>
            </w:pPr>
            <w:r w:rsidRPr="00CD5AB3">
              <w:t>Ulica</w:t>
            </w:r>
          </w:p>
          <w:p w14:paraId="1AFF724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54CEEF65" w14:textId="77777777" w:rsidR="005E22D0" w:rsidRPr="00CD5AB3" w:rsidRDefault="005E22D0" w:rsidP="005E22D0">
            <w:pPr>
              <w:pStyle w:val="pqiTabBody"/>
            </w:pPr>
            <w:r w:rsidRPr="00CD5AB3">
              <w:t>R</w:t>
            </w:r>
          </w:p>
        </w:tc>
        <w:tc>
          <w:tcPr>
            <w:tcW w:w="2690" w:type="dxa"/>
          </w:tcPr>
          <w:p w14:paraId="21C2CFFB" w14:textId="77777777" w:rsidR="005E22D0" w:rsidRPr="00CD5AB3" w:rsidRDefault="005E22D0" w:rsidP="005E22D0">
            <w:pPr>
              <w:pStyle w:val="pqiTabBody"/>
            </w:pPr>
          </w:p>
        </w:tc>
        <w:tc>
          <w:tcPr>
            <w:tcW w:w="3212" w:type="dxa"/>
            <w:vMerge w:val="restart"/>
          </w:tcPr>
          <w:p w14:paraId="49B1A54D" w14:textId="77777777" w:rsidR="005E22D0" w:rsidRPr="00CD5AB3" w:rsidRDefault="005E22D0" w:rsidP="005E22D0">
            <w:pPr>
              <w:pStyle w:val="pqiTabBody"/>
            </w:pPr>
          </w:p>
        </w:tc>
        <w:tc>
          <w:tcPr>
            <w:tcW w:w="1609" w:type="dxa"/>
          </w:tcPr>
          <w:p w14:paraId="3F1F6200" w14:textId="77777777" w:rsidR="005E22D0" w:rsidRPr="00CD5AB3" w:rsidRDefault="005E22D0" w:rsidP="005E22D0">
            <w:pPr>
              <w:pStyle w:val="pqiTabBody"/>
            </w:pPr>
            <w:r w:rsidRPr="00CD5AB3">
              <w:t>an..65</w:t>
            </w:r>
          </w:p>
        </w:tc>
      </w:tr>
      <w:tr w:rsidR="005E22D0" w:rsidRPr="00CD5AB3" w14:paraId="4531F836" w14:textId="77777777" w:rsidTr="005E22D0">
        <w:tc>
          <w:tcPr>
            <w:tcW w:w="328" w:type="dxa"/>
          </w:tcPr>
          <w:p w14:paraId="2EA480F2" w14:textId="77777777" w:rsidR="005E22D0" w:rsidRPr="00CD5AB3" w:rsidRDefault="005E22D0" w:rsidP="005E22D0">
            <w:pPr>
              <w:pStyle w:val="pqiTabBody"/>
              <w:rPr>
                <w:b/>
              </w:rPr>
            </w:pPr>
          </w:p>
        </w:tc>
        <w:tc>
          <w:tcPr>
            <w:tcW w:w="603" w:type="dxa"/>
          </w:tcPr>
          <w:p w14:paraId="77F38759" w14:textId="77777777" w:rsidR="005E22D0" w:rsidRPr="00CD5AB3" w:rsidRDefault="005E22D0" w:rsidP="005E22D0">
            <w:pPr>
              <w:pStyle w:val="pqiTabBody"/>
              <w:rPr>
                <w:i/>
              </w:rPr>
            </w:pPr>
            <w:r w:rsidRPr="00CD5AB3">
              <w:rPr>
                <w:i/>
              </w:rPr>
              <w:t>d</w:t>
            </w:r>
          </w:p>
        </w:tc>
        <w:tc>
          <w:tcPr>
            <w:tcW w:w="4563" w:type="dxa"/>
          </w:tcPr>
          <w:p w14:paraId="549C4D74" w14:textId="77777777" w:rsidR="005E22D0" w:rsidRPr="00CD5AB3" w:rsidRDefault="005E22D0" w:rsidP="005E22D0">
            <w:pPr>
              <w:pStyle w:val="pqiTabBody"/>
            </w:pPr>
            <w:r w:rsidRPr="00CD5AB3">
              <w:t>Numer domu</w:t>
            </w:r>
          </w:p>
          <w:p w14:paraId="0B54392E"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39224B9D" w14:textId="77777777" w:rsidR="005E22D0" w:rsidRPr="00CD5AB3" w:rsidRDefault="005E22D0" w:rsidP="005E22D0">
            <w:pPr>
              <w:pStyle w:val="pqiTabBody"/>
            </w:pPr>
            <w:r w:rsidRPr="00CD5AB3">
              <w:t>O</w:t>
            </w:r>
          </w:p>
        </w:tc>
        <w:tc>
          <w:tcPr>
            <w:tcW w:w="2690" w:type="dxa"/>
          </w:tcPr>
          <w:p w14:paraId="73BB9ED3" w14:textId="77777777" w:rsidR="005E22D0" w:rsidRPr="00CD5AB3" w:rsidRDefault="005E22D0" w:rsidP="005E22D0">
            <w:pPr>
              <w:pStyle w:val="pqiTabBody"/>
            </w:pPr>
          </w:p>
        </w:tc>
        <w:tc>
          <w:tcPr>
            <w:tcW w:w="3212" w:type="dxa"/>
            <w:vMerge/>
          </w:tcPr>
          <w:p w14:paraId="7FC8E7DB" w14:textId="77777777" w:rsidR="005E22D0" w:rsidRPr="00CD5AB3" w:rsidRDefault="005E22D0" w:rsidP="005E22D0">
            <w:pPr>
              <w:pStyle w:val="pqiTabBody"/>
            </w:pPr>
          </w:p>
        </w:tc>
        <w:tc>
          <w:tcPr>
            <w:tcW w:w="1609" w:type="dxa"/>
          </w:tcPr>
          <w:p w14:paraId="5973A947" w14:textId="77777777" w:rsidR="005E22D0" w:rsidRPr="00CD5AB3" w:rsidRDefault="005E22D0" w:rsidP="005E22D0">
            <w:pPr>
              <w:pStyle w:val="pqiTabBody"/>
            </w:pPr>
            <w:r w:rsidRPr="00CD5AB3">
              <w:t>an..11</w:t>
            </w:r>
          </w:p>
        </w:tc>
      </w:tr>
      <w:tr w:rsidR="005E22D0" w:rsidRPr="00CD5AB3" w14:paraId="3C5ED71A" w14:textId="77777777" w:rsidTr="005E22D0">
        <w:tc>
          <w:tcPr>
            <w:tcW w:w="328" w:type="dxa"/>
          </w:tcPr>
          <w:p w14:paraId="290C0D47" w14:textId="77777777" w:rsidR="005E22D0" w:rsidRPr="00CD5AB3" w:rsidRDefault="005E22D0" w:rsidP="005E22D0">
            <w:pPr>
              <w:pStyle w:val="pqiTabBody"/>
              <w:rPr>
                <w:b/>
              </w:rPr>
            </w:pPr>
          </w:p>
        </w:tc>
        <w:tc>
          <w:tcPr>
            <w:tcW w:w="603" w:type="dxa"/>
          </w:tcPr>
          <w:p w14:paraId="4E663894" w14:textId="77777777" w:rsidR="005E22D0" w:rsidRPr="00CD5AB3" w:rsidRDefault="005E22D0" w:rsidP="005E22D0">
            <w:pPr>
              <w:pStyle w:val="pqiTabBody"/>
              <w:rPr>
                <w:i/>
              </w:rPr>
            </w:pPr>
            <w:r w:rsidRPr="00CD5AB3">
              <w:rPr>
                <w:i/>
              </w:rPr>
              <w:t>e</w:t>
            </w:r>
          </w:p>
        </w:tc>
        <w:tc>
          <w:tcPr>
            <w:tcW w:w="4563" w:type="dxa"/>
          </w:tcPr>
          <w:p w14:paraId="42957329" w14:textId="77777777" w:rsidR="005E22D0" w:rsidRPr="00CD5AB3" w:rsidRDefault="005E22D0" w:rsidP="005E22D0">
            <w:pPr>
              <w:pStyle w:val="pqiTabBody"/>
            </w:pPr>
            <w:r w:rsidRPr="00CD5AB3">
              <w:t>Kod pocztowy</w:t>
            </w:r>
          </w:p>
          <w:p w14:paraId="7A6FCD3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E21020A" w14:textId="77777777" w:rsidR="005E22D0" w:rsidRPr="00CD5AB3" w:rsidRDefault="005E22D0" w:rsidP="005E22D0">
            <w:pPr>
              <w:pStyle w:val="pqiTabBody"/>
            </w:pPr>
            <w:r w:rsidRPr="00CD5AB3">
              <w:t>R</w:t>
            </w:r>
          </w:p>
        </w:tc>
        <w:tc>
          <w:tcPr>
            <w:tcW w:w="2690" w:type="dxa"/>
          </w:tcPr>
          <w:p w14:paraId="4357F6B3" w14:textId="77777777" w:rsidR="005E22D0" w:rsidRPr="00CD5AB3" w:rsidRDefault="005E22D0" w:rsidP="005E22D0">
            <w:pPr>
              <w:pStyle w:val="pqiTabBody"/>
            </w:pPr>
          </w:p>
        </w:tc>
        <w:tc>
          <w:tcPr>
            <w:tcW w:w="3212" w:type="dxa"/>
            <w:vMerge/>
          </w:tcPr>
          <w:p w14:paraId="20A00C4B" w14:textId="77777777" w:rsidR="005E22D0" w:rsidRPr="00CD5AB3" w:rsidRDefault="005E22D0" w:rsidP="005E22D0">
            <w:pPr>
              <w:pStyle w:val="pqiTabBody"/>
            </w:pPr>
          </w:p>
        </w:tc>
        <w:tc>
          <w:tcPr>
            <w:tcW w:w="1609" w:type="dxa"/>
          </w:tcPr>
          <w:p w14:paraId="370455DD" w14:textId="77777777" w:rsidR="005E22D0" w:rsidRPr="00CD5AB3" w:rsidRDefault="005E22D0" w:rsidP="005E22D0">
            <w:pPr>
              <w:pStyle w:val="pqiTabBody"/>
            </w:pPr>
            <w:r w:rsidRPr="00CD5AB3">
              <w:t>an..10</w:t>
            </w:r>
          </w:p>
        </w:tc>
      </w:tr>
      <w:tr w:rsidR="005E22D0" w:rsidRPr="00CD5AB3" w14:paraId="5A1A7C1E" w14:textId="77777777" w:rsidTr="005E22D0">
        <w:tc>
          <w:tcPr>
            <w:tcW w:w="328" w:type="dxa"/>
          </w:tcPr>
          <w:p w14:paraId="1D6ED5CB" w14:textId="77777777" w:rsidR="005E22D0" w:rsidRPr="00CD5AB3" w:rsidRDefault="005E22D0" w:rsidP="005E22D0">
            <w:pPr>
              <w:pStyle w:val="pqiTabBody"/>
              <w:rPr>
                <w:b/>
              </w:rPr>
            </w:pPr>
          </w:p>
        </w:tc>
        <w:tc>
          <w:tcPr>
            <w:tcW w:w="603" w:type="dxa"/>
          </w:tcPr>
          <w:p w14:paraId="400C7BF4" w14:textId="77777777" w:rsidR="005E22D0" w:rsidRPr="00CD5AB3" w:rsidRDefault="005E22D0" w:rsidP="005E22D0">
            <w:pPr>
              <w:pStyle w:val="pqiTabBody"/>
              <w:rPr>
                <w:i/>
              </w:rPr>
            </w:pPr>
            <w:r w:rsidRPr="00CD5AB3">
              <w:rPr>
                <w:i/>
              </w:rPr>
              <w:t>f</w:t>
            </w:r>
          </w:p>
        </w:tc>
        <w:tc>
          <w:tcPr>
            <w:tcW w:w="4563" w:type="dxa"/>
          </w:tcPr>
          <w:p w14:paraId="39FC03C0" w14:textId="77777777" w:rsidR="005E22D0" w:rsidRPr="00CD5AB3" w:rsidRDefault="005E22D0" w:rsidP="005E22D0">
            <w:pPr>
              <w:pStyle w:val="pqiTabBody"/>
            </w:pPr>
            <w:r w:rsidRPr="00CD5AB3">
              <w:t>Miejscowość</w:t>
            </w:r>
          </w:p>
          <w:p w14:paraId="1428BADD"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79956927" w14:textId="77777777" w:rsidR="005E22D0" w:rsidRPr="00CD5AB3" w:rsidRDefault="005E22D0" w:rsidP="005E22D0">
            <w:pPr>
              <w:pStyle w:val="pqiTabBody"/>
            </w:pPr>
            <w:r w:rsidRPr="00CD5AB3">
              <w:t>R</w:t>
            </w:r>
          </w:p>
        </w:tc>
        <w:tc>
          <w:tcPr>
            <w:tcW w:w="2690" w:type="dxa"/>
          </w:tcPr>
          <w:p w14:paraId="73EFF833" w14:textId="77777777" w:rsidR="005E22D0" w:rsidRPr="00CD5AB3" w:rsidRDefault="005E22D0" w:rsidP="005E22D0">
            <w:pPr>
              <w:pStyle w:val="pqiTabBody"/>
            </w:pPr>
          </w:p>
        </w:tc>
        <w:tc>
          <w:tcPr>
            <w:tcW w:w="3212" w:type="dxa"/>
            <w:vMerge/>
          </w:tcPr>
          <w:p w14:paraId="5811A041" w14:textId="77777777" w:rsidR="005E22D0" w:rsidRPr="00CD5AB3" w:rsidRDefault="005E22D0" w:rsidP="005E22D0">
            <w:pPr>
              <w:pStyle w:val="pqiTabBody"/>
            </w:pPr>
          </w:p>
        </w:tc>
        <w:tc>
          <w:tcPr>
            <w:tcW w:w="1609" w:type="dxa"/>
          </w:tcPr>
          <w:p w14:paraId="373DD4D3" w14:textId="77777777" w:rsidR="005E22D0" w:rsidRPr="00CD5AB3" w:rsidRDefault="005E22D0" w:rsidP="005E22D0">
            <w:pPr>
              <w:pStyle w:val="pqiTabBody"/>
            </w:pPr>
            <w:r w:rsidRPr="00CD5AB3">
              <w:t>an..50</w:t>
            </w:r>
          </w:p>
        </w:tc>
      </w:tr>
      <w:tr w:rsidR="005E22D0" w:rsidRPr="00CD5AB3" w14:paraId="01BAE2AE" w14:textId="77777777" w:rsidTr="005E22D0">
        <w:tc>
          <w:tcPr>
            <w:tcW w:w="931" w:type="dxa"/>
            <w:gridSpan w:val="2"/>
          </w:tcPr>
          <w:p w14:paraId="45186018" w14:textId="77777777" w:rsidR="005E22D0" w:rsidRPr="00CD5AB3" w:rsidRDefault="005E22D0" w:rsidP="005E22D0">
            <w:pPr>
              <w:pStyle w:val="pqiTabHead"/>
            </w:pPr>
            <w:r w:rsidRPr="00CD5AB3">
              <w:t>6</w:t>
            </w:r>
          </w:p>
        </w:tc>
        <w:tc>
          <w:tcPr>
            <w:tcW w:w="4563" w:type="dxa"/>
          </w:tcPr>
          <w:p w14:paraId="532B4059" w14:textId="77777777" w:rsidR="005E22D0" w:rsidRPr="00CD5AB3" w:rsidRDefault="005E22D0" w:rsidP="005E22D0">
            <w:pPr>
              <w:pStyle w:val="pqiTabHead"/>
            </w:pPr>
            <w:r w:rsidRPr="00CD5AB3">
              <w:t>Miejsce  odbioru</w:t>
            </w:r>
          </w:p>
          <w:p w14:paraId="3D50890C" w14:textId="77777777" w:rsidR="005E22D0" w:rsidRPr="00CD5AB3" w:rsidRDefault="005E22D0" w:rsidP="005E22D0">
            <w:pPr>
              <w:pStyle w:val="pqiTabHead"/>
            </w:pPr>
            <w:r w:rsidRPr="00CD5AB3">
              <w:rPr>
                <w:rFonts w:ascii="Courier New" w:hAnsi="Courier New" w:cs="Courier New"/>
                <w:noProof/>
                <w:color w:val="0000FF"/>
              </w:rPr>
              <w:t>DeliveryPlaceTrader</w:t>
            </w:r>
          </w:p>
        </w:tc>
        <w:tc>
          <w:tcPr>
            <w:tcW w:w="761" w:type="dxa"/>
          </w:tcPr>
          <w:p w14:paraId="55A66EB8" w14:textId="159E8B07" w:rsidR="005E22D0" w:rsidRPr="00CD5AB3" w:rsidRDefault="00344541" w:rsidP="005E22D0">
            <w:pPr>
              <w:pStyle w:val="pqiTabHead"/>
            </w:pPr>
            <w:r>
              <w:t>O</w:t>
            </w:r>
          </w:p>
        </w:tc>
        <w:tc>
          <w:tcPr>
            <w:tcW w:w="2690" w:type="dxa"/>
          </w:tcPr>
          <w:p w14:paraId="6CF26F1E" w14:textId="7E484562" w:rsidR="005E22D0" w:rsidRPr="00CD5AB3" w:rsidRDefault="005E22D0" w:rsidP="005E22D0">
            <w:pPr>
              <w:pStyle w:val="pqiTabHead"/>
            </w:pPr>
          </w:p>
        </w:tc>
        <w:tc>
          <w:tcPr>
            <w:tcW w:w="3212" w:type="dxa"/>
          </w:tcPr>
          <w:p w14:paraId="2B9DCFC8" w14:textId="0E30E196" w:rsidR="005E22D0" w:rsidRPr="00CD5AB3" w:rsidRDefault="00AB694F" w:rsidP="005E22D0">
            <w:pPr>
              <w:pStyle w:val="pqiTabHead"/>
            </w:pPr>
            <w:r>
              <w:t xml:space="preserve">Uzupełnienie tej sekcji jest opcjonalne. </w:t>
            </w:r>
            <w:r w:rsidR="00C82593">
              <w:rPr>
                <w:b w:val="0"/>
              </w:rPr>
              <w:t>Sekcja ta może być wypełniana</w:t>
            </w:r>
            <w:r>
              <w:rPr>
                <w:b w:val="0"/>
              </w:rPr>
              <w:t xml:space="preserve"> j</w:t>
            </w:r>
            <w:r w:rsidR="00C82593">
              <w:rPr>
                <w:b w:val="0"/>
              </w:rPr>
              <w:t xml:space="preserve">eżeli dane adresowe </w:t>
            </w:r>
            <w:r w:rsidR="00520A66">
              <w:rPr>
                <w:b w:val="0"/>
              </w:rPr>
              <w:t xml:space="preserve">miejsca odbioru </w:t>
            </w:r>
            <w:r w:rsidR="00C82593">
              <w:rPr>
                <w:b w:val="0"/>
              </w:rPr>
              <w:t>są inne niż dane w sekcji Podmiot odbierający</w:t>
            </w:r>
            <w:r w:rsidR="00520A66">
              <w:rPr>
                <w:b w:val="0"/>
              </w:rPr>
              <w:t xml:space="preserve">. Uzupełnienie tego pola jest w decyzji </w:t>
            </w:r>
            <w:r w:rsidR="00C82593">
              <w:rPr>
                <w:b w:val="0"/>
              </w:rPr>
              <w:t>podmiot wysyłając</w:t>
            </w:r>
            <w:r w:rsidR="00520A66">
              <w:rPr>
                <w:b w:val="0"/>
              </w:rPr>
              <w:t xml:space="preserve">ego. </w:t>
            </w:r>
          </w:p>
        </w:tc>
        <w:tc>
          <w:tcPr>
            <w:tcW w:w="1609" w:type="dxa"/>
          </w:tcPr>
          <w:p w14:paraId="6038E520" w14:textId="77777777" w:rsidR="005E22D0" w:rsidRPr="00CD5AB3" w:rsidRDefault="005E22D0" w:rsidP="005E22D0">
            <w:pPr>
              <w:pStyle w:val="pqiTabHead"/>
            </w:pPr>
          </w:p>
        </w:tc>
      </w:tr>
      <w:tr w:rsidR="005E22D0" w:rsidRPr="00CD5AB3" w14:paraId="6EF715D8" w14:textId="77777777" w:rsidTr="005E22D0">
        <w:tc>
          <w:tcPr>
            <w:tcW w:w="931" w:type="dxa"/>
            <w:gridSpan w:val="2"/>
          </w:tcPr>
          <w:p w14:paraId="7996EFD2" w14:textId="77777777" w:rsidR="005E22D0" w:rsidRPr="00CD5AB3" w:rsidRDefault="005E22D0" w:rsidP="005E22D0">
            <w:pPr>
              <w:pStyle w:val="pqiTabBody"/>
              <w:rPr>
                <w:i/>
              </w:rPr>
            </w:pPr>
          </w:p>
        </w:tc>
        <w:tc>
          <w:tcPr>
            <w:tcW w:w="4563" w:type="dxa"/>
          </w:tcPr>
          <w:p w14:paraId="2E7B377D" w14:textId="77777777" w:rsidR="005E22D0" w:rsidRPr="00CD5AB3" w:rsidRDefault="005E22D0" w:rsidP="005E22D0">
            <w:pPr>
              <w:pStyle w:val="pqiTabBody"/>
            </w:pPr>
            <w:r w:rsidRPr="00CD5AB3">
              <w:t xml:space="preserve">JĘZYK ELEMENTU </w:t>
            </w:r>
          </w:p>
          <w:p w14:paraId="480C8C0E"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2465C02B" w14:textId="77777777" w:rsidR="005E22D0" w:rsidRPr="00CD5AB3" w:rsidRDefault="005E22D0" w:rsidP="005E22D0">
            <w:pPr>
              <w:pStyle w:val="pqiTabBody"/>
            </w:pPr>
            <w:r w:rsidRPr="00CD5AB3">
              <w:t>R</w:t>
            </w:r>
          </w:p>
        </w:tc>
        <w:tc>
          <w:tcPr>
            <w:tcW w:w="2690" w:type="dxa"/>
          </w:tcPr>
          <w:p w14:paraId="6E89E53F" w14:textId="77777777" w:rsidR="005E22D0" w:rsidRPr="00CD5AB3" w:rsidRDefault="005E22D0" w:rsidP="005E22D0">
            <w:pPr>
              <w:pStyle w:val="pqiTabBody"/>
            </w:pPr>
          </w:p>
        </w:tc>
        <w:tc>
          <w:tcPr>
            <w:tcW w:w="3212" w:type="dxa"/>
          </w:tcPr>
          <w:p w14:paraId="3B2C817F" w14:textId="77777777" w:rsidR="005E22D0" w:rsidRPr="00CD5AB3" w:rsidRDefault="005E22D0" w:rsidP="005E22D0">
            <w:pPr>
              <w:pStyle w:val="pqiTabBody"/>
            </w:pPr>
            <w:r w:rsidRPr="00CD5AB3">
              <w:t>Atrybut.</w:t>
            </w:r>
          </w:p>
          <w:p w14:paraId="3570B649" w14:textId="77777777" w:rsidR="005E22D0" w:rsidRPr="00CD5AB3" w:rsidRDefault="005E22D0" w:rsidP="005E22D0">
            <w:pPr>
              <w:pStyle w:val="pqiTabBody"/>
            </w:pPr>
            <w:r w:rsidRPr="00CD5AB3">
              <w:t>Wartość ze słownika „Kody języka (Language codes)”.</w:t>
            </w:r>
          </w:p>
        </w:tc>
        <w:tc>
          <w:tcPr>
            <w:tcW w:w="1609" w:type="dxa"/>
          </w:tcPr>
          <w:p w14:paraId="400DDD7F" w14:textId="77777777" w:rsidR="005E22D0" w:rsidRPr="00CD5AB3" w:rsidRDefault="005E22D0" w:rsidP="005E22D0">
            <w:pPr>
              <w:pStyle w:val="pqiTabBody"/>
            </w:pPr>
            <w:r w:rsidRPr="00CD5AB3">
              <w:t>a2</w:t>
            </w:r>
          </w:p>
        </w:tc>
      </w:tr>
      <w:tr w:rsidR="005E22D0" w:rsidRPr="00CD5AB3" w14:paraId="09AF2DA6" w14:textId="77777777" w:rsidTr="005E22D0">
        <w:tc>
          <w:tcPr>
            <w:tcW w:w="931" w:type="dxa"/>
            <w:gridSpan w:val="2"/>
          </w:tcPr>
          <w:p w14:paraId="180DEEF7" w14:textId="77777777" w:rsidR="005E22D0" w:rsidRPr="00CD5AB3" w:rsidRDefault="005E22D0" w:rsidP="005E22D0">
            <w:pPr>
              <w:pStyle w:val="pqiTabBody"/>
              <w:rPr>
                <w:i/>
              </w:rPr>
            </w:pPr>
          </w:p>
        </w:tc>
        <w:tc>
          <w:tcPr>
            <w:tcW w:w="4563" w:type="dxa"/>
          </w:tcPr>
          <w:p w14:paraId="699537FE" w14:textId="77777777" w:rsidR="005E22D0" w:rsidRPr="00CD5AB3" w:rsidRDefault="005E22D0" w:rsidP="005E22D0">
            <w:pPr>
              <w:pStyle w:val="pqiTabBody"/>
            </w:pPr>
            <w:r w:rsidRPr="00CD5AB3">
              <w:t>TYP PODMIOTU</w:t>
            </w:r>
          </w:p>
          <w:p w14:paraId="1C92094E"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7BBCBF" w14:textId="77777777" w:rsidR="005E22D0" w:rsidRPr="00CD5AB3" w:rsidRDefault="005E22D0" w:rsidP="005E22D0">
            <w:pPr>
              <w:pStyle w:val="pqiTabBody"/>
            </w:pPr>
            <w:r>
              <w:t>R</w:t>
            </w:r>
          </w:p>
        </w:tc>
        <w:tc>
          <w:tcPr>
            <w:tcW w:w="2690" w:type="dxa"/>
          </w:tcPr>
          <w:p w14:paraId="0B04A2D6" w14:textId="77777777" w:rsidR="005E22D0" w:rsidRPr="00CD5AB3" w:rsidRDefault="005E22D0" w:rsidP="005E22D0">
            <w:pPr>
              <w:pStyle w:val="pqiTabBody"/>
            </w:pPr>
          </w:p>
        </w:tc>
        <w:tc>
          <w:tcPr>
            <w:tcW w:w="3212" w:type="dxa"/>
          </w:tcPr>
          <w:p w14:paraId="4BE7AF1A" w14:textId="77777777" w:rsidR="005E22D0" w:rsidRPr="00CD5AB3" w:rsidRDefault="005E22D0" w:rsidP="005E22D0">
            <w:pPr>
              <w:pStyle w:val="pqiTabBody"/>
            </w:pPr>
            <w:r w:rsidRPr="00CD5AB3">
              <w:t>Atrybut</w:t>
            </w:r>
          </w:p>
          <w:p w14:paraId="12355D9A" w14:textId="77777777" w:rsidR="005E22D0" w:rsidRPr="00CD5AB3" w:rsidRDefault="005E22D0" w:rsidP="005E22D0">
            <w:pPr>
              <w:pStyle w:val="pqiTabBody"/>
            </w:pPr>
            <w:r w:rsidRPr="00CD5AB3">
              <w:t>Określa rodzaj podmiotu.</w:t>
            </w:r>
          </w:p>
          <w:p w14:paraId="245498AA" w14:textId="6964C6B2" w:rsidR="005E22D0" w:rsidRPr="00CD5AB3" w:rsidRDefault="00AA7BDE" w:rsidP="00E30242">
            <w:pPr>
              <w:pStyle w:val="pqiTabBody"/>
            </w:pPr>
            <w:r>
              <w:t>W</w:t>
            </w:r>
            <w:r w:rsidRPr="00CD5AB3">
              <w:t>artości określa słownik 4.</w:t>
            </w:r>
            <w:r w:rsidRPr="00CD5AB3" w:rsidDel="001D2472">
              <w:t xml:space="preserve"> </w:t>
            </w:r>
            <w:r>
              <w:t>5. Możliwe wartości to 8 – PNS Podmiot nieobjęty</w:t>
            </w:r>
            <w:r w:rsidR="00E30242">
              <w:t xml:space="preserve"> systemem</w:t>
            </w:r>
          </w:p>
        </w:tc>
        <w:tc>
          <w:tcPr>
            <w:tcW w:w="1609" w:type="dxa"/>
          </w:tcPr>
          <w:p w14:paraId="5C7182AE" w14:textId="77777777" w:rsidR="005E22D0" w:rsidRPr="00CD5AB3" w:rsidRDefault="005E22D0" w:rsidP="005E22D0">
            <w:pPr>
              <w:pStyle w:val="pqiTabBody"/>
            </w:pPr>
            <w:r w:rsidRPr="00CD5AB3">
              <w:t>n1</w:t>
            </w:r>
          </w:p>
        </w:tc>
      </w:tr>
      <w:tr w:rsidR="005E22D0" w:rsidRPr="00CD5AB3" w14:paraId="07383EA5" w14:textId="77777777" w:rsidTr="005E22D0">
        <w:tc>
          <w:tcPr>
            <w:tcW w:w="328" w:type="dxa"/>
          </w:tcPr>
          <w:p w14:paraId="2076E404" w14:textId="77777777" w:rsidR="005E22D0" w:rsidRPr="00CD5AB3" w:rsidRDefault="005E22D0" w:rsidP="005E22D0">
            <w:pPr>
              <w:pStyle w:val="pqiTabBody"/>
              <w:rPr>
                <w:b/>
              </w:rPr>
            </w:pPr>
          </w:p>
        </w:tc>
        <w:tc>
          <w:tcPr>
            <w:tcW w:w="603" w:type="dxa"/>
          </w:tcPr>
          <w:p w14:paraId="0C163576" w14:textId="77777777" w:rsidR="005E22D0" w:rsidRPr="00CD5AB3" w:rsidRDefault="005E22D0" w:rsidP="005E22D0">
            <w:pPr>
              <w:pStyle w:val="pqiTabBody"/>
              <w:rPr>
                <w:i/>
              </w:rPr>
            </w:pPr>
            <w:r w:rsidRPr="00CD5AB3">
              <w:rPr>
                <w:i/>
              </w:rPr>
              <w:t>a</w:t>
            </w:r>
          </w:p>
        </w:tc>
        <w:tc>
          <w:tcPr>
            <w:tcW w:w="4563" w:type="dxa"/>
          </w:tcPr>
          <w:p w14:paraId="4B0DB8B2" w14:textId="77777777" w:rsidR="005E22D0" w:rsidRPr="00CD5AB3" w:rsidRDefault="005E22D0" w:rsidP="005E22D0">
            <w:pPr>
              <w:pStyle w:val="pqiTabBody"/>
              <w:rPr>
                <w:lang w:val="en-US"/>
              </w:rPr>
            </w:pPr>
            <w:r w:rsidRPr="00CD5AB3">
              <w:rPr>
                <w:lang w:val="en-US"/>
              </w:rPr>
              <w:t>Identyfikacja podmiotu</w:t>
            </w:r>
          </w:p>
          <w:p w14:paraId="687373C8"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2DA7CF" w14:textId="77777777" w:rsidR="005E22D0" w:rsidRPr="0091415B"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8B761B"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Pr>
                <w:rFonts w:ascii="Courier New" w:hAnsi="Courier New" w:cs="Courier New"/>
                <w:noProof/>
                <w:color w:val="0000FF"/>
              </w:rPr>
              <w:t>d</w:t>
            </w:r>
          </w:p>
          <w:p w14:paraId="1B3ED5B5" w14:textId="77777777" w:rsidR="005E22D0" w:rsidRPr="00CD5AB3" w:rsidRDefault="005E22D0" w:rsidP="005E22D0">
            <w:pPr>
              <w:pStyle w:val="pqiTabBody"/>
              <w:rPr>
                <w:lang w:val="en-US"/>
              </w:rPr>
            </w:pPr>
          </w:p>
        </w:tc>
        <w:tc>
          <w:tcPr>
            <w:tcW w:w="761" w:type="dxa"/>
          </w:tcPr>
          <w:p w14:paraId="549949CF" w14:textId="77777777" w:rsidR="005E22D0" w:rsidRPr="00CD5AB3" w:rsidRDefault="005E22D0" w:rsidP="005E22D0">
            <w:pPr>
              <w:pStyle w:val="pqiTabBody"/>
            </w:pPr>
            <w:r>
              <w:t>R</w:t>
            </w:r>
          </w:p>
        </w:tc>
        <w:tc>
          <w:tcPr>
            <w:tcW w:w="2690" w:type="dxa"/>
          </w:tcPr>
          <w:p w14:paraId="17B167DD" w14:textId="77777777" w:rsidR="005E22D0" w:rsidRPr="00CD5AB3" w:rsidRDefault="005E22D0" w:rsidP="005E22D0">
            <w:pPr>
              <w:pStyle w:val="pqiTabBody"/>
            </w:pPr>
          </w:p>
        </w:tc>
        <w:tc>
          <w:tcPr>
            <w:tcW w:w="3212" w:type="dxa"/>
          </w:tcPr>
          <w:p w14:paraId="0BEA3EB6" w14:textId="77777777" w:rsidR="005E22D0" w:rsidRDefault="005E22D0" w:rsidP="005E22D0">
            <w:pPr>
              <w:pStyle w:val="pqiTabBody"/>
            </w:pPr>
            <w:r>
              <w:t>Należy podać identyfikator podmiotu zależny od wybranego typu podmiotu.</w:t>
            </w:r>
          </w:p>
          <w:p w14:paraId="34749326" w14:textId="40EFA5BE" w:rsidR="005E22D0" w:rsidRPr="00CD5AB3" w:rsidRDefault="005E22D0" w:rsidP="00E30242">
            <w:pPr>
              <w:pStyle w:val="pqiTabBody"/>
            </w:pPr>
            <w:r>
              <w:t>Obowiązkowe podanie dokładnie jednego identyfikatora. Dla nieobjętych sy</w:t>
            </w:r>
            <w:r w:rsidR="00E30242">
              <w:t>stemem podajemy Personal ID</w:t>
            </w:r>
            <w:r w:rsidR="00F94A97">
              <w:t xml:space="preserve"> (PESEL lub inny numer)</w:t>
            </w:r>
            <w:r w:rsidR="00E30242">
              <w:t>.</w:t>
            </w:r>
          </w:p>
        </w:tc>
        <w:tc>
          <w:tcPr>
            <w:tcW w:w="1609" w:type="dxa"/>
          </w:tcPr>
          <w:p w14:paraId="773DFA22" w14:textId="77777777" w:rsidR="005E22D0" w:rsidRPr="00CD5AB3" w:rsidRDefault="005E22D0" w:rsidP="005E22D0">
            <w:pPr>
              <w:pStyle w:val="pqiTabBody"/>
              <w:rPr>
                <w:lang w:val="en-US"/>
              </w:rPr>
            </w:pPr>
            <w:r w:rsidRPr="00CD5AB3">
              <w:rPr>
                <w:lang w:val="en-US"/>
              </w:rPr>
              <w:t>an13</w:t>
            </w:r>
          </w:p>
          <w:p w14:paraId="1FB1E8AF" w14:textId="77777777" w:rsidR="005E22D0" w:rsidRPr="00CD5AB3" w:rsidRDefault="005E22D0" w:rsidP="005E22D0">
            <w:pPr>
              <w:pStyle w:val="pqiTabBody"/>
            </w:pPr>
          </w:p>
        </w:tc>
      </w:tr>
      <w:tr w:rsidR="005E22D0" w:rsidRPr="00CD5AB3" w14:paraId="78453C7D" w14:textId="77777777" w:rsidTr="005E22D0">
        <w:tc>
          <w:tcPr>
            <w:tcW w:w="328" w:type="dxa"/>
          </w:tcPr>
          <w:p w14:paraId="13C7F4D8" w14:textId="77777777" w:rsidR="005E22D0" w:rsidRPr="00CD5AB3" w:rsidRDefault="005E22D0" w:rsidP="005E22D0">
            <w:pPr>
              <w:pStyle w:val="pqiTabBody"/>
              <w:rPr>
                <w:b/>
              </w:rPr>
            </w:pPr>
          </w:p>
        </w:tc>
        <w:tc>
          <w:tcPr>
            <w:tcW w:w="603" w:type="dxa"/>
          </w:tcPr>
          <w:p w14:paraId="7908BF15" w14:textId="77777777" w:rsidR="005E22D0" w:rsidRPr="00CD5AB3" w:rsidRDefault="005E22D0" w:rsidP="005E22D0">
            <w:pPr>
              <w:pStyle w:val="pqiTabBody"/>
              <w:rPr>
                <w:i/>
              </w:rPr>
            </w:pPr>
            <w:r w:rsidRPr="00CD5AB3">
              <w:rPr>
                <w:i/>
              </w:rPr>
              <w:t>b</w:t>
            </w:r>
          </w:p>
        </w:tc>
        <w:tc>
          <w:tcPr>
            <w:tcW w:w="4563" w:type="dxa"/>
          </w:tcPr>
          <w:p w14:paraId="5F9786CE" w14:textId="77777777" w:rsidR="005E22D0" w:rsidRPr="00CD5AB3" w:rsidRDefault="005E22D0" w:rsidP="005E22D0">
            <w:pPr>
              <w:pStyle w:val="pqiTabBody"/>
            </w:pPr>
            <w:r w:rsidRPr="00CD5AB3">
              <w:t>Nazwa podmiotu / imię i nazwisko</w:t>
            </w:r>
          </w:p>
          <w:p w14:paraId="531B888B"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62521210" w14:textId="77777777" w:rsidR="005E22D0" w:rsidRPr="00CD5AB3" w:rsidRDefault="005E22D0" w:rsidP="005E22D0">
            <w:pPr>
              <w:pStyle w:val="pqiTabBody"/>
            </w:pPr>
            <w:r w:rsidRPr="00CD5AB3">
              <w:t>R</w:t>
            </w:r>
          </w:p>
        </w:tc>
        <w:tc>
          <w:tcPr>
            <w:tcW w:w="2690" w:type="dxa"/>
          </w:tcPr>
          <w:p w14:paraId="018BDA4A" w14:textId="77777777" w:rsidR="005E22D0" w:rsidRPr="00CD5AB3" w:rsidRDefault="005E22D0" w:rsidP="005E22D0">
            <w:pPr>
              <w:pStyle w:val="pqiTabBody"/>
            </w:pPr>
          </w:p>
        </w:tc>
        <w:tc>
          <w:tcPr>
            <w:tcW w:w="3212" w:type="dxa"/>
          </w:tcPr>
          <w:p w14:paraId="6D4200A1" w14:textId="77777777" w:rsidR="005E22D0" w:rsidRPr="00CD5AB3" w:rsidRDefault="005E22D0" w:rsidP="005E22D0">
            <w:pPr>
              <w:pStyle w:val="pqiTabBody"/>
            </w:pPr>
          </w:p>
        </w:tc>
        <w:tc>
          <w:tcPr>
            <w:tcW w:w="1609" w:type="dxa"/>
          </w:tcPr>
          <w:p w14:paraId="181EFFBA" w14:textId="77777777" w:rsidR="005E22D0" w:rsidRPr="00CD5AB3" w:rsidRDefault="005E22D0" w:rsidP="005E22D0">
            <w:pPr>
              <w:pStyle w:val="pqiTabBody"/>
            </w:pPr>
            <w:r w:rsidRPr="00CD5AB3">
              <w:t>an..182</w:t>
            </w:r>
          </w:p>
        </w:tc>
      </w:tr>
      <w:tr w:rsidR="005E22D0" w:rsidRPr="00CD5AB3" w14:paraId="2AC8F4FD" w14:textId="77777777" w:rsidTr="005E22D0">
        <w:tc>
          <w:tcPr>
            <w:tcW w:w="328" w:type="dxa"/>
          </w:tcPr>
          <w:p w14:paraId="132E70EA" w14:textId="77777777" w:rsidR="005E22D0" w:rsidRPr="00CD5AB3" w:rsidRDefault="005E22D0" w:rsidP="005E22D0">
            <w:pPr>
              <w:pStyle w:val="pqiTabBody"/>
              <w:rPr>
                <w:b/>
              </w:rPr>
            </w:pPr>
          </w:p>
        </w:tc>
        <w:tc>
          <w:tcPr>
            <w:tcW w:w="603" w:type="dxa"/>
          </w:tcPr>
          <w:p w14:paraId="77AE6AE4" w14:textId="77777777" w:rsidR="005E22D0" w:rsidRPr="00CD5AB3" w:rsidRDefault="005E22D0" w:rsidP="005E22D0">
            <w:pPr>
              <w:pStyle w:val="pqiTabBody"/>
              <w:rPr>
                <w:i/>
              </w:rPr>
            </w:pPr>
            <w:r w:rsidRPr="00CD5AB3">
              <w:rPr>
                <w:i/>
              </w:rPr>
              <w:t>c</w:t>
            </w:r>
          </w:p>
        </w:tc>
        <w:tc>
          <w:tcPr>
            <w:tcW w:w="4563" w:type="dxa"/>
          </w:tcPr>
          <w:p w14:paraId="79479B45" w14:textId="77777777" w:rsidR="005E22D0" w:rsidRPr="00CD5AB3" w:rsidRDefault="005E22D0" w:rsidP="005E22D0">
            <w:pPr>
              <w:pStyle w:val="pqiTabBody"/>
            </w:pPr>
            <w:r w:rsidRPr="00CD5AB3">
              <w:t xml:space="preserve">Ulica </w:t>
            </w:r>
          </w:p>
          <w:p w14:paraId="4B1C9C6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23A807E3" w14:textId="77777777" w:rsidR="005E22D0" w:rsidRPr="00CD5AB3" w:rsidRDefault="005E22D0" w:rsidP="005E22D0">
            <w:pPr>
              <w:pStyle w:val="pqiTabBody"/>
            </w:pPr>
            <w:r w:rsidRPr="00CD5AB3">
              <w:t>R</w:t>
            </w:r>
          </w:p>
        </w:tc>
        <w:tc>
          <w:tcPr>
            <w:tcW w:w="2690" w:type="dxa"/>
            <w:vMerge w:val="restart"/>
          </w:tcPr>
          <w:p w14:paraId="0043505B" w14:textId="77777777" w:rsidR="005E22D0" w:rsidRPr="00CD5AB3" w:rsidRDefault="005E22D0" w:rsidP="005E22D0">
            <w:pPr>
              <w:pStyle w:val="pqiTabBody"/>
            </w:pPr>
          </w:p>
        </w:tc>
        <w:tc>
          <w:tcPr>
            <w:tcW w:w="3212" w:type="dxa"/>
          </w:tcPr>
          <w:p w14:paraId="316E7213" w14:textId="77777777" w:rsidR="005E22D0" w:rsidRPr="00CD5AB3" w:rsidRDefault="005E22D0" w:rsidP="005E22D0">
            <w:pPr>
              <w:pStyle w:val="pqiTabBody"/>
            </w:pPr>
          </w:p>
        </w:tc>
        <w:tc>
          <w:tcPr>
            <w:tcW w:w="1609" w:type="dxa"/>
          </w:tcPr>
          <w:p w14:paraId="751B1386" w14:textId="77777777" w:rsidR="005E22D0" w:rsidRPr="00CD5AB3" w:rsidRDefault="005E22D0" w:rsidP="005E22D0">
            <w:pPr>
              <w:pStyle w:val="pqiTabBody"/>
            </w:pPr>
            <w:r w:rsidRPr="00CD5AB3">
              <w:t>an..65</w:t>
            </w:r>
          </w:p>
        </w:tc>
      </w:tr>
      <w:tr w:rsidR="005E22D0" w:rsidRPr="00CD5AB3" w14:paraId="218E6C66" w14:textId="77777777" w:rsidTr="005E22D0">
        <w:tc>
          <w:tcPr>
            <w:tcW w:w="328" w:type="dxa"/>
          </w:tcPr>
          <w:p w14:paraId="7A6B6ABE" w14:textId="77777777" w:rsidR="005E22D0" w:rsidRPr="00CD5AB3" w:rsidRDefault="005E22D0" w:rsidP="005E22D0">
            <w:pPr>
              <w:pStyle w:val="pqiTabBody"/>
              <w:rPr>
                <w:b/>
              </w:rPr>
            </w:pPr>
          </w:p>
        </w:tc>
        <w:tc>
          <w:tcPr>
            <w:tcW w:w="603" w:type="dxa"/>
          </w:tcPr>
          <w:p w14:paraId="05EAFD41" w14:textId="77777777" w:rsidR="005E22D0" w:rsidRPr="00CD5AB3" w:rsidRDefault="005E22D0" w:rsidP="005E22D0">
            <w:pPr>
              <w:pStyle w:val="pqiTabBody"/>
              <w:rPr>
                <w:i/>
              </w:rPr>
            </w:pPr>
            <w:r w:rsidRPr="00CD5AB3">
              <w:rPr>
                <w:i/>
              </w:rPr>
              <w:t>d</w:t>
            </w:r>
          </w:p>
        </w:tc>
        <w:tc>
          <w:tcPr>
            <w:tcW w:w="4563" w:type="dxa"/>
          </w:tcPr>
          <w:p w14:paraId="23024E67" w14:textId="77777777" w:rsidR="005E22D0" w:rsidRPr="00CD5AB3" w:rsidRDefault="005E22D0" w:rsidP="005E22D0">
            <w:pPr>
              <w:pStyle w:val="pqiTabBody"/>
            </w:pPr>
            <w:r w:rsidRPr="00CD5AB3">
              <w:t>Numer domu</w:t>
            </w:r>
          </w:p>
          <w:p w14:paraId="2A868A34"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0670BCFE" w14:textId="77777777" w:rsidR="005E22D0" w:rsidRPr="00CD5AB3" w:rsidRDefault="005E22D0" w:rsidP="005E22D0">
            <w:pPr>
              <w:pStyle w:val="pqiTabBody"/>
            </w:pPr>
            <w:r w:rsidRPr="00CD5AB3">
              <w:t>O</w:t>
            </w:r>
          </w:p>
        </w:tc>
        <w:tc>
          <w:tcPr>
            <w:tcW w:w="2690" w:type="dxa"/>
            <w:vMerge/>
          </w:tcPr>
          <w:p w14:paraId="2E0F166B" w14:textId="77777777" w:rsidR="005E22D0" w:rsidRPr="00CD5AB3" w:rsidRDefault="005E22D0" w:rsidP="005E22D0">
            <w:pPr>
              <w:pStyle w:val="pqiTabBody"/>
            </w:pPr>
          </w:p>
        </w:tc>
        <w:tc>
          <w:tcPr>
            <w:tcW w:w="3212" w:type="dxa"/>
          </w:tcPr>
          <w:p w14:paraId="13DBDEEA" w14:textId="77777777" w:rsidR="005E22D0" w:rsidRPr="00CD5AB3" w:rsidRDefault="005E22D0" w:rsidP="005E22D0">
            <w:pPr>
              <w:pStyle w:val="pqiTabBody"/>
            </w:pPr>
          </w:p>
        </w:tc>
        <w:tc>
          <w:tcPr>
            <w:tcW w:w="1609" w:type="dxa"/>
          </w:tcPr>
          <w:p w14:paraId="75037AE4" w14:textId="77777777" w:rsidR="005E22D0" w:rsidRPr="00CD5AB3" w:rsidRDefault="005E22D0" w:rsidP="005E22D0">
            <w:pPr>
              <w:pStyle w:val="pqiTabBody"/>
            </w:pPr>
            <w:r w:rsidRPr="00CD5AB3">
              <w:t>an..11</w:t>
            </w:r>
          </w:p>
        </w:tc>
      </w:tr>
      <w:tr w:rsidR="005E22D0" w:rsidRPr="00CD5AB3" w14:paraId="5678B245" w14:textId="77777777" w:rsidTr="005E22D0">
        <w:tc>
          <w:tcPr>
            <w:tcW w:w="328" w:type="dxa"/>
          </w:tcPr>
          <w:p w14:paraId="6FE14A5C" w14:textId="77777777" w:rsidR="005E22D0" w:rsidRPr="00CD5AB3" w:rsidRDefault="005E22D0" w:rsidP="005E22D0">
            <w:pPr>
              <w:pStyle w:val="pqiTabBody"/>
              <w:rPr>
                <w:b/>
              </w:rPr>
            </w:pPr>
          </w:p>
        </w:tc>
        <w:tc>
          <w:tcPr>
            <w:tcW w:w="603" w:type="dxa"/>
          </w:tcPr>
          <w:p w14:paraId="30EEAC4D" w14:textId="77777777" w:rsidR="005E22D0" w:rsidRPr="00CD5AB3" w:rsidRDefault="005E22D0" w:rsidP="005E22D0">
            <w:pPr>
              <w:pStyle w:val="pqiTabBody"/>
              <w:rPr>
                <w:i/>
              </w:rPr>
            </w:pPr>
            <w:r w:rsidRPr="00CD5AB3">
              <w:rPr>
                <w:i/>
              </w:rPr>
              <w:t>e</w:t>
            </w:r>
          </w:p>
        </w:tc>
        <w:tc>
          <w:tcPr>
            <w:tcW w:w="4563" w:type="dxa"/>
          </w:tcPr>
          <w:p w14:paraId="4F54C9A2" w14:textId="77777777" w:rsidR="005E22D0" w:rsidRPr="00CD5AB3" w:rsidRDefault="005E22D0" w:rsidP="005E22D0">
            <w:pPr>
              <w:pStyle w:val="pqiTabBody"/>
            </w:pPr>
            <w:r w:rsidRPr="00CD5AB3">
              <w:t xml:space="preserve">Kod pocztowy </w:t>
            </w:r>
          </w:p>
          <w:p w14:paraId="02C82685"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537A678D" w14:textId="77777777" w:rsidR="005E22D0" w:rsidRPr="00CD5AB3" w:rsidRDefault="005E22D0" w:rsidP="005E22D0">
            <w:pPr>
              <w:pStyle w:val="pqiTabBody"/>
            </w:pPr>
            <w:r w:rsidRPr="00CD5AB3">
              <w:t>R</w:t>
            </w:r>
          </w:p>
        </w:tc>
        <w:tc>
          <w:tcPr>
            <w:tcW w:w="2690" w:type="dxa"/>
            <w:vMerge/>
          </w:tcPr>
          <w:p w14:paraId="19E35EA6" w14:textId="77777777" w:rsidR="005E22D0" w:rsidRPr="00CD5AB3" w:rsidRDefault="005E22D0" w:rsidP="005E22D0">
            <w:pPr>
              <w:pStyle w:val="pqiTabBody"/>
            </w:pPr>
          </w:p>
        </w:tc>
        <w:tc>
          <w:tcPr>
            <w:tcW w:w="3212" w:type="dxa"/>
          </w:tcPr>
          <w:p w14:paraId="42B2C94A" w14:textId="77777777" w:rsidR="005E22D0" w:rsidRPr="00CD5AB3" w:rsidRDefault="005E22D0" w:rsidP="005E22D0">
            <w:pPr>
              <w:pStyle w:val="pqiTabBody"/>
            </w:pPr>
          </w:p>
        </w:tc>
        <w:tc>
          <w:tcPr>
            <w:tcW w:w="1609" w:type="dxa"/>
          </w:tcPr>
          <w:p w14:paraId="5FE1048E" w14:textId="77777777" w:rsidR="005E22D0" w:rsidRPr="00CD5AB3" w:rsidRDefault="005E22D0" w:rsidP="005E22D0">
            <w:pPr>
              <w:pStyle w:val="pqiTabBody"/>
            </w:pPr>
            <w:r w:rsidRPr="00CD5AB3">
              <w:t>an..10</w:t>
            </w:r>
          </w:p>
        </w:tc>
      </w:tr>
      <w:tr w:rsidR="005E22D0" w:rsidRPr="00CD5AB3" w14:paraId="6EFA3419" w14:textId="77777777" w:rsidTr="005E22D0">
        <w:tc>
          <w:tcPr>
            <w:tcW w:w="328" w:type="dxa"/>
          </w:tcPr>
          <w:p w14:paraId="6F5BF67A" w14:textId="77777777" w:rsidR="005E22D0" w:rsidRPr="00CD5AB3" w:rsidRDefault="005E22D0" w:rsidP="005E22D0">
            <w:pPr>
              <w:pStyle w:val="pqiTabBody"/>
              <w:rPr>
                <w:b/>
              </w:rPr>
            </w:pPr>
          </w:p>
        </w:tc>
        <w:tc>
          <w:tcPr>
            <w:tcW w:w="603" w:type="dxa"/>
          </w:tcPr>
          <w:p w14:paraId="360B985D" w14:textId="77777777" w:rsidR="005E22D0" w:rsidRPr="00CD5AB3" w:rsidRDefault="005E22D0" w:rsidP="005E22D0">
            <w:pPr>
              <w:pStyle w:val="pqiTabBody"/>
              <w:rPr>
                <w:i/>
              </w:rPr>
            </w:pPr>
            <w:r w:rsidRPr="00CD5AB3">
              <w:rPr>
                <w:i/>
              </w:rPr>
              <w:t>f</w:t>
            </w:r>
          </w:p>
        </w:tc>
        <w:tc>
          <w:tcPr>
            <w:tcW w:w="4563" w:type="dxa"/>
          </w:tcPr>
          <w:p w14:paraId="75E0ECF1" w14:textId="77777777" w:rsidR="005E22D0" w:rsidRPr="00CD5AB3" w:rsidRDefault="005E22D0" w:rsidP="005E22D0">
            <w:pPr>
              <w:pStyle w:val="pqiTabBody"/>
            </w:pPr>
            <w:r w:rsidRPr="00CD5AB3">
              <w:t xml:space="preserve">Miejscowość </w:t>
            </w:r>
            <w:r w:rsidRPr="00CD5AB3">
              <w:rPr>
                <w:rFonts w:ascii="Courier New" w:hAnsi="Courier New" w:cs="Courier New"/>
                <w:noProof/>
                <w:color w:val="0000FF"/>
              </w:rPr>
              <w:t>City</w:t>
            </w:r>
          </w:p>
        </w:tc>
        <w:tc>
          <w:tcPr>
            <w:tcW w:w="761" w:type="dxa"/>
          </w:tcPr>
          <w:p w14:paraId="50EECC7D" w14:textId="77777777" w:rsidR="005E22D0" w:rsidRPr="00CD5AB3" w:rsidRDefault="005E22D0" w:rsidP="005E22D0">
            <w:pPr>
              <w:pStyle w:val="pqiTabBody"/>
            </w:pPr>
            <w:r w:rsidRPr="00CD5AB3">
              <w:t>R</w:t>
            </w:r>
          </w:p>
        </w:tc>
        <w:tc>
          <w:tcPr>
            <w:tcW w:w="2690" w:type="dxa"/>
            <w:vMerge/>
          </w:tcPr>
          <w:p w14:paraId="7427C9D3" w14:textId="77777777" w:rsidR="005E22D0" w:rsidRPr="00CD5AB3" w:rsidRDefault="005E22D0" w:rsidP="005E22D0">
            <w:pPr>
              <w:pStyle w:val="pqiTabBody"/>
            </w:pPr>
          </w:p>
        </w:tc>
        <w:tc>
          <w:tcPr>
            <w:tcW w:w="3212" w:type="dxa"/>
          </w:tcPr>
          <w:p w14:paraId="35768B81" w14:textId="77777777" w:rsidR="005E22D0" w:rsidRPr="00CD5AB3" w:rsidRDefault="005E22D0" w:rsidP="005E22D0">
            <w:pPr>
              <w:pStyle w:val="pqiTabBody"/>
            </w:pPr>
          </w:p>
        </w:tc>
        <w:tc>
          <w:tcPr>
            <w:tcW w:w="1609" w:type="dxa"/>
          </w:tcPr>
          <w:p w14:paraId="1FD2A46A" w14:textId="77777777" w:rsidR="005E22D0" w:rsidRPr="00CD5AB3" w:rsidRDefault="005E22D0" w:rsidP="005E22D0">
            <w:pPr>
              <w:pStyle w:val="pqiTabBody"/>
            </w:pPr>
            <w:r w:rsidRPr="00CD5AB3">
              <w:t>an..50</w:t>
            </w:r>
          </w:p>
        </w:tc>
      </w:tr>
      <w:tr w:rsidR="005E22D0" w:rsidRPr="00CD5AB3" w14:paraId="3D79BAC5" w14:textId="77777777" w:rsidTr="005E22D0">
        <w:tc>
          <w:tcPr>
            <w:tcW w:w="931" w:type="dxa"/>
            <w:gridSpan w:val="2"/>
          </w:tcPr>
          <w:p w14:paraId="0FAD88C3" w14:textId="77777777" w:rsidR="005E22D0" w:rsidRPr="00CD5AB3" w:rsidRDefault="005E22D0" w:rsidP="005E22D0">
            <w:pPr>
              <w:pStyle w:val="pqiTabHead"/>
            </w:pPr>
            <w:r w:rsidRPr="00CD5AB3">
              <w:t>7</w:t>
            </w:r>
          </w:p>
        </w:tc>
        <w:tc>
          <w:tcPr>
            <w:tcW w:w="4563" w:type="dxa"/>
          </w:tcPr>
          <w:p w14:paraId="0F64670D" w14:textId="77777777" w:rsidR="005E22D0" w:rsidRPr="00CD5AB3" w:rsidRDefault="005E22D0" w:rsidP="005E22D0">
            <w:pPr>
              <w:pStyle w:val="pqiTabHead"/>
            </w:pPr>
            <w:r w:rsidRPr="00CD5AB3">
              <w:t>URZĄD Miejsce odbioru</w:t>
            </w:r>
          </w:p>
          <w:p w14:paraId="19D218C5" w14:textId="77777777" w:rsidR="005E22D0" w:rsidRPr="00CD5AB3" w:rsidRDefault="005E22D0" w:rsidP="005E22D0">
            <w:pPr>
              <w:pStyle w:val="pqiTabHead"/>
            </w:pPr>
            <w:r w:rsidRPr="00CD5AB3">
              <w:rPr>
                <w:rFonts w:ascii="Courier New" w:hAnsi="Courier New" w:cs="Courier New"/>
                <w:noProof/>
                <w:color w:val="0000FF"/>
              </w:rPr>
              <w:t>DeliveryPlaceCustomsOffice</w:t>
            </w:r>
          </w:p>
        </w:tc>
        <w:tc>
          <w:tcPr>
            <w:tcW w:w="761" w:type="dxa"/>
          </w:tcPr>
          <w:p w14:paraId="2C0CF624" w14:textId="64CC6108" w:rsidR="005E22D0" w:rsidRPr="00CD5AB3" w:rsidRDefault="00DD1154" w:rsidP="005E22D0">
            <w:pPr>
              <w:pStyle w:val="pqiTabHead"/>
            </w:pPr>
            <w:r>
              <w:t>C</w:t>
            </w:r>
          </w:p>
        </w:tc>
        <w:tc>
          <w:tcPr>
            <w:tcW w:w="2690" w:type="dxa"/>
          </w:tcPr>
          <w:p w14:paraId="084B7BE1" w14:textId="496FB739" w:rsidR="005E22D0" w:rsidRPr="00CD5AB3" w:rsidRDefault="00DD1154" w:rsidP="005E22D0">
            <w:pPr>
              <w:pStyle w:val="pqiTabHead"/>
              <w:rPr>
                <w:b w:val="0"/>
              </w:rPr>
            </w:pPr>
            <w:r>
              <w:t>Należy podać jedynie w przypadku Pośredniczących podmiotów węglowych</w:t>
            </w:r>
          </w:p>
        </w:tc>
        <w:tc>
          <w:tcPr>
            <w:tcW w:w="3212" w:type="dxa"/>
          </w:tcPr>
          <w:p w14:paraId="52DC0E13" w14:textId="77777777" w:rsidR="005E22D0" w:rsidRPr="00CD5AB3" w:rsidRDefault="005E22D0" w:rsidP="005E22D0"/>
        </w:tc>
        <w:tc>
          <w:tcPr>
            <w:tcW w:w="1609" w:type="dxa"/>
          </w:tcPr>
          <w:p w14:paraId="5F14D69A" w14:textId="77777777" w:rsidR="005E22D0" w:rsidRPr="00CD5AB3" w:rsidRDefault="005E22D0" w:rsidP="005E22D0">
            <w:pPr>
              <w:pStyle w:val="pqiTabHead"/>
            </w:pPr>
          </w:p>
        </w:tc>
      </w:tr>
      <w:tr w:rsidR="005E22D0" w:rsidRPr="00CD5AB3" w14:paraId="426B7059" w14:textId="77777777" w:rsidTr="005E22D0">
        <w:tc>
          <w:tcPr>
            <w:tcW w:w="328" w:type="dxa"/>
          </w:tcPr>
          <w:p w14:paraId="01FEF5D5" w14:textId="77777777" w:rsidR="005E22D0" w:rsidRPr="00CD5AB3" w:rsidRDefault="005E22D0" w:rsidP="005E22D0">
            <w:pPr>
              <w:pStyle w:val="pqiTabBody"/>
              <w:rPr>
                <w:b/>
              </w:rPr>
            </w:pPr>
          </w:p>
        </w:tc>
        <w:tc>
          <w:tcPr>
            <w:tcW w:w="603" w:type="dxa"/>
          </w:tcPr>
          <w:p w14:paraId="2D298CD3" w14:textId="77777777" w:rsidR="005E22D0" w:rsidRPr="00CD5AB3" w:rsidRDefault="005E22D0" w:rsidP="005E22D0">
            <w:pPr>
              <w:pStyle w:val="pqiTabBody"/>
              <w:rPr>
                <w:i/>
              </w:rPr>
            </w:pPr>
            <w:r w:rsidRPr="00CD5AB3">
              <w:rPr>
                <w:i/>
              </w:rPr>
              <w:t>a</w:t>
            </w:r>
          </w:p>
        </w:tc>
        <w:tc>
          <w:tcPr>
            <w:tcW w:w="4563" w:type="dxa"/>
          </w:tcPr>
          <w:p w14:paraId="2E0C4715" w14:textId="77777777" w:rsidR="005E22D0" w:rsidRPr="00CD5AB3" w:rsidRDefault="005E22D0" w:rsidP="005E22D0">
            <w:pPr>
              <w:pStyle w:val="pqiTabBody"/>
            </w:pPr>
            <w:r w:rsidRPr="00CD5AB3">
              <w:t>Numer referencyjny urzędu</w:t>
            </w:r>
          </w:p>
          <w:p w14:paraId="280FC599"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001C57AD" w14:textId="77777777" w:rsidR="005E22D0" w:rsidRPr="00CD5AB3" w:rsidRDefault="005E22D0" w:rsidP="005E22D0">
            <w:pPr>
              <w:pStyle w:val="pqiTabBody"/>
            </w:pPr>
            <w:r w:rsidRPr="00CD5AB3">
              <w:t>R</w:t>
            </w:r>
          </w:p>
        </w:tc>
        <w:tc>
          <w:tcPr>
            <w:tcW w:w="2690" w:type="dxa"/>
          </w:tcPr>
          <w:p w14:paraId="5A5C3A33" w14:textId="77777777" w:rsidR="005E22D0" w:rsidRPr="00CD5AB3" w:rsidRDefault="005E22D0" w:rsidP="005E22D0">
            <w:pPr>
              <w:pStyle w:val="pqiTabBody"/>
            </w:pPr>
          </w:p>
        </w:tc>
        <w:tc>
          <w:tcPr>
            <w:tcW w:w="3212" w:type="dxa"/>
          </w:tcPr>
          <w:p w14:paraId="1F3192C5" w14:textId="77777777" w:rsidR="005E22D0" w:rsidRPr="00CD5AB3" w:rsidRDefault="005E22D0" w:rsidP="005E22D0">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4BD84211" w14:textId="77777777" w:rsidR="005E22D0" w:rsidRPr="00CD5AB3" w:rsidRDefault="005E22D0" w:rsidP="005E22D0">
            <w:pPr>
              <w:pStyle w:val="pqiTabBody"/>
            </w:pPr>
            <w:r w:rsidRPr="00CD5AB3">
              <w:t>an8</w:t>
            </w:r>
          </w:p>
        </w:tc>
      </w:tr>
      <w:tr w:rsidR="005E22D0" w:rsidRPr="00CD5AB3" w14:paraId="60468DD9" w14:textId="77777777" w:rsidTr="005E22D0">
        <w:tc>
          <w:tcPr>
            <w:tcW w:w="931" w:type="dxa"/>
            <w:gridSpan w:val="2"/>
          </w:tcPr>
          <w:p w14:paraId="3731FF5A" w14:textId="34B5A979" w:rsidR="005E22D0" w:rsidRPr="00CD5AB3" w:rsidRDefault="00AA7BDE" w:rsidP="005E22D0">
            <w:pPr>
              <w:pStyle w:val="pqiTabHead"/>
              <w:rPr>
                <w:i/>
              </w:rPr>
            </w:pPr>
            <w:r>
              <w:t>8</w:t>
            </w:r>
          </w:p>
        </w:tc>
        <w:tc>
          <w:tcPr>
            <w:tcW w:w="4563" w:type="dxa"/>
          </w:tcPr>
          <w:p w14:paraId="141DE5C2" w14:textId="77777777" w:rsidR="005E22D0" w:rsidRPr="00CD5AB3" w:rsidRDefault="005E22D0" w:rsidP="005E22D0">
            <w:pPr>
              <w:pStyle w:val="pqiTabHead"/>
            </w:pPr>
            <w:r w:rsidRPr="00CD5AB3">
              <w:t>TRANSPORT</w:t>
            </w:r>
          </w:p>
          <w:p w14:paraId="5A03F095" w14:textId="77777777" w:rsidR="005E22D0" w:rsidRPr="00CD5AB3" w:rsidRDefault="005E22D0" w:rsidP="005E22D0">
            <w:pPr>
              <w:pStyle w:val="pqiTabHead"/>
            </w:pPr>
            <w:r w:rsidRPr="00CD5AB3">
              <w:rPr>
                <w:rFonts w:ascii="Courier New" w:hAnsi="Courier New" w:cs="Courier New"/>
                <w:noProof/>
                <w:color w:val="0000FF"/>
              </w:rPr>
              <w:t>TransportMode</w:t>
            </w:r>
          </w:p>
        </w:tc>
        <w:tc>
          <w:tcPr>
            <w:tcW w:w="761" w:type="dxa"/>
          </w:tcPr>
          <w:p w14:paraId="64316B4E" w14:textId="77777777" w:rsidR="005E22D0" w:rsidRPr="00CD5AB3" w:rsidRDefault="005E22D0" w:rsidP="005E22D0">
            <w:pPr>
              <w:pStyle w:val="pqiTabHead"/>
            </w:pPr>
            <w:r w:rsidRPr="00CD5AB3">
              <w:t>R</w:t>
            </w:r>
          </w:p>
        </w:tc>
        <w:tc>
          <w:tcPr>
            <w:tcW w:w="2690" w:type="dxa"/>
          </w:tcPr>
          <w:p w14:paraId="56EE6DBF" w14:textId="77777777" w:rsidR="005E22D0" w:rsidRPr="00CD5AB3" w:rsidRDefault="005E22D0" w:rsidP="005E22D0">
            <w:pPr>
              <w:pStyle w:val="pqiTabHead"/>
            </w:pPr>
          </w:p>
        </w:tc>
        <w:tc>
          <w:tcPr>
            <w:tcW w:w="3212" w:type="dxa"/>
          </w:tcPr>
          <w:p w14:paraId="13F50D22" w14:textId="77777777" w:rsidR="005E22D0" w:rsidRPr="00CD5AB3" w:rsidRDefault="005E22D0" w:rsidP="005E22D0">
            <w:pPr>
              <w:pStyle w:val="pqiTabHead"/>
            </w:pPr>
          </w:p>
        </w:tc>
        <w:tc>
          <w:tcPr>
            <w:tcW w:w="1609" w:type="dxa"/>
          </w:tcPr>
          <w:p w14:paraId="3B059589" w14:textId="77777777" w:rsidR="005E22D0" w:rsidRPr="00CD5AB3" w:rsidRDefault="005E22D0" w:rsidP="005E22D0">
            <w:pPr>
              <w:pStyle w:val="pqiTabHead"/>
            </w:pPr>
          </w:p>
        </w:tc>
      </w:tr>
      <w:tr w:rsidR="005E22D0" w:rsidRPr="00CD5AB3" w14:paraId="5E968A28" w14:textId="77777777" w:rsidTr="005E22D0">
        <w:tc>
          <w:tcPr>
            <w:tcW w:w="328" w:type="dxa"/>
          </w:tcPr>
          <w:p w14:paraId="0DBC98F3" w14:textId="77777777" w:rsidR="005E22D0" w:rsidRPr="00CD5AB3" w:rsidRDefault="005E22D0" w:rsidP="005E22D0">
            <w:pPr>
              <w:pStyle w:val="pqiTabBody"/>
              <w:rPr>
                <w:b/>
              </w:rPr>
            </w:pPr>
          </w:p>
        </w:tc>
        <w:tc>
          <w:tcPr>
            <w:tcW w:w="603" w:type="dxa"/>
          </w:tcPr>
          <w:p w14:paraId="174450F6" w14:textId="77777777" w:rsidR="005E22D0" w:rsidRPr="00CD5AB3" w:rsidRDefault="005E22D0" w:rsidP="005E22D0">
            <w:pPr>
              <w:pStyle w:val="pqiTabBody"/>
              <w:rPr>
                <w:i/>
              </w:rPr>
            </w:pPr>
            <w:r w:rsidRPr="00CD5AB3">
              <w:rPr>
                <w:i/>
              </w:rPr>
              <w:t>a</w:t>
            </w:r>
          </w:p>
        </w:tc>
        <w:tc>
          <w:tcPr>
            <w:tcW w:w="4563" w:type="dxa"/>
          </w:tcPr>
          <w:p w14:paraId="32E2A710" w14:textId="77777777" w:rsidR="005E22D0" w:rsidRPr="00CD5AB3" w:rsidRDefault="005E22D0" w:rsidP="005E22D0">
            <w:pPr>
              <w:pStyle w:val="pqiTabBody"/>
            </w:pPr>
            <w:r w:rsidRPr="00CD5AB3">
              <w:t>Kod rodzaju transportu</w:t>
            </w:r>
          </w:p>
          <w:p w14:paraId="3C2FE568" w14:textId="77777777" w:rsidR="005E22D0" w:rsidRPr="00CD5AB3" w:rsidRDefault="005E22D0" w:rsidP="005E22D0">
            <w:pPr>
              <w:pStyle w:val="pqiTabBody"/>
            </w:pPr>
            <w:r w:rsidRPr="00CD5AB3">
              <w:rPr>
                <w:rFonts w:ascii="Courier New" w:hAnsi="Courier New" w:cs="Courier New"/>
                <w:noProof/>
                <w:color w:val="0000FF"/>
              </w:rPr>
              <w:t>TransportModeCode</w:t>
            </w:r>
          </w:p>
        </w:tc>
        <w:tc>
          <w:tcPr>
            <w:tcW w:w="761" w:type="dxa"/>
          </w:tcPr>
          <w:p w14:paraId="1480A365" w14:textId="77777777" w:rsidR="005E22D0" w:rsidRPr="00CD5AB3" w:rsidRDefault="005E22D0" w:rsidP="005E22D0">
            <w:pPr>
              <w:pStyle w:val="pqiTabBody"/>
            </w:pPr>
            <w:r w:rsidRPr="00CD5AB3">
              <w:t>R</w:t>
            </w:r>
          </w:p>
        </w:tc>
        <w:tc>
          <w:tcPr>
            <w:tcW w:w="2690" w:type="dxa"/>
          </w:tcPr>
          <w:p w14:paraId="260920A7" w14:textId="77777777" w:rsidR="005E22D0" w:rsidRPr="00CD5AB3" w:rsidRDefault="005E22D0" w:rsidP="005E22D0">
            <w:pPr>
              <w:pStyle w:val="pqiTabBody"/>
            </w:pPr>
          </w:p>
        </w:tc>
        <w:tc>
          <w:tcPr>
            <w:tcW w:w="3212" w:type="dxa"/>
          </w:tcPr>
          <w:p w14:paraId="47365AAB" w14:textId="77777777" w:rsidR="005E22D0" w:rsidRPr="00CD5AB3" w:rsidRDefault="005E22D0" w:rsidP="005E22D0">
            <w:pPr>
              <w:pStyle w:val="pqiTabBody"/>
            </w:pPr>
            <w:r w:rsidRPr="00CD5AB3">
              <w:t>Wartość ze słownika „Kody rodzaju transportu (Transport modes)”.</w:t>
            </w:r>
          </w:p>
        </w:tc>
        <w:tc>
          <w:tcPr>
            <w:tcW w:w="1609" w:type="dxa"/>
          </w:tcPr>
          <w:p w14:paraId="0B412E36" w14:textId="77777777" w:rsidR="005E22D0" w:rsidRPr="00CD5AB3" w:rsidRDefault="005E22D0" w:rsidP="005E22D0">
            <w:pPr>
              <w:pStyle w:val="pqiTabBody"/>
            </w:pPr>
            <w:r w:rsidRPr="00CD5AB3">
              <w:t>n..2</w:t>
            </w:r>
          </w:p>
        </w:tc>
      </w:tr>
      <w:tr w:rsidR="005E22D0" w:rsidRPr="00CD5AB3" w14:paraId="285D0DFD" w14:textId="77777777" w:rsidTr="005E22D0">
        <w:tc>
          <w:tcPr>
            <w:tcW w:w="931" w:type="dxa"/>
            <w:gridSpan w:val="2"/>
          </w:tcPr>
          <w:p w14:paraId="194EE844" w14:textId="00F1BEEC" w:rsidR="005E22D0" w:rsidRPr="00CD5AB3" w:rsidRDefault="00AA7BDE" w:rsidP="005E22D0">
            <w:pPr>
              <w:pStyle w:val="pqiTabHead"/>
              <w:rPr>
                <w:i/>
              </w:rPr>
            </w:pPr>
            <w:r>
              <w:t>9</w:t>
            </w:r>
          </w:p>
        </w:tc>
        <w:tc>
          <w:tcPr>
            <w:tcW w:w="4563" w:type="dxa"/>
          </w:tcPr>
          <w:p w14:paraId="03313F11" w14:textId="77777777" w:rsidR="005E22D0" w:rsidRPr="00CD5AB3" w:rsidRDefault="005E22D0" w:rsidP="005E22D0">
            <w:pPr>
              <w:pStyle w:val="pqiTabHead"/>
            </w:pPr>
            <w:r w:rsidRPr="00CD5AB3">
              <w:t>e-DD Wyroby</w:t>
            </w:r>
          </w:p>
          <w:p w14:paraId="134D11CC"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EB06F72" w14:textId="77777777" w:rsidR="005E22D0" w:rsidRPr="00CD5AB3" w:rsidRDefault="005E22D0" w:rsidP="005E22D0">
            <w:pPr>
              <w:pStyle w:val="pqiTabHead"/>
            </w:pPr>
            <w:r w:rsidRPr="00CD5AB3">
              <w:t>R</w:t>
            </w:r>
          </w:p>
        </w:tc>
        <w:tc>
          <w:tcPr>
            <w:tcW w:w="2690" w:type="dxa"/>
          </w:tcPr>
          <w:p w14:paraId="21B0129A" w14:textId="77777777" w:rsidR="005E22D0" w:rsidRPr="00CD5AB3" w:rsidRDefault="005E22D0" w:rsidP="005E22D0">
            <w:pPr>
              <w:pStyle w:val="pqiTabHead"/>
            </w:pPr>
          </w:p>
        </w:tc>
        <w:tc>
          <w:tcPr>
            <w:tcW w:w="3212" w:type="dxa"/>
          </w:tcPr>
          <w:p w14:paraId="7AC65B88" w14:textId="77777777" w:rsidR="005E22D0" w:rsidRPr="00CD5AB3" w:rsidRDefault="005E22D0" w:rsidP="005E22D0">
            <w:pPr>
              <w:pStyle w:val="pqiTabHead"/>
            </w:pPr>
            <w:r w:rsidRPr="00CD5AB3">
              <w:t>Dla każdego wyrobu wchodzącego w skład przesyłki należy stosować odrębną grupę danych.</w:t>
            </w:r>
          </w:p>
        </w:tc>
        <w:tc>
          <w:tcPr>
            <w:tcW w:w="1609" w:type="dxa"/>
          </w:tcPr>
          <w:p w14:paraId="26B27C73" w14:textId="77777777" w:rsidR="005E22D0" w:rsidRPr="00CD5AB3" w:rsidRDefault="005E22D0" w:rsidP="005E22D0">
            <w:pPr>
              <w:pStyle w:val="pqiTabHead"/>
            </w:pPr>
            <w:r w:rsidRPr="00CD5AB3">
              <w:t>999x</w:t>
            </w:r>
          </w:p>
        </w:tc>
      </w:tr>
      <w:tr w:rsidR="005E22D0" w:rsidRPr="00CD5AB3" w14:paraId="412AB428" w14:textId="77777777" w:rsidTr="005E22D0">
        <w:tc>
          <w:tcPr>
            <w:tcW w:w="328" w:type="dxa"/>
          </w:tcPr>
          <w:p w14:paraId="14EE5DF5" w14:textId="77777777" w:rsidR="005E22D0" w:rsidRPr="00CD5AB3" w:rsidRDefault="005E22D0" w:rsidP="005E22D0">
            <w:pPr>
              <w:pStyle w:val="pqiTabBody"/>
              <w:rPr>
                <w:b/>
              </w:rPr>
            </w:pPr>
          </w:p>
        </w:tc>
        <w:tc>
          <w:tcPr>
            <w:tcW w:w="603" w:type="dxa"/>
          </w:tcPr>
          <w:p w14:paraId="17973894" w14:textId="77777777" w:rsidR="005E22D0" w:rsidRPr="00CD5AB3" w:rsidRDefault="005E22D0" w:rsidP="005E22D0">
            <w:pPr>
              <w:pStyle w:val="pqiTabBody"/>
              <w:rPr>
                <w:i/>
              </w:rPr>
            </w:pPr>
            <w:r w:rsidRPr="00CD5AB3">
              <w:rPr>
                <w:i/>
              </w:rPr>
              <w:t>a</w:t>
            </w:r>
          </w:p>
        </w:tc>
        <w:tc>
          <w:tcPr>
            <w:tcW w:w="4563" w:type="dxa"/>
          </w:tcPr>
          <w:p w14:paraId="1F623E90" w14:textId="77777777" w:rsidR="005E22D0" w:rsidRPr="00CD5AB3" w:rsidRDefault="005E22D0" w:rsidP="005E22D0">
            <w:pPr>
              <w:pStyle w:val="pqiTabBody"/>
            </w:pPr>
            <w:r w:rsidRPr="00CD5AB3">
              <w:t>Numer identyfikacyjny pozycji towarowej</w:t>
            </w:r>
          </w:p>
          <w:p w14:paraId="1706E804" w14:textId="77777777" w:rsidR="005E22D0" w:rsidRPr="00CD5AB3" w:rsidRDefault="005E22D0" w:rsidP="005E22D0">
            <w:pPr>
              <w:pStyle w:val="pqiTabBody"/>
            </w:pPr>
            <w:r w:rsidRPr="00CD5AB3">
              <w:rPr>
                <w:rFonts w:ascii="Courier New" w:hAnsi="Courier New" w:cs="Courier New"/>
                <w:noProof/>
                <w:color w:val="0000FF"/>
              </w:rPr>
              <w:t>BodyRecordUniqueReference</w:t>
            </w:r>
          </w:p>
        </w:tc>
        <w:tc>
          <w:tcPr>
            <w:tcW w:w="761" w:type="dxa"/>
          </w:tcPr>
          <w:p w14:paraId="7EFFA2C9" w14:textId="77777777" w:rsidR="005E22D0" w:rsidRPr="00CD5AB3" w:rsidRDefault="005E22D0" w:rsidP="005E22D0">
            <w:pPr>
              <w:pStyle w:val="pqiTabBody"/>
            </w:pPr>
            <w:r w:rsidRPr="00CD5AB3">
              <w:t>R</w:t>
            </w:r>
          </w:p>
        </w:tc>
        <w:tc>
          <w:tcPr>
            <w:tcW w:w="2690" w:type="dxa"/>
          </w:tcPr>
          <w:p w14:paraId="30150835" w14:textId="77777777" w:rsidR="005E22D0" w:rsidRPr="00CD5AB3" w:rsidRDefault="005E22D0" w:rsidP="005E22D0">
            <w:pPr>
              <w:pStyle w:val="pqiTabBody"/>
            </w:pPr>
            <w:r w:rsidRPr="00CD5AB3">
              <w:t>Wartość musi być większa od zera.</w:t>
            </w:r>
          </w:p>
        </w:tc>
        <w:tc>
          <w:tcPr>
            <w:tcW w:w="3212" w:type="dxa"/>
          </w:tcPr>
          <w:p w14:paraId="31E8B797" w14:textId="77777777" w:rsidR="005E22D0" w:rsidRPr="00CD5AB3" w:rsidRDefault="005E22D0" w:rsidP="005E22D0">
            <w:pPr>
              <w:pStyle w:val="pqiTabBody"/>
            </w:pPr>
            <w:r w:rsidRPr="00CD5AB3">
              <w:t>Należy podać niepowtarzalny numer porządkowy, zaczynając od 1</w:t>
            </w:r>
          </w:p>
        </w:tc>
        <w:tc>
          <w:tcPr>
            <w:tcW w:w="1609" w:type="dxa"/>
          </w:tcPr>
          <w:p w14:paraId="47D7E9A2" w14:textId="77777777" w:rsidR="005E22D0" w:rsidRPr="00CD5AB3" w:rsidRDefault="005E22D0" w:rsidP="005E22D0">
            <w:pPr>
              <w:pStyle w:val="pqiTabBody"/>
            </w:pPr>
            <w:r w:rsidRPr="00CD5AB3">
              <w:t>n..3</w:t>
            </w:r>
          </w:p>
        </w:tc>
      </w:tr>
      <w:tr w:rsidR="005E22D0" w:rsidRPr="00CD5AB3" w14:paraId="4AD40CEE" w14:textId="77777777" w:rsidTr="005E22D0">
        <w:tc>
          <w:tcPr>
            <w:tcW w:w="328" w:type="dxa"/>
          </w:tcPr>
          <w:p w14:paraId="1E4E473D" w14:textId="77777777" w:rsidR="005E22D0" w:rsidRPr="00CD5AB3" w:rsidRDefault="005E22D0" w:rsidP="005E22D0">
            <w:pPr>
              <w:pStyle w:val="pqiTabBody"/>
              <w:rPr>
                <w:b/>
              </w:rPr>
            </w:pPr>
          </w:p>
        </w:tc>
        <w:tc>
          <w:tcPr>
            <w:tcW w:w="603" w:type="dxa"/>
          </w:tcPr>
          <w:p w14:paraId="3C0FA76F" w14:textId="77777777" w:rsidR="005E22D0" w:rsidRPr="00CD5AB3" w:rsidRDefault="005E22D0" w:rsidP="005E22D0">
            <w:pPr>
              <w:pStyle w:val="pqiTabBody"/>
              <w:rPr>
                <w:i/>
              </w:rPr>
            </w:pPr>
            <w:r w:rsidRPr="00CD5AB3">
              <w:rPr>
                <w:i/>
              </w:rPr>
              <w:t>b</w:t>
            </w:r>
          </w:p>
        </w:tc>
        <w:tc>
          <w:tcPr>
            <w:tcW w:w="4563" w:type="dxa"/>
          </w:tcPr>
          <w:p w14:paraId="3F97109C" w14:textId="77777777" w:rsidR="005E22D0" w:rsidRPr="00CD5AB3" w:rsidRDefault="005E22D0" w:rsidP="005E22D0">
            <w:pPr>
              <w:pStyle w:val="pqiTabBody"/>
            </w:pPr>
            <w:r w:rsidRPr="00CD5AB3">
              <w:t>Kod wyrobu akcyzowego</w:t>
            </w:r>
          </w:p>
          <w:p w14:paraId="21650EDC" w14:textId="77777777" w:rsidR="005E22D0" w:rsidRPr="00CD5AB3" w:rsidRDefault="005E22D0" w:rsidP="005E22D0">
            <w:pPr>
              <w:pStyle w:val="pqiTabBody"/>
            </w:pPr>
            <w:r w:rsidRPr="00CD5AB3">
              <w:rPr>
                <w:rFonts w:ascii="Courier New" w:hAnsi="Courier New" w:cs="Courier New"/>
                <w:noProof/>
                <w:color w:val="0000FF"/>
              </w:rPr>
              <w:t>ExciseProductCode</w:t>
            </w:r>
          </w:p>
        </w:tc>
        <w:tc>
          <w:tcPr>
            <w:tcW w:w="761" w:type="dxa"/>
          </w:tcPr>
          <w:p w14:paraId="3CF7CDC3" w14:textId="77777777" w:rsidR="005E22D0" w:rsidRPr="00CD5AB3" w:rsidRDefault="005E22D0" w:rsidP="005E22D0">
            <w:pPr>
              <w:pStyle w:val="pqiTabBody"/>
            </w:pPr>
            <w:r w:rsidRPr="00CD5AB3">
              <w:t>R</w:t>
            </w:r>
          </w:p>
        </w:tc>
        <w:tc>
          <w:tcPr>
            <w:tcW w:w="2690" w:type="dxa"/>
          </w:tcPr>
          <w:p w14:paraId="099D8264" w14:textId="77777777" w:rsidR="005E22D0" w:rsidRPr="00CD5AB3" w:rsidRDefault="005E22D0" w:rsidP="005E22D0">
            <w:pPr>
              <w:pStyle w:val="pqiTabBody"/>
            </w:pPr>
          </w:p>
        </w:tc>
        <w:tc>
          <w:tcPr>
            <w:tcW w:w="3212" w:type="dxa"/>
          </w:tcPr>
          <w:p w14:paraId="7A9FF3EA" w14:textId="77777777" w:rsidR="005E22D0" w:rsidRPr="00CD5AB3" w:rsidRDefault="005E22D0" w:rsidP="005E22D0">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655D640C" w14:textId="77777777" w:rsidR="005E22D0" w:rsidRPr="00CD5AB3" w:rsidRDefault="005E22D0" w:rsidP="005E22D0">
            <w:pPr>
              <w:pStyle w:val="pqiTabBody"/>
            </w:pPr>
            <w:r w:rsidRPr="00CD5AB3">
              <w:t>an4</w:t>
            </w:r>
          </w:p>
        </w:tc>
      </w:tr>
      <w:tr w:rsidR="005E22D0" w:rsidRPr="00CD5AB3" w14:paraId="6B10FC51" w14:textId="77777777" w:rsidTr="005E22D0">
        <w:tc>
          <w:tcPr>
            <w:tcW w:w="328" w:type="dxa"/>
          </w:tcPr>
          <w:p w14:paraId="4400E7DE" w14:textId="77777777" w:rsidR="005E22D0" w:rsidRPr="00CD5AB3" w:rsidRDefault="005E22D0" w:rsidP="005E22D0">
            <w:pPr>
              <w:pStyle w:val="pqiTabBody"/>
              <w:rPr>
                <w:b/>
              </w:rPr>
            </w:pPr>
          </w:p>
        </w:tc>
        <w:tc>
          <w:tcPr>
            <w:tcW w:w="603" w:type="dxa"/>
          </w:tcPr>
          <w:p w14:paraId="71CC0E94" w14:textId="77777777" w:rsidR="005E22D0" w:rsidRPr="00CD5AB3" w:rsidRDefault="005E22D0" w:rsidP="005E22D0">
            <w:pPr>
              <w:pStyle w:val="pqiTabBody"/>
              <w:rPr>
                <w:i/>
              </w:rPr>
            </w:pPr>
            <w:r w:rsidRPr="00CD5AB3">
              <w:rPr>
                <w:i/>
              </w:rPr>
              <w:t>c</w:t>
            </w:r>
          </w:p>
        </w:tc>
        <w:tc>
          <w:tcPr>
            <w:tcW w:w="4563" w:type="dxa"/>
          </w:tcPr>
          <w:p w14:paraId="3C58494A" w14:textId="77777777" w:rsidR="005E22D0" w:rsidRPr="00CD5AB3" w:rsidRDefault="005E22D0" w:rsidP="005E22D0">
            <w:pPr>
              <w:pStyle w:val="pqiTabBody"/>
            </w:pPr>
            <w:r w:rsidRPr="00CD5AB3">
              <w:t>Kod CN</w:t>
            </w:r>
          </w:p>
          <w:p w14:paraId="220069BC" w14:textId="77777777" w:rsidR="005E22D0" w:rsidRPr="00CD5AB3" w:rsidRDefault="005E22D0" w:rsidP="005E22D0">
            <w:pPr>
              <w:pStyle w:val="pqiTabBody"/>
            </w:pPr>
            <w:r w:rsidRPr="00CD5AB3">
              <w:rPr>
                <w:rFonts w:ascii="Courier New" w:hAnsi="Courier New" w:cs="Courier New"/>
                <w:noProof/>
                <w:color w:val="0000FF"/>
              </w:rPr>
              <w:t>CnCode</w:t>
            </w:r>
          </w:p>
        </w:tc>
        <w:tc>
          <w:tcPr>
            <w:tcW w:w="761" w:type="dxa"/>
          </w:tcPr>
          <w:p w14:paraId="04E52093" w14:textId="77777777" w:rsidR="005E22D0" w:rsidRPr="00CD5AB3" w:rsidRDefault="005E22D0" w:rsidP="005E22D0">
            <w:pPr>
              <w:pStyle w:val="pqiTabBody"/>
            </w:pPr>
            <w:r w:rsidRPr="00CD5AB3">
              <w:t>R</w:t>
            </w:r>
          </w:p>
        </w:tc>
        <w:tc>
          <w:tcPr>
            <w:tcW w:w="2690" w:type="dxa"/>
          </w:tcPr>
          <w:p w14:paraId="651F619F" w14:textId="77777777" w:rsidR="005E22D0" w:rsidRPr="00CD5AB3" w:rsidRDefault="005E22D0" w:rsidP="005E22D0">
            <w:pPr>
              <w:pStyle w:val="pqiTabBody"/>
            </w:pPr>
            <w:r w:rsidRPr="00CD5AB3">
              <w:t>Wartość musi być większa od zera.</w:t>
            </w:r>
          </w:p>
        </w:tc>
        <w:tc>
          <w:tcPr>
            <w:tcW w:w="3212" w:type="dxa"/>
          </w:tcPr>
          <w:p w14:paraId="7FF0EFC4" w14:textId="77777777" w:rsidR="005E22D0" w:rsidRPr="00CD5AB3" w:rsidRDefault="005E22D0" w:rsidP="005E22D0">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92B3EB1" w14:textId="77777777" w:rsidR="005E22D0" w:rsidRPr="00CD5AB3" w:rsidRDefault="005E22D0" w:rsidP="005E22D0">
            <w:pPr>
              <w:pStyle w:val="pqiTabBody"/>
            </w:pPr>
            <w:r w:rsidRPr="00CD5AB3">
              <w:t>n8</w:t>
            </w:r>
          </w:p>
        </w:tc>
      </w:tr>
      <w:tr w:rsidR="005E22D0" w:rsidRPr="00CD5AB3" w14:paraId="130B64CD" w14:textId="77777777" w:rsidTr="005E22D0">
        <w:tc>
          <w:tcPr>
            <w:tcW w:w="328" w:type="dxa"/>
          </w:tcPr>
          <w:p w14:paraId="05AC9E79" w14:textId="77777777" w:rsidR="005E22D0" w:rsidRPr="00CD5AB3" w:rsidRDefault="005E22D0" w:rsidP="005E22D0">
            <w:pPr>
              <w:pStyle w:val="pqiTabBody"/>
              <w:rPr>
                <w:b/>
              </w:rPr>
            </w:pPr>
          </w:p>
        </w:tc>
        <w:tc>
          <w:tcPr>
            <w:tcW w:w="603" w:type="dxa"/>
          </w:tcPr>
          <w:p w14:paraId="4A4842ED" w14:textId="77777777" w:rsidR="005E22D0" w:rsidRPr="00CD5AB3" w:rsidRDefault="005E22D0" w:rsidP="005E22D0">
            <w:pPr>
              <w:pStyle w:val="pqiTabBody"/>
              <w:rPr>
                <w:i/>
              </w:rPr>
            </w:pPr>
            <w:r w:rsidRPr="00CD5AB3">
              <w:rPr>
                <w:i/>
              </w:rPr>
              <w:t>d</w:t>
            </w:r>
          </w:p>
        </w:tc>
        <w:tc>
          <w:tcPr>
            <w:tcW w:w="4563" w:type="dxa"/>
          </w:tcPr>
          <w:p w14:paraId="513C5610" w14:textId="77777777" w:rsidR="005E22D0" w:rsidRPr="00CD5AB3" w:rsidRDefault="005E22D0" w:rsidP="005E22D0">
            <w:pPr>
              <w:pStyle w:val="pqiTabBody"/>
            </w:pPr>
            <w:r w:rsidRPr="00CD5AB3">
              <w:t>Ilość</w:t>
            </w:r>
          </w:p>
          <w:p w14:paraId="12BE8718" w14:textId="77777777" w:rsidR="005E22D0" w:rsidRPr="00CD5AB3" w:rsidRDefault="005E22D0" w:rsidP="005E22D0">
            <w:pPr>
              <w:pStyle w:val="pqiTabBody"/>
            </w:pPr>
            <w:r w:rsidRPr="00CD5AB3">
              <w:rPr>
                <w:rFonts w:ascii="Courier New" w:hAnsi="Courier New" w:cs="Courier New"/>
                <w:noProof/>
                <w:color w:val="0000FF"/>
              </w:rPr>
              <w:t>Quantity</w:t>
            </w:r>
          </w:p>
        </w:tc>
        <w:tc>
          <w:tcPr>
            <w:tcW w:w="761" w:type="dxa"/>
          </w:tcPr>
          <w:p w14:paraId="3251710C" w14:textId="77777777" w:rsidR="005E22D0" w:rsidRPr="00CD5AB3" w:rsidRDefault="005E22D0" w:rsidP="005E22D0">
            <w:pPr>
              <w:pStyle w:val="pqiTabBody"/>
            </w:pPr>
            <w:r w:rsidRPr="00CD5AB3">
              <w:t>R</w:t>
            </w:r>
          </w:p>
        </w:tc>
        <w:tc>
          <w:tcPr>
            <w:tcW w:w="2690" w:type="dxa"/>
          </w:tcPr>
          <w:p w14:paraId="796A9E37" w14:textId="77777777" w:rsidR="005E22D0" w:rsidRPr="00CD5AB3" w:rsidRDefault="005E22D0" w:rsidP="005E22D0">
            <w:pPr>
              <w:pStyle w:val="pqiTabBody"/>
            </w:pPr>
            <w:r w:rsidRPr="00CD5AB3">
              <w:t>Wartość musi być większa od zera.</w:t>
            </w:r>
          </w:p>
        </w:tc>
        <w:tc>
          <w:tcPr>
            <w:tcW w:w="3212" w:type="dxa"/>
          </w:tcPr>
          <w:p w14:paraId="0A44A16A" w14:textId="77777777" w:rsidR="005E22D0" w:rsidRPr="00CD5AB3" w:rsidRDefault="005E22D0" w:rsidP="005E22D0">
            <w:pPr>
              <w:pStyle w:val="pqiTabBody"/>
            </w:pPr>
            <w:r w:rsidRPr="00CD5AB3">
              <w:t>Należy podać ilość (wyrażoną w jednostce miary powiązanej z kodem wyrobu – zob. wartości słownika „Jednostki miary (Units of measure)").</w:t>
            </w:r>
          </w:p>
          <w:p w14:paraId="05F115AF" w14:textId="77777777" w:rsidR="005E22D0" w:rsidRPr="00CD5AB3" w:rsidRDefault="005E22D0" w:rsidP="005E22D0">
            <w:pPr>
              <w:pStyle w:val="pqiTabBody"/>
            </w:pPr>
          </w:p>
        </w:tc>
        <w:tc>
          <w:tcPr>
            <w:tcW w:w="1609" w:type="dxa"/>
          </w:tcPr>
          <w:p w14:paraId="0CD99A91" w14:textId="77777777" w:rsidR="005E22D0" w:rsidRPr="00CD5AB3" w:rsidRDefault="005E22D0" w:rsidP="005E22D0">
            <w:pPr>
              <w:pStyle w:val="pqiTabBody"/>
            </w:pPr>
            <w:r w:rsidRPr="00CD5AB3">
              <w:t>n..15,3</w:t>
            </w:r>
          </w:p>
        </w:tc>
      </w:tr>
      <w:tr w:rsidR="005E22D0" w:rsidRPr="00CD5AB3" w14:paraId="5F8CCC90" w14:textId="77777777" w:rsidTr="005E22D0">
        <w:tc>
          <w:tcPr>
            <w:tcW w:w="328" w:type="dxa"/>
          </w:tcPr>
          <w:p w14:paraId="3726C1D3" w14:textId="77777777" w:rsidR="005E22D0" w:rsidRPr="00CD5AB3" w:rsidRDefault="005E22D0" w:rsidP="005E22D0">
            <w:pPr>
              <w:pStyle w:val="pqiTabBody"/>
              <w:rPr>
                <w:b/>
              </w:rPr>
            </w:pPr>
          </w:p>
        </w:tc>
        <w:tc>
          <w:tcPr>
            <w:tcW w:w="603" w:type="dxa"/>
          </w:tcPr>
          <w:p w14:paraId="64E67BB7" w14:textId="77777777" w:rsidR="005E22D0" w:rsidRPr="00CD5AB3" w:rsidRDefault="005E22D0" w:rsidP="005E22D0">
            <w:pPr>
              <w:pStyle w:val="pqiTabBody"/>
              <w:rPr>
                <w:i/>
              </w:rPr>
            </w:pPr>
            <w:r w:rsidRPr="00CD5AB3">
              <w:rPr>
                <w:i/>
              </w:rPr>
              <w:t>e</w:t>
            </w:r>
          </w:p>
        </w:tc>
        <w:tc>
          <w:tcPr>
            <w:tcW w:w="4563" w:type="dxa"/>
          </w:tcPr>
          <w:p w14:paraId="792500EE" w14:textId="77777777" w:rsidR="005E22D0" w:rsidRPr="00CD5AB3" w:rsidRDefault="005E22D0" w:rsidP="005E22D0">
            <w:pPr>
              <w:pStyle w:val="pqiTabBody"/>
            </w:pPr>
            <w:r w:rsidRPr="00CD5AB3">
              <w:t>Masa brutto</w:t>
            </w:r>
          </w:p>
          <w:p w14:paraId="1BA1A86B" w14:textId="77777777" w:rsidR="005E22D0" w:rsidRPr="00CD5AB3" w:rsidRDefault="005E22D0" w:rsidP="005E22D0">
            <w:pPr>
              <w:pStyle w:val="pqiTabBody"/>
            </w:pPr>
            <w:r w:rsidRPr="00CD5AB3">
              <w:rPr>
                <w:rFonts w:ascii="Courier New" w:hAnsi="Courier New" w:cs="Courier New"/>
                <w:noProof/>
                <w:color w:val="0000FF"/>
              </w:rPr>
              <w:t>GrossWeight</w:t>
            </w:r>
          </w:p>
        </w:tc>
        <w:tc>
          <w:tcPr>
            <w:tcW w:w="761" w:type="dxa"/>
          </w:tcPr>
          <w:p w14:paraId="23C6D163" w14:textId="77777777" w:rsidR="005E22D0" w:rsidRPr="00CD5AB3" w:rsidRDefault="005E22D0" w:rsidP="005E22D0">
            <w:pPr>
              <w:pStyle w:val="pqiTabBody"/>
            </w:pPr>
            <w:r w:rsidRPr="00CD5AB3">
              <w:t>R</w:t>
            </w:r>
          </w:p>
        </w:tc>
        <w:tc>
          <w:tcPr>
            <w:tcW w:w="2690" w:type="dxa"/>
          </w:tcPr>
          <w:p w14:paraId="1D5B8581" w14:textId="77777777" w:rsidR="005E22D0" w:rsidRPr="00CD5AB3" w:rsidRDefault="005E22D0" w:rsidP="005E22D0">
            <w:pPr>
              <w:pStyle w:val="pqiTabBody"/>
            </w:pPr>
            <w:r w:rsidRPr="00CD5AB3">
              <w:t>Wartość musi być większa od zera.</w:t>
            </w:r>
          </w:p>
        </w:tc>
        <w:tc>
          <w:tcPr>
            <w:tcW w:w="3212" w:type="dxa"/>
          </w:tcPr>
          <w:p w14:paraId="5B1D64BA" w14:textId="77777777" w:rsidR="005E22D0" w:rsidRPr="00CD5AB3" w:rsidRDefault="005E22D0" w:rsidP="005E22D0">
            <w:pPr>
              <w:pStyle w:val="pqiTabBody"/>
            </w:pPr>
            <w:r w:rsidRPr="00CD5AB3">
              <w:t>Należy podać masę brutto przesyłki (wyroby akcyzowe wraz z opakowaniem).</w:t>
            </w:r>
          </w:p>
        </w:tc>
        <w:tc>
          <w:tcPr>
            <w:tcW w:w="1609" w:type="dxa"/>
          </w:tcPr>
          <w:p w14:paraId="11AE1C9F" w14:textId="77777777" w:rsidR="005E22D0" w:rsidRPr="00CD5AB3" w:rsidRDefault="005E22D0" w:rsidP="005E22D0">
            <w:pPr>
              <w:pStyle w:val="pqiTabBody"/>
            </w:pPr>
            <w:r w:rsidRPr="00CD5AB3">
              <w:t>n..15,2</w:t>
            </w:r>
          </w:p>
        </w:tc>
      </w:tr>
      <w:tr w:rsidR="005E22D0" w:rsidRPr="00CD5AB3" w14:paraId="6ED10A26" w14:textId="77777777" w:rsidTr="005E22D0">
        <w:tc>
          <w:tcPr>
            <w:tcW w:w="328" w:type="dxa"/>
          </w:tcPr>
          <w:p w14:paraId="3790911F" w14:textId="77777777" w:rsidR="005E22D0" w:rsidRPr="00CD5AB3" w:rsidRDefault="005E22D0" w:rsidP="005E22D0">
            <w:pPr>
              <w:pStyle w:val="pqiTabBody"/>
              <w:rPr>
                <w:b/>
              </w:rPr>
            </w:pPr>
          </w:p>
        </w:tc>
        <w:tc>
          <w:tcPr>
            <w:tcW w:w="603" w:type="dxa"/>
          </w:tcPr>
          <w:p w14:paraId="401C1FD0" w14:textId="77777777" w:rsidR="005E22D0" w:rsidRPr="00CD5AB3" w:rsidRDefault="005E22D0" w:rsidP="005E22D0">
            <w:pPr>
              <w:pStyle w:val="pqiTabBody"/>
              <w:rPr>
                <w:i/>
              </w:rPr>
            </w:pPr>
            <w:r w:rsidRPr="00CD5AB3">
              <w:rPr>
                <w:i/>
              </w:rPr>
              <w:t>f</w:t>
            </w:r>
          </w:p>
        </w:tc>
        <w:tc>
          <w:tcPr>
            <w:tcW w:w="4563" w:type="dxa"/>
          </w:tcPr>
          <w:p w14:paraId="11FD4854" w14:textId="77777777" w:rsidR="005E22D0" w:rsidRPr="00CD5AB3" w:rsidRDefault="005E22D0" w:rsidP="005E22D0">
            <w:pPr>
              <w:pStyle w:val="pqiTabBody"/>
            </w:pPr>
            <w:r w:rsidRPr="00CD5AB3">
              <w:t>Masa netto</w:t>
            </w:r>
          </w:p>
          <w:p w14:paraId="3CCC8938" w14:textId="77777777" w:rsidR="005E22D0" w:rsidRPr="00CD5AB3" w:rsidRDefault="005E22D0" w:rsidP="005E22D0">
            <w:pPr>
              <w:pStyle w:val="pqiTabBody"/>
            </w:pPr>
            <w:r w:rsidRPr="00CD5AB3">
              <w:rPr>
                <w:rFonts w:ascii="Courier New" w:hAnsi="Courier New" w:cs="Courier New"/>
                <w:noProof/>
                <w:color w:val="0000FF"/>
              </w:rPr>
              <w:t>NetWeight</w:t>
            </w:r>
          </w:p>
        </w:tc>
        <w:tc>
          <w:tcPr>
            <w:tcW w:w="761" w:type="dxa"/>
          </w:tcPr>
          <w:p w14:paraId="0DB906DC" w14:textId="77777777" w:rsidR="005E22D0" w:rsidRPr="00CD5AB3" w:rsidRDefault="005E22D0" w:rsidP="005E22D0">
            <w:pPr>
              <w:pStyle w:val="pqiTabBody"/>
            </w:pPr>
            <w:r w:rsidRPr="00CD5AB3">
              <w:t>R</w:t>
            </w:r>
          </w:p>
        </w:tc>
        <w:tc>
          <w:tcPr>
            <w:tcW w:w="2690" w:type="dxa"/>
          </w:tcPr>
          <w:p w14:paraId="0E48CD6A" w14:textId="77777777" w:rsidR="005E22D0" w:rsidRPr="00CD5AB3" w:rsidRDefault="005E22D0" w:rsidP="005E22D0">
            <w:pPr>
              <w:pStyle w:val="pqiTabBody"/>
            </w:pPr>
            <w:r w:rsidRPr="00CD5AB3">
              <w:t>Wartość musi być większa od zera.</w:t>
            </w:r>
          </w:p>
        </w:tc>
        <w:tc>
          <w:tcPr>
            <w:tcW w:w="3212" w:type="dxa"/>
          </w:tcPr>
          <w:p w14:paraId="19FD046C" w14:textId="1BD76B91" w:rsidR="005E22D0" w:rsidRPr="00CD5AB3" w:rsidRDefault="005E22D0" w:rsidP="00DD1154">
            <w:pPr>
              <w:pStyle w:val="pqiTabBody"/>
            </w:pPr>
            <w:r w:rsidRPr="00CD5AB3">
              <w:t xml:space="preserve">Należy podać masę wyrobów akcyzowych bez opakowania </w:t>
            </w:r>
          </w:p>
        </w:tc>
        <w:tc>
          <w:tcPr>
            <w:tcW w:w="1609" w:type="dxa"/>
          </w:tcPr>
          <w:p w14:paraId="1A9F5D75" w14:textId="77777777" w:rsidR="005E22D0" w:rsidRPr="00CD5AB3" w:rsidRDefault="005E22D0" w:rsidP="005E22D0">
            <w:pPr>
              <w:pStyle w:val="pqiTabBody"/>
            </w:pPr>
            <w:r w:rsidRPr="00CD5AB3">
              <w:t>n..15,2</w:t>
            </w:r>
          </w:p>
        </w:tc>
      </w:tr>
      <w:tr w:rsidR="005E22D0" w:rsidRPr="00CD5AB3" w14:paraId="688DD397" w14:textId="77777777" w:rsidTr="005E22D0">
        <w:tc>
          <w:tcPr>
            <w:tcW w:w="328" w:type="dxa"/>
          </w:tcPr>
          <w:p w14:paraId="04DD3F3B" w14:textId="77777777" w:rsidR="005E22D0" w:rsidRPr="00CD5AB3" w:rsidRDefault="005E22D0" w:rsidP="005E22D0">
            <w:pPr>
              <w:pStyle w:val="pqiTabBody"/>
              <w:rPr>
                <w:b/>
              </w:rPr>
            </w:pPr>
          </w:p>
        </w:tc>
        <w:tc>
          <w:tcPr>
            <w:tcW w:w="603" w:type="dxa"/>
          </w:tcPr>
          <w:p w14:paraId="36CF631F" w14:textId="2A978B38" w:rsidR="005E22D0" w:rsidRPr="00CD5AB3" w:rsidRDefault="00DD1154" w:rsidP="005E22D0">
            <w:pPr>
              <w:pStyle w:val="pqiTabBody"/>
              <w:rPr>
                <w:i/>
              </w:rPr>
            </w:pPr>
            <w:r>
              <w:rPr>
                <w:i/>
              </w:rPr>
              <w:t>g</w:t>
            </w:r>
          </w:p>
        </w:tc>
        <w:tc>
          <w:tcPr>
            <w:tcW w:w="4563" w:type="dxa"/>
          </w:tcPr>
          <w:p w14:paraId="4D1A67F0" w14:textId="77777777" w:rsidR="005E22D0" w:rsidRPr="00CD5AB3" w:rsidRDefault="005E22D0" w:rsidP="005E22D0">
            <w:pPr>
              <w:pStyle w:val="pqiTabBody"/>
            </w:pPr>
            <w:r w:rsidRPr="00CD5AB3">
              <w:t>Opis handlowy</w:t>
            </w:r>
          </w:p>
          <w:p w14:paraId="09124D90" w14:textId="77777777" w:rsidR="005E22D0" w:rsidRPr="00CD5AB3" w:rsidRDefault="005E22D0" w:rsidP="005E22D0">
            <w:pPr>
              <w:pStyle w:val="pqiTabBody"/>
            </w:pPr>
            <w:r w:rsidRPr="00CD5AB3">
              <w:rPr>
                <w:rFonts w:ascii="Courier New" w:hAnsi="Courier New" w:cs="Courier New"/>
                <w:noProof/>
                <w:color w:val="0000FF"/>
              </w:rPr>
              <w:t>CommercialDescription</w:t>
            </w:r>
          </w:p>
        </w:tc>
        <w:tc>
          <w:tcPr>
            <w:tcW w:w="761" w:type="dxa"/>
          </w:tcPr>
          <w:p w14:paraId="1E364BF4" w14:textId="77777777" w:rsidR="005E22D0" w:rsidRPr="00CD5AB3" w:rsidRDefault="005E22D0" w:rsidP="005E22D0">
            <w:pPr>
              <w:pStyle w:val="pqiTabBody"/>
            </w:pPr>
            <w:r w:rsidRPr="00CD5AB3">
              <w:t>O</w:t>
            </w:r>
          </w:p>
        </w:tc>
        <w:tc>
          <w:tcPr>
            <w:tcW w:w="2690" w:type="dxa"/>
          </w:tcPr>
          <w:p w14:paraId="240CA3CA" w14:textId="77777777" w:rsidR="005E22D0" w:rsidRPr="00CD5AB3" w:rsidRDefault="005E22D0" w:rsidP="005E22D0">
            <w:pPr>
              <w:pStyle w:val="pqiTabBody"/>
            </w:pPr>
          </w:p>
        </w:tc>
        <w:tc>
          <w:tcPr>
            <w:tcW w:w="3212" w:type="dxa"/>
          </w:tcPr>
          <w:p w14:paraId="13F42F30" w14:textId="77777777" w:rsidR="005E22D0" w:rsidRPr="00CD5AB3" w:rsidRDefault="005E22D0" w:rsidP="005E22D0">
            <w:pPr>
              <w:pStyle w:val="pqiTabBody"/>
            </w:pPr>
            <w:r w:rsidRPr="00CD5AB3">
              <w:t>Należy podać opis handlowy wyrobów w celu identyfikacji przewożonych wyrobów.</w:t>
            </w:r>
          </w:p>
        </w:tc>
        <w:tc>
          <w:tcPr>
            <w:tcW w:w="1609" w:type="dxa"/>
          </w:tcPr>
          <w:p w14:paraId="19C2FDC3" w14:textId="77777777" w:rsidR="005E22D0" w:rsidRPr="00CD5AB3" w:rsidRDefault="005E22D0" w:rsidP="005E22D0">
            <w:pPr>
              <w:pStyle w:val="pqiTabBody"/>
            </w:pPr>
            <w:r w:rsidRPr="00CD5AB3">
              <w:t>an..350</w:t>
            </w:r>
          </w:p>
        </w:tc>
      </w:tr>
      <w:tr w:rsidR="005E22D0" w:rsidRPr="00CD5AB3" w14:paraId="2A856839" w14:textId="77777777" w:rsidTr="005E22D0">
        <w:tc>
          <w:tcPr>
            <w:tcW w:w="931" w:type="dxa"/>
            <w:gridSpan w:val="2"/>
          </w:tcPr>
          <w:p w14:paraId="23FB3913" w14:textId="77777777" w:rsidR="005E22D0" w:rsidRPr="00CD5AB3" w:rsidRDefault="005E22D0" w:rsidP="005E22D0">
            <w:pPr>
              <w:pStyle w:val="pqiTabBody"/>
              <w:rPr>
                <w:i/>
              </w:rPr>
            </w:pPr>
          </w:p>
        </w:tc>
        <w:tc>
          <w:tcPr>
            <w:tcW w:w="4563" w:type="dxa"/>
          </w:tcPr>
          <w:p w14:paraId="77C952FC" w14:textId="77777777" w:rsidR="005E22D0" w:rsidRPr="00CD5AB3" w:rsidRDefault="005E22D0" w:rsidP="005E22D0">
            <w:pPr>
              <w:pStyle w:val="pqiTabBody"/>
            </w:pPr>
            <w:r w:rsidRPr="00CD5AB3">
              <w:t xml:space="preserve">JĘZYK ELEMENTU </w:t>
            </w:r>
          </w:p>
          <w:p w14:paraId="01817986"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F1FB36A" w14:textId="77777777" w:rsidR="005E22D0" w:rsidRPr="00CD5AB3" w:rsidRDefault="005E22D0" w:rsidP="005E22D0">
            <w:pPr>
              <w:pStyle w:val="pqiTabBody"/>
            </w:pPr>
            <w:r w:rsidRPr="00CD5AB3">
              <w:t>D</w:t>
            </w:r>
          </w:p>
        </w:tc>
        <w:tc>
          <w:tcPr>
            <w:tcW w:w="2690" w:type="dxa"/>
          </w:tcPr>
          <w:p w14:paraId="5E32CA04" w14:textId="77777777" w:rsidR="005E22D0" w:rsidRPr="00CD5AB3" w:rsidRDefault="005E22D0" w:rsidP="005E22D0">
            <w:pPr>
              <w:pStyle w:val="pqiTabBody"/>
            </w:pPr>
            <w:r w:rsidRPr="00CD5AB3">
              <w:t>„R”, jeżeli stosuje się pole tekstowe „CommercialDescription”.</w:t>
            </w:r>
          </w:p>
        </w:tc>
        <w:tc>
          <w:tcPr>
            <w:tcW w:w="3212" w:type="dxa"/>
          </w:tcPr>
          <w:p w14:paraId="5D7CDEF5" w14:textId="77777777" w:rsidR="005E22D0" w:rsidRPr="00CD5AB3" w:rsidRDefault="005E22D0" w:rsidP="005E22D0">
            <w:pPr>
              <w:pStyle w:val="pqiTabBody"/>
            </w:pPr>
            <w:r w:rsidRPr="00CD5AB3">
              <w:t>Atrybut.</w:t>
            </w:r>
          </w:p>
          <w:p w14:paraId="1A823F3D" w14:textId="77777777" w:rsidR="005E22D0" w:rsidRPr="00CD5AB3" w:rsidRDefault="005E22D0" w:rsidP="005E22D0">
            <w:pPr>
              <w:pStyle w:val="pqiTabBody"/>
            </w:pPr>
            <w:r w:rsidRPr="00CD5AB3">
              <w:t>Wartość ze słownika „Kody języka (Language codes)”.</w:t>
            </w:r>
          </w:p>
        </w:tc>
        <w:tc>
          <w:tcPr>
            <w:tcW w:w="1609" w:type="dxa"/>
          </w:tcPr>
          <w:p w14:paraId="11C0BFA9" w14:textId="77777777" w:rsidR="005E22D0" w:rsidRPr="00CD5AB3" w:rsidRDefault="005E22D0" w:rsidP="005E22D0">
            <w:pPr>
              <w:pStyle w:val="pqiTabBody"/>
            </w:pPr>
            <w:r w:rsidRPr="00CD5AB3">
              <w:t>a2</w:t>
            </w:r>
          </w:p>
        </w:tc>
      </w:tr>
    </w:tbl>
    <w:p w14:paraId="7DE5A60B" w14:textId="77777777" w:rsidR="005E22D0" w:rsidRPr="005E22D0" w:rsidRDefault="005E22D0" w:rsidP="005E22D0">
      <w:pPr>
        <w:pStyle w:val="pqiText"/>
        <w:rPr>
          <w:lang w:eastAsia="en-GB"/>
        </w:rPr>
      </w:pPr>
    </w:p>
    <w:p w14:paraId="565ABB82" w14:textId="2F796F85" w:rsidR="002871F0" w:rsidRPr="00CD5AB3" w:rsidRDefault="002871F0" w:rsidP="002871F0">
      <w:pPr>
        <w:pStyle w:val="pqiChpHeadNum2"/>
        <w:rPr>
          <w:lang w:eastAsia="en-GB"/>
        </w:rPr>
      </w:pPr>
      <w:bookmarkStart w:id="679" w:name="_Toc186714891"/>
      <w:r w:rsidRPr="00CD5AB3">
        <w:rPr>
          <w:lang w:eastAsia="en-GB"/>
        </w:rPr>
        <w:t xml:space="preserve">DD802 – </w:t>
      </w:r>
      <w:r w:rsidRPr="00CD5AB3">
        <w:t xml:space="preserve">Komunikat przypomnienia dla </w:t>
      </w:r>
      <w:bookmarkEnd w:id="429"/>
      <w:r w:rsidRPr="00CD5AB3">
        <w:t>dokumentu dostawy</w:t>
      </w:r>
      <w:bookmarkEnd w:id="677"/>
      <w:bookmarkEnd w:id="678"/>
      <w:bookmarkEnd w:id="6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680" w:name="_Toc526429219"/>
      <w:bookmarkStart w:id="681" w:name="_Toc528064585"/>
      <w:bookmarkStart w:id="682" w:name="_Toc186714892"/>
      <w:r w:rsidR="0002000D" w:rsidRPr="00CD5AB3">
        <w:t xml:space="preserve">DD803 – Powiadomienie o zmianie miejsca przeznaczenia wysyłany do </w:t>
      </w:r>
      <w:r w:rsidR="004F7856" w:rsidRPr="00CD5AB3">
        <w:t xml:space="preserve">poprzedniego </w:t>
      </w:r>
      <w:r w:rsidR="0002000D" w:rsidRPr="00CD5AB3">
        <w:t>odbiorcy e-DD</w:t>
      </w:r>
      <w:bookmarkEnd w:id="430"/>
      <w:bookmarkEnd w:id="680"/>
      <w:bookmarkEnd w:id="681"/>
      <w:bookmarkEnd w:id="6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683" w:name="_Toc379453959"/>
      <w:bookmarkStart w:id="684" w:name="_Toc526429220"/>
      <w:bookmarkStart w:id="685" w:name="_Toc528064586"/>
      <w:bookmarkStart w:id="686" w:name="_Toc186714893"/>
      <w:bookmarkEnd w:id="431"/>
      <w:r w:rsidR="00D71C4A" w:rsidRPr="00CD5AB3">
        <w:rPr>
          <w:lang w:eastAsia="en-GB"/>
        </w:rPr>
        <w:t>DD</w:t>
      </w:r>
      <w:bookmarkStart w:id="687" w:name="_Toc379453960"/>
      <w:bookmarkEnd w:id="683"/>
      <w:r w:rsidR="00D71C4A" w:rsidRPr="00CD5AB3">
        <w:rPr>
          <w:lang w:eastAsia="en-GB"/>
        </w:rPr>
        <w:t xml:space="preserve">810 – </w:t>
      </w:r>
      <w:r w:rsidR="00D71C4A" w:rsidRPr="00CD5AB3">
        <w:t>Anulowanie e-DD</w:t>
      </w:r>
      <w:bookmarkEnd w:id="684"/>
      <w:bookmarkEnd w:id="685"/>
      <w:bookmarkEnd w:id="68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t>W pozostałych przypadkach nie stosuje się.</w:t>
            </w:r>
          </w:p>
        </w:tc>
        <w:tc>
          <w:tcPr>
            <w:tcW w:w="3512" w:type="dxa"/>
          </w:tcPr>
          <w:p w14:paraId="19C2CE7E" w14:textId="77777777" w:rsidR="00D71C4A" w:rsidRPr="00CD5AB3" w:rsidRDefault="00D71C4A" w:rsidP="00D71C4A">
            <w:r w:rsidRPr="00CD5AB3">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220E7690" w14:textId="77777777" w:rsidR="00B8710F" w:rsidRDefault="00B8710F" w:rsidP="00D71C4A"/>
    <w:p w14:paraId="6AF8D571" w14:textId="7C2C7FE1" w:rsidR="00B824ED" w:rsidRPr="00061BDE" w:rsidRDefault="00B8710F" w:rsidP="00061BDE">
      <w:pPr>
        <w:pStyle w:val="pqiChpHeadNum2"/>
        <w:rPr>
          <w:lang w:eastAsia="en-GB"/>
        </w:rPr>
      </w:pPr>
      <w:bookmarkStart w:id="688" w:name="_Toc186714894"/>
      <w:r w:rsidRPr="00061BDE">
        <w:rPr>
          <w:lang w:eastAsia="en-GB"/>
        </w:rPr>
        <w:t>DD812 – Zmiana środka transportu</w:t>
      </w:r>
      <w:bookmarkEnd w:id="68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Zmiana środka transtportu</w:t>
            </w:r>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/Header</w:t>
            </w:r>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r w:rsidRPr="00536B91">
              <w:rPr>
                <w:rFonts w:ascii="Courier New" w:hAnsi="Courier New"/>
                <w:color w:val="0000FF"/>
              </w:rPr>
              <w:t>ExciseMovementEad</w:t>
            </w:r>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r w:rsidRPr="009079F8">
              <w:rPr>
                <w:szCs w:val="20"/>
              </w:rPr>
              <w:t>dateTime</w:t>
            </w:r>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Kody rodzaju transportu (Transport modes)</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Kody języka (Language codes)</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44671F">
      <w:pPr>
        <w:pStyle w:val="pqiChpHeadNum2"/>
        <w:numPr>
          <w:ilvl w:val="1"/>
          <w:numId w:val="59"/>
        </w:numPr>
      </w:pPr>
      <w:bookmarkStart w:id="689" w:name="_Toc379453961"/>
      <w:bookmarkStart w:id="690" w:name="_Toc526429221"/>
      <w:bookmarkStart w:id="691" w:name="_Toc528064587"/>
      <w:bookmarkStart w:id="692" w:name="_Toc186714895"/>
      <w:bookmarkEnd w:id="687"/>
      <w:r w:rsidRPr="00CD5AB3">
        <w:t>DD</w:t>
      </w:r>
      <w:r w:rsidR="00C11AAF" w:rsidRPr="00CD5AB3">
        <w:t>813 – Zmiana miejsca przeznaczenia</w:t>
      </w:r>
      <w:bookmarkEnd w:id="689"/>
      <w:bookmarkEnd w:id="690"/>
      <w:bookmarkEnd w:id="691"/>
      <w:bookmarkEnd w:id="692"/>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693"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090E37">
        <w:trPr>
          <w:cantSplit/>
          <w:tblHeader/>
        </w:trPr>
        <w:tc>
          <w:tcPr>
            <w:tcW w:w="388"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69"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45" w:type="dxa"/>
            <w:shd w:val="clear" w:color="auto" w:fill="F3F3F3"/>
          </w:tcPr>
          <w:p w14:paraId="654D2B0B" w14:textId="77777777" w:rsidR="00883ED4" w:rsidRPr="00CD5AB3" w:rsidRDefault="00883ED4" w:rsidP="006427AF">
            <w:pPr>
              <w:jc w:val="center"/>
              <w:rPr>
                <w:b/>
              </w:rPr>
            </w:pPr>
            <w:r w:rsidRPr="00CD5AB3">
              <w:rPr>
                <w:b/>
              </w:rPr>
              <w:t>D</w:t>
            </w:r>
          </w:p>
        </w:tc>
        <w:tc>
          <w:tcPr>
            <w:tcW w:w="1660" w:type="dxa"/>
            <w:shd w:val="clear" w:color="auto" w:fill="F3F3F3"/>
          </w:tcPr>
          <w:p w14:paraId="5C79401A" w14:textId="77777777" w:rsidR="00883ED4" w:rsidRPr="00CD5AB3" w:rsidRDefault="00883ED4" w:rsidP="006427AF">
            <w:pPr>
              <w:jc w:val="center"/>
              <w:rPr>
                <w:b/>
              </w:rPr>
            </w:pPr>
            <w:r w:rsidRPr="00CD5AB3">
              <w:rPr>
                <w:b/>
              </w:rPr>
              <w:t>E</w:t>
            </w:r>
          </w:p>
        </w:tc>
        <w:tc>
          <w:tcPr>
            <w:tcW w:w="2071"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090E37">
        <w:tc>
          <w:tcPr>
            <w:tcW w:w="13544"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090E37">
        <w:tc>
          <w:tcPr>
            <w:tcW w:w="749"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476" w:type="dxa"/>
            <w:gridSpan w:val="2"/>
          </w:tcPr>
          <w:p w14:paraId="111AED9F" w14:textId="77777777" w:rsidR="00883ED4" w:rsidRPr="00CD5AB3" w:rsidRDefault="00883ED4" w:rsidP="006427AF">
            <w:pPr>
              <w:pStyle w:val="pqiTabBody"/>
              <w:rPr>
                <w:b/>
              </w:rPr>
            </w:pPr>
            <w:r w:rsidRPr="00CD5AB3">
              <w:rPr>
                <w:b/>
              </w:rPr>
              <w:t>R</w:t>
            </w:r>
          </w:p>
        </w:tc>
        <w:tc>
          <w:tcPr>
            <w:tcW w:w="1660" w:type="dxa"/>
          </w:tcPr>
          <w:p w14:paraId="511AB43E" w14:textId="77777777" w:rsidR="00883ED4" w:rsidRPr="00CD5AB3" w:rsidRDefault="00883ED4" w:rsidP="006427AF">
            <w:pPr>
              <w:pStyle w:val="pqiTabBody"/>
              <w:rPr>
                <w:b/>
              </w:rPr>
            </w:pPr>
          </w:p>
        </w:tc>
        <w:tc>
          <w:tcPr>
            <w:tcW w:w="2071"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090E37">
        <w:tc>
          <w:tcPr>
            <w:tcW w:w="13544"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090E37">
        <w:trPr>
          <w:cantSplit/>
        </w:trPr>
        <w:tc>
          <w:tcPr>
            <w:tcW w:w="749"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6" w:type="dxa"/>
            <w:gridSpan w:val="2"/>
          </w:tcPr>
          <w:p w14:paraId="03837FCE" w14:textId="77777777" w:rsidR="00883ED4" w:rsidRPr="00CD5AB3" w:rsidRDefault="00883ED4" w:rsidP="006427AF">
            <w:pPr>
              <w:keepNext/>
              <w:jc w:val="center"/>
              <w:rPr>
                <w:b/>
              </w:rPr>
            </w:pPr>
            <w:r w:rsidRPr="00CD5AB3">
              <w:rPr>
                <w:b/>
              </w:rPr>
              <w:t>R</w:t>
            </w:r>
          </w:p>
        </w:tc>
        <w:tc>
          <w:tcPr>
            <w:tcW w:w="1660" w:type="dxa"/>
          </w:tcPr>
          <w:p w14:paraId="66CAAF9D" w14:textId="77777777" w:rsidR="00883ED4" w:rsidRPr="00CD5AB3" w:rsidRDefault="00883ED4" w:rsidP="006427AF">
            <w:pPr>
              <w:keepNext/>
              <w:rPr>
                <w:b/>
              </w:rPr>
            </w:pPr>
          </w:p>
        </w:tc>
        <w:tc>
          <w:tcPr>
            <w:tcW w:w="2071"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090E37">
        <w:trPr>
          <w:cantSplit/>
        </w:trPr>
        <w:tc>
          <w:tcPr>
            <w:tcW w:w="388"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476" w:type="dxa"/>
            <w:gridSpan w:val="2"/>
          </w:tcPr>
          <w:p w14:paraId="0B53AD12" w14:textId="77777777" w:rsidR="00883ED4" w:rsidRPr="00CD5AB3" w:rsidRDefault="00883ED4" w:rsidP="006427AF">
            <w:pPr>
              <w:jc w:val="center"/>
            </w:pPr>
            <w:r w:rsidRPr="00CD5AB3">
              <w:t>R</w:t>
            </w:r>
          </w:p>
        </w:tc>
        <w:tc>
          <w:tcPr>
            <w:tcW w:w="1660" w:type="dxa"/>
          </w:tcPr>
          <w:p w14:paraId="24233A39" w14:textId="77777777" w:rsidR="00883ED4" w:rsidRPr="00CD5AB3" w:rsidRDefault="00883ED4" w:rsidP="006427AF"/>
        </w:tc>
        <w:tc>
          <w:tcPr>
            <w:tcW w:w="2071"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090E37">
        <w:trPr>
          <w:cantSplit/>
        </w:trPr>
        <w:tc>
          <w:tcPr>
            <w:tcW w:w="388"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476" w:type="dxa"/>
            <w:gridSpan w:val="2"/>
          </w:tcPr>
          <w:p w14:paraId="210C26DC" w14:textId="77777777" w:rsidR="00883ED4" w:rsidRPr="00CD5AB3" w:rsidRDefault="00883ED4" w:rsidP="006427AF">
            <w:pPr>
              <w:jc w:val="center"/>
            </w:pPr>
            <w:r w:rsidRPr="00CD5AB3">
              <w:t>R</w:t>
            </w:r>
          </w:p>
        </w:tc>
        <w:tc>
          <w:tcPr>
            <w:tcW w:w="1660" w:type="dxa"/>
          </w:tcPr>
          <w:p w14:paraId="6A3B9844" w14:textId="77777777" w:rsidR="00883ED4" w:rsidRPr="00CD5AB3" w:rsidRDefault="00883ED4" w:rsidP="006427AF"/>
        </w:tc>
        <w:tc>
          <w:tcPr>
            <w:tcW w:w="2071"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090E37">
        <w:trPr>
          <w:cantSplit/>
        </w:trPr>
        <w:tc>
          <w:tcPr>
            <w:tcW w:w="388"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476" w:type="dxa"/>
            <w:gridSpan w:val="2"/>
          </w:tcPr>
          <w:p w14:paraId="4181E918" w14:textId="77777777" w:rsidR="00883ED4" w:rsidRPr="00CD5AB3" w:rsidRDefault="00883ED4" w:rsidP="006427AF">
            <w:pPr>
              <w:jc w:val="center"/>
            </w:pPr>
          </w:p>
        </w:tc>
        <w:tc>
          <w:tcPr>
            <w:tcW w:w="1660" w:type="dxa"/>
          </w:tcPr>
          <w:p w14:paraId="2FD80248" w14:textId="77777777" w:rsidR="00883ED4" w:rsidRPr="00CD5AB3" w:rsidRDefault="00883ED4" w:rsidP="006427AF"/>
        </w:tc>
        <w:tc>
          <w:tcPr>
            <w:tcW w:w="2071"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090E37">
        <w:trPr>
          <w:cantSplit/>
        </w:trPr>
        <w:tc>
          <w:tcPr>
            <w:tcW w:w="388"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476" w:type="dxa"/>
            <w:gridSpan w:val="2"/>
          </w:tcPr>
          <w:p w14:paraId="537A4EC6" w14:textId="77777777" w:rsidR="00883ED4" w:rsidRPr="00CD5AB3" w:rsidRDefault="00883ED4" w:rsidP="006427AF">
            <w:pPr>
              <w:jc w:val="center"/>
            </w:pPr>
            <w:r w:rsidRPr="00CD5AB3">
              <w:t>D</w:t>
            </w:r>
          </w:p>
        </w:tc>
        <w:tc>
          <w:tcPr>
            <w:tcW w:w="1660" w:type="dxa"/>
          </w:tcPr>
          <w:p w14:paraId="162CE67D" w14:textId="77777777" w:rsidR="00883ED4" w:rsidRPr="00CD5AB3" w:rsidRDefault="00883ED4" w:rsidP="006427AF">
            <w:r w:rsidRPr="00CD5AB3">
              <w:t>„R”, jeżeli czas przewozu ulega zmianie w związku ze zmianą miejsca przeznaczenia.</w:t>
            </w:r>
          </w:p>
        </w:tc>
        <w:tc>
          <w:tcPr>
            <w:tcW w:w="2071"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t>an3</w:t>
            </w:r>
          </w:p>
        </w:tc>
      </w:tr>
      <w:tr w:rsidR="00E65DCC" w:rsidRPr="00CD5AB3" w14:paraId="5B4488B9" w14:textId="77777777" w:rsidTr="00090E37">
        <w:trPr>
          <w:cantSplit/>
        </w:trPr>
        <w:tc>
          <w:tcPr>
            <w:tcW w:w="388" w:type="dxa"/>
            <w:gridSpan w:val="2"/>
          </w:tcPr>
          <w:p w14:paraId="1032AFF2" w14:textId="77777777" w:rsidR="00E65DCC" w:rsidRPr="00CD5AB3" w:rsidRDefault="00E65DCC" w:rsidP="00E65DCC">
            <w:pPr>
              <w:rPr>
                <w:b/>
              </w:rPr>
            </w:pPr>
          </w:p>
        </w:tc>
        <w:tc>
          <w:tcPr>
            <w:tcW w:w="361" w:type="dxa"/>
          </w:tcPr>
          <w:p w14:paraId="0394987B" w14:textId="52253523" w:rsidR="00E65DCC" w:rsidRPr="00CD5AB3" w:rsidRDefault="001A4C9E" w:rsidP="00E65DCC">
            <w:pPr>
              <w:rPr>
                <w:i/>
              </w:rPr>
            </w:pPr>
            <w:r>
              <w:rPr>
                <w:i/>
              </w:rPr>
              <w:t>d</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476" w:type="dxa"/>
            <w:gridSpan w:val="2"/>
          </w:tcPr>
          <w:p w14:paraId="20A8F5C0" w14:textId="77777777" w:rsidR="00E65DCC" w:rsidRPr="00CD5AB3" w:rsidRDefault="00E65DCC" w:rsidP="00E65DCC">
            <w:pPr>
              <w:jc w:val="center"/>
            </w:pPr>
            <w:r w:rsidRPr="00CD5AB3">
              <w:t>R</w:t>
            </w:r>
          </w:p>
        </w:tc>
        <w:tc>
          <w:tcPr>
            <w:tcW w:w="1660" w:type="dxa"/>
          </w:tcPr>
          <w:p w14:paraId="0CE88FA9" w14:textId="77777777" w:rsidR="00E65DCC" w:rsidRPr="00CD5AB3" w:rsidRDefault="00E65DCC" w:rsidP="00E65DCC"/>
        </w:tc>
        <w:tc>
          <w:tcPr>
            <w:tcW w:w="2071"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090E37" w:rsidRPr="00CD5AB3" w14:paraId="2C45152B" w14:textId="77777777" w:rsidTr="00090E37">
        <w:trPr>
          <w:cantSplit/>
        </w:trPr>
        <w:tc>
          <w:tcPr>
            <w:tcW w:w="388" w:type="dxa"/>
            <w:gridSpan w:val="2"/>
          </w:tcPr>
          <w:p w14:paraId="677AF9AB" w14:textId="77777777" w:rsidR="00090E37" w:rsidRPr="00CD5AB3" w:rsidRDefault="00090E37">
            <w:pPr>
              <w:rPr>
                <w:b/>
              </w:rPr>
            </w:pPr>
          </w:p>
        </w:tc>
        <w:tc>
          <w:tcPr>
            <w:tcW w:w="361" w:type="dxa"/>
          </w:tcPr>
          <w:p w14:paraId="73C91432" w14:textId="24BE95B0" w:rsidR="00090E37" w:rsidRPr="00CD5AB3" w:rsidRDefault="001A4C9E">
            <w:pPr>
              <w:rPr>
                <w:i/>
              </w:rPr>
            </w:pPr>
            <w:r>
              <w:rPr>
                <w:i/>
              </w:rPr>
              <w:t>e</w:t>
            </w:r>
          </w:p>
        </w:tc>
        <w:tc>
          <w:tcPr>
            <w:tcW w:w="7538" w:type="dxa"/>
          </w:tcPr>
          <w:p w14:paraId="0418C4C5" w14:textId="77777777" w:rsidR="00090E37" w:rsidRPr="00CD5AB3" w:rsidRDefault="00090E37">
            <w:r w:rsidRPr="00CD5AB3">
              <w:t>Numer faktury</w:t>
            </w:r>
          </w:p>
          <w:p w14:paraId="45415DC2" w14:textId="77777777" w:rsidR="00090E37" w:rsidRPr="00CD5AB3" w:rsidRDefault="00090E37">
            <w:r w:rsidRPr="00CD5AB3">
              <w:rPr>
                <w:rFonts w:ascii="Courier New" w:hAnsi="Courier New" w:cs="Courier New"/>
                <w:noProof/>
                <w:color w:val="0000FF"/>
                <w:szCs w:val="20"/>
              </w:rPr>
              <w:t>InvoiceNumber</w:t>
            </w:r>
          </w:p>
        </w:tc>
        <w:tc>
          <w:tcPr>
            <w:tcW w:w="476" w:type="dxa"/>
            <w:gridSpan w:val="2"/>
          </w:tcPr>
          <w:p w14:paraId="77B6AB0C" w14:textId="77777777" w:rsidR="00090E37" w:rsidRPr="00CD5AB3" w:rsidRDefault="00090E37">
            <w:pPr>
              <w:jc w:val="center"/>
            </w:pPr>
            <w:r w:rsidRPr="00CD5AB3">
              <w:t>D</w:t>
            </w:r>
          </w:p>
        </w:tc>
        <w:tc>
          <w:tcPr>
            <w:tcW w:w="1660" w:type="dxa"/>
          </w:tcPr>
          <w:p w14:paraId="35CCE7D1" w14:textId="77777777" w:rsidR="00090E37" w:rsidRPr="00CD5AB3" w:rsidRDefault="00090E37">
            <w:r w:rsidRPr="00CD5AB3">
              <w:t>„R”, jeżeli faktura ulega zmianie w związku ze zmianą miejsca przeznaczenia.</w:t>
            </w:r>
          </w:p>
        </w:tc>
        <w:tc>
          <w:tcPr>
            <w:tcW w:w="2071" w:type="dxa"/>
          </w:tcPr>
          <w:p w14:paraId="10E60B87" w14:textId="77777777" w:rsidR="00090E37" w:rsidRPr="00CD5AB3" w:rsidRDefault="00090E37">
            <w:r w:rsidRPr="00CD5AB3">
              <w:t>Należy podać numer faktury dotyczącej wyrobów. Jeżeli faktura nie została jeszcze przygotowana, należy podać numer potwierdzenia dostawy lub innego dokumentu przewozowego.</w:t>
            </w:r>
          </w:p>
        </w:tc>
        <w:tc>
          <w:tcPr>
            <w:tcW w:w="1050" w:type="dxa"/>
          </w:tcPr>
          <w:p w14:paraId="64550246" w14:textId="77777777" w:rsidR="00090E37" w:rsidRPr="00CD5AB3" w:rsidRDefault="00090E37">
            <w:r w:rsidRPr="00CD5AB3">
              <w:t>an..35</w:t>
            </w:r>
          </w:p>
        </w:tc>
      </w:tr>
      <w:tr w:rsidR="00E65DCC" w:rsidRPr="00CD5AB3" w14:paraId="6169EBC0" w14:textId="77777777" w:rsidTr="00090E37">
        <w:trPr>
          <w:cantSplit/>
        </w:trPr>
        <w:tc>
          <w:tcPr>
            <w:tcW w:w="388"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476" w:type="dxa"/>
            <w:gridSpan w:val="2"/>
          </w:tcPr>
          <w:p w14:paraId="6F534D14" w14:textId="77777777" w:rsidR="00E65DCC" w:rsidRPr="00CD5AB3" w:rsidRDefault="00E65DCC" w:rsidP="00E65DCC">
            <w:pPr>
              <w:jc w:val="center"/>
            </w:pPr>
            <w:r w:rsidRPr="00CD5AB3">
              <w:t>D</w:t>
            </w:r>
          </w:p>
        </w:tc>
        <w:tc>
          <w:tcPr>
            <w:tcW w:w="1660" w:type="dxa"/>
          </w:tcPr>
          <w:p w14:paraId="69C0E2F6" w14:textId="77777777" w:rsidR="00E65DCC" w:rsidRPr="00CD5AB3" w:rsidRDefault="00E65DCC" w:rsidP="00E65DCC">
            <w:r w:rsidRPr="00CD5AB3">
              <w:t>„R”, jeżeli rodzaj transportu ulega zmianie w związku ze zmianą miejsca przeznaczenia.</w:t>
            </w:r>
          </w:p>
        </w:tc>
        <w:tc>
          <w:tcPr>
            <w:tcW w:w="2071"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090E37">
        <w:trPr>
          <w:cantSplit/>
        </w:trPr>
        <w:tc>
          <w:tcPr>
            <w:tcW w:w="388"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476" w:type="dxa"/>
            <w:gridSpan w:val="2"/>
          </w:tcPr>
          <w:p w14:paraId="623F7F6F" w14:textId="77777777" w:rsidR="00E65DCC" w:rsidRPr="00CD5AB3" w:rsidRDefault="00E65DCC" w:rsidP="00E65DCC">
            <w:pPr>
              <w:jc w:val="center"/>
            </w:pPr>
            <w:r w:rsidRPr="00CD5AB3">
              <w:t>D</w:t>
            </w:r>
          </w:p>
        </w:tc>
        <w:tc>
          <w:tcPr>
            <w:tcW w:w="1660"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071"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090E37">
        <w:trPr>
          <w:cantSplit/>
        </w:trPr>
        <w:tc>
          <w:tcPr>
            <w:tcW w:w="749"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2BABC13A" w14:textId="77777777" w:rsidR="00E65DCC" w:rsidRPr="00CD5AB3" w:rsidRDefault="00E65DCC" w:rsidP="00E65DCC">
            <w:pPr>
              <w:jc w:val="center"/>
            </w:pPr>
            <w:r w:rsidRPr="00CD5AB3">
              <w:t>D</w:t>
            </w:r>
          </w:p>
        </w:tc>
        <w:tc>
          <w:tcPr>
            <w:tcW w:w="1660"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071"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090E37">
        <w:trPr>
          <w:cantSplit/>
        </w:trPr>
        <w:tc>
          <w:tcPr>
            <w:tcW w:w="335" w:type="dxa"/>
          </w:tcPr>
          <w:p w14:paraId="7C2AED10" w14:textId="77777777" w:rsidR="00E65DCC" w:rsidRPr="00CD5AB3" w:rsidRDefault="00E65DCC" w:rsidP="00E65DCC">
            <w:pPr>
              <w:rPr>
                <w:i/>
              </w:rPr>
            </w:pPr>
          </w:p>
        </w:tc>
        <w:tc>
          <w:tcPr>
            <w:tcW w:w="414"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76" w:type="dxa"/>
            <w:gridSpan w:val="2"/>
          </w:tcPr>
          <w:p w14:paraId="219D6442" w14:textId="77777777" w:rsidR="00E65DCC" w:rsidRPr="00CD5AB3" w:rsidRDefault="00E65DCC" w:rsidP="00E65DCC">
            <w:pPr>
              <w:pStyle w:val="pqiTabBody"/>
            </w:pPr>
            <w:r w:rsidRPr="00CD5AB3">
              <w:t>R</w:t>
            </w:r>
          </w:p>
        </w:tc>
        <w:tc>
          <w:tcPr>
            <w:tcW w:w="1660" w:type="dxa"/>
          </w:tcPr>
          <w:p w14:paraId="2E1BFE1C" w14:textId="77777777" w:rsidR="00E65DCC" w:rsidRPr="00CD5AB3" w:rsidRDefault="00E65DCC" w:rsidP="00E65DCC">
            <w:pPr>
              <w:pStyle w:val="pqiTabBody"/>
            </w:pPr>
          </w:p>
        </w:tc>
        <w:tc>
          <w:tcPr>
            <w:tcW w:w="2071"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090E37">
        <w:trPr>
          <w:cantSplit/>
        </w:trPr>
        <w:tc>
          <w:tcPr>
            <w:tcW w:w="335" w:type="dxa"/>
          </w:tcPr>
          <w:p w14:paraId="76D45544" w14:textId="77777777" w:rsidR="00E65DCC" w:rsidRPr="00CD5AB3" w:rsidRDefault="00E65DCC" w:rsidP="00E65DCC">
            <w:pPr>
              <w:rPr>
                <w:i/>
              </w:rPr>
            </w:pPr>
          </w:p>
        </w:tc>
        <w:tc>
          <w:tcPr>
            <w:tcW w:w="414"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476" w:type="dxa"/>
            <w:gridSpan w:val="2"/>
          </w:tcPr>
          <w:p w14:paraId="730643DE" w14:textId="77777777" w:rsidR="00E65DCC" w:rsidRPr="00CD5AB3" w:rsidRDefault="00E65DCC" w:rsidP="00E65DCC">
            <w:pPr>
              <w:jc w:val="center"/>
            </w:pPr>
            <w:r w:rsidRPr="00CD5AB3">
              <w:t>D</w:t>
            </w:r>
          </w:p>
        </w:tc>
        <w:tc>
          <w:tcPr>
            <w:tcW w:w="1660"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071"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090E37">
        <w:trPr>
          <w:cantSplit/>
        </w:trPr>
        <w:tc>
          <w:tcPr>
            <w:tcW w:w="749" w:type="dxa"/>
            <w:gridSpan w:val="3"/>
          </w:tcPr>
          <w:p w14:paraId="26F9E5F7" w14:textId="1B9ADA32" w:rsidR="003140DD" w:rsidRPr="00CD5AB3" w:rsidRDefault="003140DD" w:rsidP="003140DD">
            <w:pPr>
              <w:keepNext/>
              <w:rPr>
                <w:b/>
              </w:rPr>
            </w:pPr>
            <w:r>
              <w:rPr>
                <w:b/>
              </w:rPr>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476" w:type="dxa"/>
            <w:gridSpan w:val="2"/>
          </w:tcPr>
          <w:p w14:paraId="562B8A85" w14:textId="4705D308" w:rsidR="003140DD" w:rsidRPr="00CD5AB3" w:rsidRDefault="003140DD" w:rsidP="003140DD">
            <w:pPr>
              <w:keepNext/>
              <w:jc w:val="center"/>
              <w:rPr>
                <w:b/>
              </w:rPr>
            </w:pPr>
            <w:r w:rsidRPr="00C15AD5">
              <w:rPr>
                <w:b/>
              </w:rPr>
              <w:t>R</w:t>
            </w:r>
          </w:p>
        </w:tc>
        <w:tc>
          <w:tcPr>
            <w:tcW w:w="1660" w:type="dxa"/>
          </w:tcPr>
          <w:p w14:paraId="5F6DFD09" w14:textId="77777777" w:rsidR="003140DD" w:rsidRPr="00CD5AB3" w:rsidRDefault="003140DD" w:rsidP="003140DD">
            <w:pPr>
              <w:keepNext/>
            </w:pPr>
          </w:p>
        </w:tc>
        <w:tc>
          <w:tcPr>
            <w:tcW w:w="2071"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090E37">
        <w:trPr>
          <w:cantSplit/>
        </w:trPr>
        <w:tc>
          <w:tcPr>
            <w:tcW w:w="749"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476" w:type="dxa"/>
            <w:gridSpan w:val="2"/>
          </w:tcPr>
          <w:p w14:paraId="4E70DB7D" w14:textId="6C001FC6" w:rsidR="00E65DCC" w:rsidRPr="00CD5AB3" w:rsidRDefault="003140DD" w:rsidP="00E65DCC">
            <w:pPr>
              <w:keepNext/>
              <w:jc w:val="center"/>
              <w:rPr>
                <w:b/>
              </w:rPr>
            </w:pPr>
            <w:r>
              <w:rPr>
                <w:b/>
              </w:rPr>
              <w:t>R</w:t>
            </w:r>
          </w:p>
        </w:tc>
        <w:tc>
          <w:tcPr>
            <w:tcW w:w="1660" w:type="dxa"/>
          </w:tcPr>
          <w:p w14:paraId="5AA11E7A" w14:textId="77777777" w:rsidR="00E65DCC" w:rsidRPr="00CD5AB3" w:rsidRDefault="00E65DCC" w:rsidP="00E65DCC">
            <w:pPr>
              <w:keepNext/>
            </w:pPr>
            <w:r w:rsidRPr="00CD5AB3">
              <w:t>„R”, jeżeli odbiorca ulega zmianie w związku ze zmianą miejsca przeznaczenia.</w:t>
            </w:r>
          </w:p>
        </w:tc>
        <w:tc>
          <w:tcPr>
            <w:tcW w:w="2071"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090E37">
        <w:trPr>
          <w:cantSplit/>
        </w:trPr>
        <w:tc>
          <w:tcPr>
            <w:tcW w:w="749"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4FA0E394" w14:textId="77777777" w:rsidR="00E65DCC" w:rsidRPr="00CD5AB3" w:rsidRDefault="00E65DCC" w:rsidP="00E65DCC">
            <w:pPr>
              <w:jc w:val="center"/>
            </w:pPr>
            <w:r w:rsidRPr="00CD5AB3">
              <w:t>D</w:t>
            </w:r>
          </w:p>
        </w:tc>
        <w:tc>
          <w:tcPr>
            <w:tcW w:w="1660"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071"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090E37">
        <w:trPr>
          <w:cantSplit/>
        </w:trPr>
        <w:tc>
          <w:tcPr>
            <w:tcW w:w="749"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476" w:type="dxa"/>
            <w:gridSpan w:val="2"/>
          </w:tcPr>
          <w:p w14:paraId="3377F222" w14:textId="77777777" w:rsidR="00E65DCC" w:rsidRPr="00CD5AB3" w:rsidRDefault="00E65DCC" w:rsidP="00E65DCC">
            <w:pPr>
              <w:pStyle w:val="pqiTabBody"/>
            </w:pPr>
            <w:r w:rsidRPr="00CD5AB3">
              <w:t>R</w:t>
            </w:r>
          </w:p>
        </w:tc>
        <w:tc>
          <w:tcPr>
            <w:tcW w:w="1660" w:type="dxa"/>
          </w:tcPr>
          <w:p w14:paraId="1B90E303" w14:textId="77777777" w:rsidR="00E65DCC" w:rsidRPr="00CD5AB3" w:rsidRDefault="00E65DCC" w:rsidP="00E65DCC">
            <w:pPr>
              <w:pStyle w:val="pqiTabBody"/>
            </w:pPr>
          </w:p>
        </w:tc>
        <w:tc>
          <w:tcPr>
            <w:tcW w:w="2071"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090E37">
        <w:trPr>
          <w:cantSplit/>
        </w:trPr>
        <w:tc>
          <w:tcPr>
            <w:tcW w:w="388"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523F0EE9" w14:textId="77777777" w:rsidR="00E65DCC" w:rsidRPr="00CD5AB3" w:rsidRDefault="00E65DCC" w:rsidP="00E65DCC">
            <w:pPr>
              <w:pStyle w:val="pqiTabBody"/>
            </w:pPr>
            <w:r w:rsidRPr="00CD5AB3">
              <w:t>R</w:t>
            </w:r>
          </w:p>
        </w:tc>
        <w:tc>
          <w:tcPr>
            <w:tcW w:w="1660" w:type="dxa"/>
          </w:tcPr>
          <w:p w14:paraId="582BDBD5" w14:textId="77777777" w:rsidR="00E65DCC" w:rsidRPr="00CD5AB3" w:rsidRDefault="00E65DCC" w:rsidP="00E65DCC">
            <w:pPr>
              <w:pStyle w:val="pqiTabBody"/>
            </w:pPr>
          </w:p>
        </w:tc>
        <w:tc>
          <w:tcPr>
            <w:tcW w:w="2071"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090E37">
        <w:trPr>
          <w:cantSplit/>
        </w:trPr>
        <w:tc>
          <w:tcPr>
            <w:tcW w:w="388"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2DAADB4D" w14:textId="77777777" w:rsidR="00E65DCC" w:rsidRPr="00CD5AB3" w:rsidRDefault="00E65DCC" w:rsidP="00E65DCC">
            <w:pPr>
              <w:jc w:val="center"/>
            </w:pPr>
            <w:r w:rsidRPr="00CD5AB3">
              <w:t>R</w:t>
            </w:r>
          </w:p>
        </w:tc>
        <w:tc>
          <w:tcPr>
            <w:tcW w:w="1660" w:type="dxa"/>
          </w:tcPr>
          <w:p w14:paraId="0EABE075" w14:textId="77777777" w:rsidR="00E65DCC" w:rsidRPr="00CD5AB3" w:rsidRDefault="00E65DCC" w:rsidP="00E65DCC"/>
        </w:tc>
        <w:tc>
          <w:tcPr>
            <w:tcW w:w="2071"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090E37">
        <w:trPr>
          <w:cantSplit/>
        </w:trPr>
        <w:tc>
          <w:tcPr>
            <w:tcW w:w="388"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0D16E424" w14:textId="77777777" w:rsidR="00E65DCC" w:rsidRPr="00CD5AB3" w:rsidRDefault="00E65DCC" w:rsidP="00E65DCC">
            <w:pPr>
              <w:jc w:val="center"/>
            </w:pPr>
            <w:r w:rsidRPr="00CD5AB3">
              <w:t>R</w:t>
            </w:r>
          </w:p>
        </w:tc>
        <w:tc>
          <w:tcPr>
            <w:tcW w:w="1660" w:type="dxa"/>
          </w:tcPr>
          <w:p w14:paraId="423AF6AC" w14:textId="77777777" w:rsidR="00E65DCC" w:rsidRPr="00CD5AB3" w:rsidRDefault="00E65DCC" w:rsidP="00E65DCC"/>
        </w:tc>
        <w:tc>
          <w:tcPr>
            <w:tcW w:w="2071"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090E37">
        <w:trPr>
          <w:cantSplit/>
        </w:trPr>
        <w:tc>
          <w:tcPr>
            <w:tcW w:w="388"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6" w:type="dxa"/>
            <w:gridSpan w:val="2"/>
          </w:tcPr>
          <w:p w14:paraId="79B56D0F" w14:textId="77777777" w:rsidR="00E65DCC" w:rsidRPr="00CD5AB3" w:rsidRDefault="00E65DCC" w:rsidP="00E65DCC">
            <w:pPr>
              <w:jc w:val="center"/>
            </w:pPr>
            <w:r w:rsidRPr="00CD5AB3">
              <w:t>O</w:t>
            </w:r>
          </w:p>
        </w:tc>
        <w:tc>
          <w:tcPr>
            <w:tcW w:w="1660" w:type="dxa"/>
          </w:tcPr>
          <w:p w14:paraId="4025D0B6" w14:textId="77777777" w:rsidR="00E65DCC" w:rsidRPr="00CD5AB3" w:rsidRDefault="00E65DCC" w:rsidP="00E65DCC"/>
        </w:tc>
        <w:tc>
          <w:tcPr>
            <w:tcW w:w="2071"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090E37">
        <w:trPr>
          <w:cantSplit/>
        </w:trPr>
        <w:tc>
          <w:tcPr>
            <w:tcW w:w="388"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744C73CD" w14:textId="77777777" w:rsidR="00E65DCC" w:rsidRPr="00CD5AB3" w:rsidRDefault="00E65DCC" w:rsidP="00E65DCC">
            <w:pPr>
              <w:jc w:val="center"/>
            </w:pPr>
            <w:r w:rsidRPr="00CD5AB3">
              <w:t>R</w:t>
            </w:r>
          </w:p>
        </w:tc>
        <w:tc>
          <w:tcPr>
            <w:tcW w:w="1660" w:type="dxa"/>
          </w:tcPr>
          <w:p w14:paraId="340381A0" w14:textId="77777777" w:rsidR="00E65DCC" w:rsidRPr="00CD5AB3" w:rsidRDefault="00E65DCC" w:rsidP="00E65DCC"/>
        </w:tc>
        <w:tc>
          <w:tcPr>
            <w:tcW w:w="2071"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090E37">
        <w:trPr>
          <w:cantSplit/>
        </w:trPr>
        <w:tc>
          <w:tcPr>
            <w:tcW w:w="388"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329C0BE5" w14:textId="77777777" w:rsidR="00E65DCC" w:rsidRPr="00CD5AB3" w:rsidRDefault="00E65DCC" w:rsidP="00EB745D">
            <w:pPr>
              <w:jc w:val="center"/>
            </w:pPr>
            <w:r w:rsidRPr="00CD5AB3">
              <w:t>R</w:t>
            </w:r>
          </w:p>
        </w:tc>
        <w:tc>
          <w:tcPr>
            <w:tcW w:w="1660" w:type="dxa"/>
          </w:tcPr>
          <w:p w14:paraId="27810E4F" w14:textId="77777777" w:rsidR="00E65DCC" w:rsidRPr="00CD5AB3" w:rsidRDefault="00E65DCC" w:rsidP="00E65DCC"/>
        </w:tc>
        <w:tc>
          <w:tcPr>
            <w:tcW w:w="2071"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090E37">
        <w:trPr>
          <w:cantSplit/>
        </w:trPr>
        <w:tc>
          <w:tcPr>
            <w:tcW w:w="749" w:type="dxa"/>
            <w:gridSpan w:val="3"/>
          </w:tcPr>
          <w:p w14:paraId="3E95F8E3" w14:textId="5BCFE3E4" w:rsidR="00E65DCC" w:rsidRPr="00CD5AB3" w:rsidRDefault="003140DD" w:rsidP="00E65DCC">
            <w:pPr>
              <w:keepNext/>
              <w:rPr>
                <w:i/>
              </w:rPr>
            </w:pPr>
            <w:r>
              <w:rPr>
                <w:b/>
              </w:rPr>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476" w:type="dxa"/>
            <w:gridSpan w:val="2"/>
          </w:tcPr>
          <w:p w14:paraId="06985671" w14:textId="77777777" w:rsidR="00E65DCC" w:rsidRPr="00CD5AB3" w:rsidRDefault="00E65DCC" w:rsidP="00EB745D">
            <w:pPr>
              <w:keepNext/>
              <w:jc w:val="center"/>
              <w:rPr>
                <w:b/>
              </w:rPr>
            </w:pPr>
            <w:r w:rsidRPr="00CD5AB3">
              <w:rPr>
                <w:b/>
              </w:rPr>
              <w:t>D</w:t>
            </w:r>
          </w:p>
        </w:tc>
        <w:tc>
          <w:tcPr>
            <w:tcW w:w="1660"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071"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090E37">
        <w:trPr>
          <w:cantSplit/>
        </w:trPr>
        <w:tc>
          <w:tcPr>
            <w:tcW w:w="749"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5CC538EA" w14:textId="77777777" w:rsidR="00E65DCC" w:rsidRPr="00CD5AB3" w:rsidRDefault="00E65DCC" w:rsidP="00E65DCC">
            <w:pPr>
              <w:jc w:val="center"/>
            </w:pPr>
            <w:r w:rsidRPr="00CD5AB3">
              <w:t>R</w:t>
            </w:r>
          </w:p>
        </w:tc>
        <w:tc>
          <w:tcPr>
            <w:tcW w:w="1660" w:type="dxa"/>
          </w:tcPr>
          <w:p w14:paraId="15254A45" w14:textId="77777777" w:rsidR="00E65DCC" w:rsidRPr="00CD5AB3" w:rsidRDefault="00E65DCC" w:rsidP="00E65DCC"/>
        </w:tc>
        <w:tc>
          <w:tcPr>
            <w:tcW w:w="2071"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090E37">
        <w:trPr>
          <w:cantSplit/>
        </w:trPr>
        <w:tc>
          <w:tcPr>
            <w:tcW w:w="749"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6" w:type="dxa"/>
            <w:gridSpan w:val="2"/>
          </w:tcPr>
          <w:p w14:paraId="1B3EC4E2" w14:textId="68F621F7" w:rsidR="00E65DCC" w:rsidRPr="00CD5AB3" w:rsidRDefault="004D0263" w:rsidP="001D2472">
            <w:pPr>
              <w:pStyle w:val="pqiTabBody"/>
            </w:pPr>
            <w:r>
              <w:t>R</w:t>
            </w:r>
          </w:p>
        </w:tc>
        <w:tc>
          <w:tcPr>
            <w:tcW w:w="1660" w:type="dxa"/>
          </w:tcPr>
          <w:p w14:paraId="5213E3B3" w14:textId="4581E13D" w:rsidR="00E65DCC" w:rsidRPr="00CD5AB3" w:rsidRDefault="00E65DCC" w:rsidP="00E65DCC">
            <w:pPr>
              <w:pStyle w:val="pqiTabBody"/>
            </w:pPr>
          </w:p>
        </w:tc>
        <w:tc>
          <w:tcPr>
            <w:tcW w:w="2071"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090E37">
        <w:trPr>
          <w:cantSplit/>
        </w:trPr>
        <w:tc>
          <w:tcPr>
            <w:tcW w:w="388"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2DA3057D" w14:textId="56F2CB55" w:rsidR="00E65DCC" w:rsidRPr="00CD5AB3" w:rsidRDefault="001245A5" w:rsidP="00E65DCC">
            <w:pPr>
              <w:pStyle w:val="pqiTabBody"/>
            </w:pPr>
            <w:r>
              <w:t>R</w:t>
            </w:r>
          </w:p>
        </w:tc>
        <w:tc>
          <w:tcPr>
            <w:tcW w:w="1660" w:type="dxa"/>
          </w:tcPr>
          <w:p w14:paraId="62164521" w14:textId="485F580C" w:rsidR="00E65DCC" w:rsidRPr="00CD5AB3" w:rsidRDefault="00E65DCC" w:rsidP="005675A1">
            <w:pPr>
              <w:pStyle w:val="pqiTabBody"/>
            </w:pPr>
          </w:p>
        </w:tc>
        <w:tc>
          <w:tcPr>
            <w:tcW w:w="2071"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090E37">
        <w:trPr>
          <w:cantSplit/>
        </w:trPr>
        <w:tc>
          <w:tcPr>
            <w:tcW w:w="388"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4B0537CB" w14:textId="77777777" w:rsidR="00E65DCC" w:rsidRPr="00CD5AB3" w:rsidRDefault="00E65DCC" w:rsidP="00E65DCC">
            <w:pPr>
              <w:jc w:val="center"/>
            </w:pPr>
            <w:r w:rsidRPr="00CD5AB3">
              <w:t>R</w:t>
            </w:r>
          </w:p>
        </w:tc>
        <w:tc>
          <w:tcPr>
            <w:tcW w:w="1660" w:type="dxa"/>
          </w:tcPr>
          <w:p w14:paraId="223A4E60" w14:textId="77777777" w:rsidR="00E65DCC" w:rsidRPr="00CD5AB3" w:rsidRDefault="00E65DCC" w:rsidP="00E65DCC"/>
        </w:tc>
        <w:tc>
          <w:tcPr>
            <w:tcW w:w="2071"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090E37">
        <w:trPr>
          <w:cantSplit/>
        </w:trPr>
        <w:tc>
          <w:tcPr>
            <w:tcW w:w="388"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3C171D90" w14:textId="77777777" w:rsidR="00E65DCC" w:rsidRPr="00CD5AB3" w:rsidRDefault="00E65DCC" w:rsidP="00E65DCC">
            <w:pPr>
              <w:jc w:val="center"/>
            </w:pPr>
            <w:r w:rsidRPr="00CD5AB3">
              <w:t>R</w:t>
            </w:r>
          </w:p>
        </w:tc>
        <w:tc>
          <w:tcPr>
            <w:tcW w:w="1660" w:type="dxa"/>
            <w:vMerge w:val="restart"/>
          </w:tcPr>
          <w:p w14:paraId="5DD5E564" w14:textId="77777777" w:rsidR="00E65DCC" w:rsidRPr="00CD5AB3" w:rsidRDefault="00E65DCC" w:rsidP="00E65DCC">
            <w:pPr>
              <w:rPr>
                <w:i/>
              </w:rPr>
            </w:pPr>
          </w:p>
        </w:tc>
        <w:tc>
          <w:tcPr>
            <w:tcW w:w="2071"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090E37">
        <w:trPr>
          <w:cantSplit/>
        </w:trPr>
        <w:tc>
          <w:tcPr>
            <w:tcW w:w="388"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476" w:type="dxa"/>
            <w:gridSpan w:val="2"/>
          </w:tcPr>
          <w:p w14:paraId="11B25DDF" w14:textId="77777777" w:rsidR="00E65DCC" w:rsidRPr="00CD5AB3" w:rsidRDefault="00E65DCC" w:rsidP="00E65DCC">
            <w:pPr>
              <w:jc w:val="center"/>
            </w:pPr>
            <w:r w:rsidRPr="00CD5AB3">
              <w:t>O</w:t>
            </w:r>
          </w:p>
        </w:tc>
        <w:tc>
          <w:tcPr>
            <w:tcW w:w="1660" w:type="dxa"/>
            <w:vMerge/>
          </w:tcPr>
          <w:p w14:paraId="02C7DE0D" w14:textId="77777777" w:rsidR="00E65DCC" w:rsidRPr="00CD5AB3" w:rsidRDefault="00E65DCC" w:rsidP="00E65DCC"/>
        </w:tc>
        <w:tc>
          <w:tcPr>
            <w:tcW w:w="2071"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090E37">
        <w:trPr>
          <w:cantSplit/>
        </w:trPr>
        <w:tc>
          <w:tcPr>
            <w:tcW w:w="388"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5216AB07" w14:textId="77777777" w:rsidR="00E65DCC" w:rsidRPr="00CD5AB3" w:rsidRDefault="00E65DCC" w:rsidP="00E65DCC">
            <w:pPr>
              <w:jc w:val="center"/>
            </w:pPr>
            <w:r w:rsidRPr="00CD5AB3">
              <w:t>R</w:t>
            </w:r>
          </w:p>
        </w:tc>
        <w:tc>
          <w:tcPr>
            <w:tcW w:w="1660" w:type="dxa"/>
            <w:vMerge/>
          </w:tcPr>
          <w:p w14:paraId="4AAC0D06" w14:textId="77777777" w:rsidR="00E65DCC" w:rsidRPr="00CD5AB3" w:rsidRDefault="00E65DCC" w:rsidP="00E65DCC"/>
        </w:tc>
        <w:tc>
          <w:tcPr>
            <w:tcW w:w="2071"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090E37">
        <w:trPr>
          <w:cantSplit/>
        </w:trPr>
        <w:tc>
          <w:tcPr>
            <w:tcW w:w="388"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7ADA666F" w14:textId="77777777" w:rsidR="00E65DCC" w:rsidRPr="00CD5AB3" w:rsidRDefault="00E65DCC" w:rsidP="00E65DCC">
            <w:pPr>
              <w:jc w:val="center"/>
            </w:pPr>
            <w:r w:rsidRPr="00CD5AB3">
              <w:t>R</w:t>
            </w:r>
          </w:p>
        </w:tc>
        <w:tc>
          <w:tcPr>
            <w:tcW w:w="1660" w:type="dxa"/>
            <w:vMerge/>
          </w:tcPr>
          <w:p w14:paraId="27989E05" w14:textId="77777777" w:rsidR="00E65DCC" w:rsidRPr="00CD5AB3" w:rsidRDefault="00E65DCC" w:rsidP="00E65DCC"/>
        </w:tc>
        <w:tc>
          <w:tcPr>
            <w:tcW w:w="2071"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090E37">
        <w:trPr>
          <w:cantSplit/>
        </w:trPr>
        <w:tc>
          <w:tcPr>
            <w:tcW w:w="749"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476" w:type="dxa"/>
            <w:gridSpan w:val="2"/>
          </w:tcPr>
          <w:p w14:paraId="2E535958" w14:textId="3F5019B7" w:rsidR="00E65DCC" w:rsidRPr="00CD5AB3" w:rsidRDefault="00C826B8" w:rsidP="00E65DCC">
            <w:pPr>
              <w:keepNext/>
              <w:jc w:val="center"/>
              <w:rPr>
                <w:b/>
              </w:rPr>
            </w:pPr>
            <w:r w:rsidRPr="00CD5AB3">
              <w:rPr>
                <w:b/>
              </w:rPr>
              <w:t>R</w:t>
            </w:r>
          </w:p>
        </w:tc>
        <w:tc>
          <w:tcPr>
            <w:tcW w:w="1660" w:type="dxa"/>
          </w:tcPr>
          <w:p w14:paraId="4E976327" w14:textId="77777777" w:rsidR="00E65DCC" w:rsidRPr="00CD5AB3" w:rsidRDefault="00E65DCC" w:rsidP="00E65DCC">
            <w:pPr>
              <w:keepNext/>
              <w:rPr>
                <w:b/>
              </w:rPr>
            </w:pPr>
          </w:p>
        </w:tc>
        <w:tc>
          <w:tcPr>
            <w:tcW w:w="2071"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090E37">
        <w:trPr>
          <w:cantSplit/>
        </w:trPr>
        <w:tc>
          <w:tcPr>
            <w:tcW w:w="388"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476" w:type="dxa"/>
            <w:gridSpan w:val="2"/>
          </w:tcPr>
          <w:p w14:paraId="1F3F1D09" w14:textId="77777777" w:rsidR="00E65DCC" w:rsidRPr="00CD5AB3" w:rsidRDefault="00E65DCC" w:rsidP="00E65DCC">
            <w:pPr>
              <w:jc w:val="center"/>
            </w:pPr>
            <w:r w:rsidRPr="00CD5AB3">
              <w:t>R</w:t>
            </w:r>
          </w:p>
        </w:tc>
        <w:tc>
          <w:tcPr>
            <w:tcW w:w="1660" w:type="dxa"/>
          </w:tcPr>
          <w:p w14:paraId="53499B10" w14:textId="528E29CA" w:rsidR="00E65DCC" w:rsidRPr="00CD5AB3" w:rsidRDefault="00D46974" w:rsidP="00E65DCC">
            <w:r>
              <w:t>Należy podać kod urzędu skarbowego właściwy w miejscu odbioru</w:t>
            </w:r>
          </w:p>
        </w:tc>
        <w:tc>
          <w:tcPr>
            <w:tcW w:w="2071"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090E37">
        <w:trPr>
          <w:cantSplit/>
        </w:trPr>
        <w:tc>
          <w:tcPr>
            <w:tcW w:w="749"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476" w:type="dxa"/>
            <w:gridSpan w:val="2"/>
          </w:tcPr>
          <w:p w14:paraId="1F812863" w14:textId="1F865031" w:rsidR="00AD7860" w:rsidRPr="00AD7860" w:rsidRDefault="00D356EA" w:rsidP="00AD7860">
            <w:pPr>
              <w:jc w:val="center"/>
              <w:rPr>
                <w:b/>
              </w:rPr>
            </w:pPr>
            <w:r>
              <w:rPr>
                <w:b/>
              </w:rPr>
              <w:t>D</w:t>
            </w:r>
          </w:p>
        </w:tc>
        <w:tc>
          <w:tcPr>
            <w:tcW w:w="1660" w:type="dxa"/>
          </w:tcPr>
          <w:p w14:paraId="38F7272C" w14:textId="77777777" w:rsidR="00AD7860" w:rsidRDefault="00AD7860" w:rsidP="00AD7860"/>
        </w:tc>
        <w:tc>
          <w:tcPr>
            <w:tcW w:w="2071"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090E37">
        <w:trPr>
          <w:cantSplit/>
        </w:trPr>
        <w:tc>
          <w:tcPr>
            <w:tcW w:w="388"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476" w:type="dxa"/>
            <w:gridSpan w:val="2"/>
          </w:tcPr>
          <w:p w14:paraId="4BDF872E" w14:textId="44726007" w:rsidR="00AD7860" w:rsidRPr="00CD5AB3" w:rsidRDefault="00AD7860" w:rsidP="00AD7860">
            <w:pPr>
              <w:jc w:val="center"/>
            </w:pPr>
            <w:r w:rsidRPr="00CD5AB3">
              <w:t>R</w:t>
            </w:r>
          </w:p>
        </w:tc>
        <w:tc>
          <w:tcPr>
            <w:tcW w:w="1660" w:type="dxa"/>
          </w:tcPr>
          <w:p w14:paraId="5951C5E1" w14:textId="77777777" w:rsidR="00AD7860" w:rsidRDefault="00AD7860" w:rsidP="00AD7860"/>
        </w:tc>
        <w:tc>
          <w:tcPr>
            <w:tcW w:w="2071"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090E37">
        <w:trPr>
          <w:cantSplit/>
        </w:trPr>
        <w:tc>
          <w:tcPr>
            <w:tcW w:w="388"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476" w:type="dxa"/>
            <w:gridSpan w:val="2"/>
          </w:tcPr>
          <w:p w14:paraId="0218FCCF" w14:textId="7651B417" w:rsidR="00AD7860" w:rsidRPr="00CD5AB3" w:rsidRDefault="00AD7860" w:rsidP="00AD7860">
            <w:pPr>
              <w:jc w:val="center"/>
            </w:pPr>
            <w:r w:rsidRPr="00CD5AB3">
              <w:t>D</w:t>
            </w:r>
          </w:p>
        </w:tc>
        <w:tc>
          <w:tcPr>
            <w:tcW w:w="1660" w:type="dxa"/>
          </w:tcPr>
          <w:p w14:paraId="13A7498C" w14:textId="3776D86F" w:rsidR="00AD7860" w:rsidRDefault="00AD7860" w:rsidP="00AD7860">
            <w:r>
              <w:t>W przypadku wartości 5 (stałe instalacje przesyłowe) nie stosuje się, w innych przypadkach O.</w:t>
            </w:r>
          </w:p>
        </w:tc>
        <w:tc>
          <w:tcPr>
            <w:tcW w:w="2071"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090E37">
        <w:trPr>
          <w:cantSplit/>
        </w:trPr>
        <w:tc>
          <w:tcPr>
            <w:tcW w:w="749"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476" w:type="dxa"/>
            <w:gridSpan w:val="2"/>
          </w:tcPr>
          <w:p w14:paraId="398C5191" w14:textId="5FC20AAB" w:rsidR="00AD7860" w:rsidRPr="00CD5AB3" w:rsidRDefault="00AD7860" w:rsidP="00AD7860">
            <w:pPr>
              <w:jc w:val="center"/>
            </w:pPr>
            <w:r w:rsidRPr="00CD5AB3">
              <w:t>D</w:t>
            </w:r>
          </w:p>
        </w:tc>
        <w:tc>
          <w:tcPr>
            <w:tcW w:w="1660" w:type="dxa"/>
          </w:tcPr>
          <w:p w14:paraId="5721F87C" w14:textId="3220240E" w:rsidR="00AD7860" w:rsidRDefault="00AD7860" w:rsidP="00AD7860">
            <w:r w:rsidRPr="00CD5AB3">
              <w:t>„R”, jeżeli stosuje się pole tekstowe 11b.</w:t>
            </w:r>
          </w:p>
        </w:tc>
        <w:tc>
          <w:tcPr>
            <w:tcW w:w="2071"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090E37">
        <w:trPr>
          <w:cantSplit/>
        </w:trPr>
        <w:tc>
          <w:tcPr>
            <w:tcW w:w="388"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476" w:type="dxa"/>
            <w:gridSpan w:val="2"/>
          </w:tcPr>
          <w:p w14:paraId="3713803B" w14:textId="6AD05647" w:rsidR="00AD7860" w:rsidRPr="00CD5AB3" w:rsidRDefault="00AD7860" w:rsidP="00AD7860">
            <w:pPr>
              <w:jc w:val="center"/>
            </w:pPr>
            <w:r w:rsidRPr="00CD5AB3">
              <w:t>O</w:t>
            </w:r>
          </w:p>
        </w:tc>
        <w:tc>
          <w:tcPr>
            <w:tcW w:w="1660" w:type="dxa"/>
          </w:tcPr>
          <w:p w14:paraId="022B1F12" w14:textId="77777777" w:rsidR="00AD7860" w:rsidRDefault="00AD7860" w:rsidP="00AD7860"/>
        </w:tc>
        <w:tc>
          <w:tcPr>
            <w:tcW w:w="2071"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090E37">
        <w:trPr>
          <w:cantSplit/>
        </w:trPr>
        <w:tc>
          <w:tcPr>
            <w:tcW w:w="749"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476" w:type="dxa"/>
            <w:gridSpan w:val="2"/>
          </w:tcPr>
          <w:p w14:paraId="6099C19B" w14:textId="2F3E7810" w:rsidR="00AD7860" w:rsidRPr="00CD5AB3" w:rsidRDefault="00AD7860" w:rsidP="00AD7860">
            <w:pPr>
              <w:jc w:val="center"/>
            </w:pPr>
            <w:r w:rsidRPr="00CD5AB3">
              <w:t>D</w:t>
            </w:r>
          </w:p>
        </w:tc>
        <w:tc>
          <w:tcPr>
            <w:tcW w:w="1660" w:type="dxa"/>
          </w:tcPr>
          <w:p w14:paraId="05A54130" w14:textId="0A90C90B" w:rsidR="00AD7860" w:rsidRDefault="00AD7860" w:rsidP="00AD7860">
            <w:r w:rsidRPr="00CD5AB3">
              <w:t>„R”, jeżeli stosuje się pole tekstowe 11e.</w:t>
            </w:r>
          </w:p>
        </w:tc>
        <w:tc>
          <w:tcPr>
            <w:tcW w:w="2071"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694" w:name="_Toc186714896"/>
      <w:bookmarkStart w:id="695" w:name="_Toc379453963"/>
      <w:bookmarkStart w:id="696" w:name="_Toc526429222"/>
      <w:bookmarkStart w:id="697" w:name="_Toc528064588"/>
      <w:bookmarkEnd w:id="693"/>
      <w:r>
        <w:t>DD813B - Zmiana miejsca przeznaczenia dla paliw lotniczych oraz dostaw LPG</w:t>
      </w:r>
      <w:bookmarkEnd w:id="694"/>
    </w:p>
    <w:p w14:paraId="2F8B297E" w14:textId="28642468" w:rsidR="00CE311D" w:rsidRDefault="00CE311D" w:rsidP="00CE311D">
      <w:pPr>
        <w:pStyle w:val="pqiText"/>
      </w:pPr>
    </w:p>
    <w:tbl>
      <w:tblPr>
        <w:tblW w:w="136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161"/>
      </w:tblGrid>
      <w:tr w:rsidR="00CE311D" w:rsidRPr="00CD5AB3" w14:paraId="3650D1DE" w14:textId="77777777" w:rsidTr="00386828">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161"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386828">
        <w:tc>
          <w:tcPr>
            <w:tcW w:w="13655" w:type="dxa"/>
            <w:gridSpan w:val="9"/>
          </w:tcPr>
          <w:p w14:paraId="558FF83B" w14:textId="3A1B3EB4" w:rsidR="00CE311D" w:rsidRPr="00CD5AB3" w:rsidRDefault="00CE311D" w:rsidP="002F2178">
            <w:pPr>
              <w:pStyle w:val="pqiTabHead"/>
            </w:pPr>
            <w:r w:rsidRPr="00CD5AB3">
              <w:t>DD813</w:t>
            </w:r>
            <w:r w:rsidR="00386828">
              <w:t>B</w:t>
            </w:r>
            <w:r w:rsidRPr="00CD5AB3">
              <w:t xml:space="preserve"> – C_UPD_DAT – Zmiana miejsca przeznaczenia.</w:t>
            </w:r>
          </w:p>
        </w:tc>
      </w:tr>
      <w:tr w:rsidR="00CE311D" w:rsidRPr="00CD5AB3" w14:paraId="6DBCE287" w14:textId="77777777" w:rsidTr="00386828">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05872B43"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/Header</w:t>
            </w:r>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161"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386828">
        <w:tc>
          <w:tcPr>
            <w:tcW w:w="13655"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463D5B60"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/Body/</w:t>
            </w:r>
            <w:r w:rsidRPr="00CD5AB3">
              <w:rPr>
                <w:rFonts w:ascii="Courier New" w:hAnsi="Courier New" w:cs="Courier New"/>
                <w:noProof/>
                <w:color w:val="0000FF"/>
              </w:rPr>
              <w:t>ChangeOfDestination</w:t>
            </w:r>
          </w:p>
        </w:tc>
      </w:tr>
      <w:tr w:rsidR="00CE311D" w:rsidRPr="00CD5AB3" w14:paraId="7F0EC3EA" w14:textId="77777777" w:rsidTr="00386828">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161"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386828">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161" w:type="dxa"/>
          </w:tcPr>
          <w:p w14:paraId="4B3E1534" w14:textId="77777777" w:rsidR="00CE311D" w:rsidRPr="00CD5AB3" w:rsidRDefault="00CE311D" w:rsidP="002F2178">
            <w:r w:rsidRPr="00CD5AB3">
              <w:t>an21</w:t>
            </w:r>
          </w:p>
        </w:tc>
      </w:tr>
      <w:tr w:rsidR="00CE311D" w:rsidRPr="00CD5AB3" w14:paraId="6C0FED0B" w14:textId="77777777" w:rsidTr="00386828">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161" w:type="dxa"/>
          </w:tcPr>
          <w:p w14:paraId="23E6E5F0" w14:textId="77777777" w:rsidR="00CE311D" w:rsidRPr="00CD5AB3" w:rsidRDefault="00CE311D" w:rsidP="002F2178">
            <w:r w:rsidRPr="00CD5AB3">
              <w:t>n..2</w:t>
            </w:r>
          </w:p>
        </w:tc>
      </w:tr>
      <w:tr w:rsidR="00CE311D" w:rsidRPr="00CD5AB3" w14:paraId="43CF1BBE" w14:textId="77777777" w:rsidTr="00386828">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161" w:type="dxa"/>
          </w:tcPr>
          <w:p w14:paraId="4207E453" w14:textId="77777777" w:rsidR="00CE311D" w:rsidRPr="00CD5AB3" w:rsidRDefault="00CE311D" w:rsidP="002F2178"/>
        </w:tc>
      </w:tr>
      <w:tr w:rsidR="00CE311D" w:rsidRPr="00CD5AB3" w14:paraId="59E9F0D4" w14:textId="77777777" w:rsidTr="00386828">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Podany czas jest traktowany przez EMCS PL jako czas od planowanej daty wysyłki podanej w komunikacie DD815</w:t>
            </w:r>
            <w:r>
              <w:rPr>
                <w:szCs w:val="20"/>
              </w:rPr>
              <w:t xml:space="preserve"> lub DD815B</w:t>
            </w:r>
            <w:r w:rsidRPr="009F532A">
              <w:rPr>
                <w:szCs w:val="20"/>
              </w:rPr>
              <w:t>.</w:t>
            </w:r>
          </w:p>
        </w:tc>
        <w:tc>
          <w:tcPr>
            <w:tcW w:w="1161" w:type="dxa"/>
          </w:tcPr>
          <w:p w14:paraId="61CB9397" w14:textId="77777777" w:rsidR="00CE311D" w:rsidRPr="00CD5AB3" w:rsidRDefault="00CE311D" w:rsidP="002F2178">
            <w:r w:rsidRPr="00CD5AB3">
              <w:t>an3</w:t>
            </w:r>
          </w:p>
        </w:tc>
      </w:tr>
      <w:tr w:rsidR="00CE311D" w:rsidRPr="00CD5AB3" w14:paraId="10612B38" w14:textId="77777777" w:rsidTr="00386828">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2503E8A5" w:rsidR="00CE311D" w:rsidRPr="00CD5AB3" w:rsidRDefault="00F5112C" w:rsidP="002F2178">
            <w:pPr>
              <w:rPr>
                <w:i/>
              </w:rPr>
            </w:pPr>
            <w:r>
              <w:rPr>
                <w:i/>
              </w:rPr>
              <w:t>d</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161" w:type="dxa"/>
          </w:tcPr>
          <w:p w14:paraId="3A66AF55" w14:textId="77777777" w:rsidR="00CE311D" w:rsidRPr="00CD5AB3" w:rsidRDefault="00CE311D" w:rsidP="002F2178">
            <w:r w:rsidRPr="00CD5AB3">
              <w:t>date</w:t>
            </w:r>
          </w:p>
        </w:tc>
      </w:tr>
      <w:tr w:rsidR="00F5112C" w:rsidRPr="00CD5AB3" w14:paraId="1234FAE9" w14:textId="77777777">
        <w:trPr>
          <w:cantSplit/>
        </w:trPr>
        <w:tc>
          <w:tcPr>
            <w:tcW w:w="387" w:type="dxa"/>
            <w:gridSpan w:val="2"/>
          </w:tcPr>
          <w:p w14:paraId="676FE2B4" w14:textId="77777777" w:rsidR="00F5112C" w:rsidRPr="00CD5AB3" w:rsidRDefault="00F5112C">
            <w:pPr>
              <w:rPr>
                <w:b/>
              </w:rPr>
            </w:pPr>
          </w:p>
        </w:tc>
        <w:tc>
          <w:tcPr>
            <w:tcW w:w="372" w:type="dxa"/>
          </w:tcPr>
          <w:p w14:paraId="4A590CA0" w14:textId="1092D7AB" w:rsidR="00F5112C" w:rsidRPr="00CD5AB3" w:rsidRDefault="00F5112C">
            <w:pPr>
              <w:rPr>
                <w:i/>
              </w:rPr>
            </w:pPr>
            <w:r>
              <w:rPr>
                <w:i/>
              </w:rPr>
              <w:t>e</w:t>
            </w:r>
          </w:p>
        </w:tc>
        <w:tc>
          <w:tcPr>
            <w:tcW w:w="7538" w:type="dxa"/>
          </w:tcPr>
          <w:p w14:paraId="55462BEB" w14:textId="77777777" w:rsidR="00F5112C" w:rsidRPr="00CD5AB3" w:rsidRDefault="00F5112C">
            <w:r w:rsidRPr="00CD5AB3">
              <w:t>Numer faktury</w:t>
            </w:r>
          </w:p>
          <w:p w14:paraId="000FAF64" w14:textId="77777777" w:rsidR="00F5112C" w:rsidRPr="00CD5AB3" w:rsidRDefault="00F5112C">
            <w:r w:rsidRPr="00CD5AB3">
              <w:rPr>
                <w:rFonts w:ascii="Courier New" w:hAnsi="Courier New" w:cs="Courier New"/>
                <w:noProof/>
                <w:color w:val="0000FF"/>
                <w:szCs w:val="20"/>
              </w:rPr>
              <w:t>InvoiceNumber</w:t>
            </w:r>
          </w:p>
        </w:tc>
        <w:tc>
          <w:tcPr>
            <w:tcW w:w="475" w:type="dxa"/>
            <w:gridSpan w:val="2"/>
          </w:tcPr>
          <w:p w14:paraId="74C83AB5" w14:textId="77777777" w:rsidR="00F5112C" w:rsidRPr="00CD5AB3" w:rsidRDefault="00F5112C">
            <w:pPr>
              <w:jc w:val="center"/>
            </w:pPr>
            <w:r w:rsidRPr="00CD5AB3">
              <w:t>D</w:t>
            </w:r>
          </w:p>
        </w:tc>
        <w:tc>
          <w:tcPr>
            <w:tcW w:w="1658" w:type="dxa"/>
          </w:tcPr>
          <w:p w14:paraId="4081387A" w14:textId="77777777" w:rsidR="00F5112C" w:rsidRPr="00CD5AB3" w:rsidRDefault="00F5112C">
            <w:r w:rsidRPr="00CD5AB3">
              <w:t>„R”, jeżeli faktura ulega zmianie w związku ze zmianą miejsca przeznaczenia.</w:t>
            </w:r>
          </w:p>
        </w:tc>
        <w:tc>
          <w:tcPr>
            <w:tcW w:w="2064" w:type="dxa"/>
          </w:tcPr>
          <w:p w14:paraId="38607836" w14:textId="77777777" w:rsidR="00F5112C" w:rsidRPr="00CD5AB3" w:rsidRDefault="00F5112C">
            <w:r w:rsidRPr="00CD5AB3">
              <w:t>Należy podać numer faktury dotyczącej wyrobów. Jeżeli faktura nie została jeszcze przygotowana, należy podać numer potwierdzenia dostawy lub innego dokumentu przewozowego.</w:t>
            </w:r>
          </w:p>
        </w:tc>
        <w:tc>
          <w:tcPr>
            <w:tcW w:w="1161" w:type="dxa"/>
          </w:tcPr>
          <w:p w14:paraId="67F08BED" w14:textId="77777777" w:rsidR="00F5112C" w:rsidRPr="00CD5AB3" w:rsidRDefault="00F5112C">
            <w:r w:rsidRPr="00CD5AB3">
              <w:t>an..35</w:t>
            </w:r>
          </w:p>
        </w:tc>
      </w:tr>
      <w:tr w:rsidR="00CE311D" w:rsidRPr="00CD5AB3" w14:paraId="36C9FD63" w14:textId="77777777" w:rsidTr="00386828">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Wartość ze słownika „Kody rodzaju transportu (Transport modes)”.</w:t>
            </w:r>
          </w:p>
        </w:tc>
        <w:tc>
          <w:tcPr>
            <w:tcW w:w="1161" w:type="dxa"/>
          </w:tcPr>
          <w:p w14:paraId="1D3FE1E6" w14:textId="77777777" w:rsidR="00CE311D" w:rsidRPr="00CD5AB3" w:rsidRDefault="00CE311D" w:rsidP="002F2178">
            <w:r w:rsidRPr="00CD5AB3">
              <w:t>n..2</w:t>
            </w:r>
          </w:p>
        </w:tc>
      </w:tr>
      <w:tr w:rsidR="00CE311D" w:rsidRPr="00CD5AB3" w14:paraId="657E02AB" w14:textId="77777777" w:rsidTr="00386828">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5232E43B" w:rsidR="00CE311D" w:rsidRPr="00CD5AB3" w:rsidRDefault="00CE311D" w:rsidP="002F2178">
            <w:r w:rsidRPr="00CD5AB3">
              <w:rPr>
                <w:rFonts w:ascii="Courier New" w:hAnsi="Courier New" w:cs="Courier New"/>
                <w:noProof/>
                <w:color w:val="0000FF"/>
                <w:szCs w:val="20"/>
              </w:rPr>
              <w:t>TransportMode/ComplementaryInformation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161" w:type="dxa"/>
          </w:tcPr>
          <w:p w14:paraId="47B77E88" w14:textId="77777777" w:rsidR="00CE311D" w:rsidRPr="00CD5AB3" w:rsidRDefault="00CE311D" w:rsidP="002F2178">
            <w:r w:rsidRPr="00CD5AB3">
              <w:t>an..350</w:t>
            </w:r>
          </w:p>
        </w:tc>
      </w:tr>
      <w:tr w:rsidR="00CE311D" w:rsidRPr="00CD5AB3" w14:paraId="47EC1414" w14:textId="77777777" w:rsidTr="00386828">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Wartość ze słownika „Kody języka (Language codes)”.</w:t>
            </w:r>
          </w:p>
        </w:tc>
        <w:tc>
          <w:tcPr>
            <w:tcW w:w="1161" w:type="dxa"/>
          </w:tcPr>
          <w:p w14:paraId="78BB63AE" w14:textId="77777777" w:rsidR="00CE311D" w:rsidRPr="00CD5AB3" w:rsidRDefault="00CE311D" w:rsidP="002F2178">
            <w:r w:rsidRPr="00CD5AB3">
              <w:t>a2</w:t>
            </w:r>
          </w:p>
        </w:tc>
      </w:tr>
      <w:tr w:rsidR="00CE311D" w:rsidRPr="00CD5AB3" w14:paraId="2140FADF" w14:textId="77777777" w:rsidTr="00386828">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161" w:type="dxa"/>
          </w:tcPr>
          <w:p w14:paraId="1E724800" w14:textId="77777777" w:rsidR="00CE311D" w:rsidRPr="00CD5AB3" w:rsidRDefault="00CE311D" w:rsidP="002F2178">
            <w:r w:rsidRPr="00CD5AB3">
              <w:rPr>
                <w:szCs w:val="20"/>
              </w:rPr>
              <w:t>dateTime</w:t>
            </w:r>
          </w:p>
        </w:tc>
      </w:tr>
      <w:tr w:rsidR="00CE311D" w:rsidRPr="00CD5AB3" w14:paraId="0B1D90AF" w14:textId="77777777" w:rsidTr="00386828">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161"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386828">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161"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386828">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Wartość ze słownika „Kody języka (Language codes)”.</w:t>
            </w:r>
          </w:p>
        </w:tc>
        <w:tc>
          <w:tcPr>
            <w:tcW w:w="1161" w:type="dxa"/>
          </w:tcPr>
          <w:p w14:paraId="21FA3A7D" w14:textId="77777777" w:rsidR="00CE311D" w:rsidRPr="00CD5AB3" w:rsidRDefault="00CE311D" w:rsidP="002F2178">
            <w:r w:rsidRPr="00CD5AB3">
              <w:t>a2</w:t>
            </w:r>
          </w:p>
        </w:tc>
      </w:tr>
      <w:tr w:rsidR="00CE311D" w:rsidRPr="00CD5AB3" w14:paraId="48C4ECEC" w14:textId="77777777" w:rsidTr="00386828">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161" w:type="dxa"/>
          </w:tcPr>
          <w:p w14:paraId="1964BD75" w14:textId="77777777" w:rsidR="00CE311D" w:rsidRPr="00CD5AB3" w:rsidRDefault="00CE311D" w:rsidP="002F2178">
            <w:pPr>
              <w:pStyle w:val="pqiTabBody"/>
            </w:pPr>
            <w:r w:rsidRPr="00CD5AB3">
              <w:t>n1</w:t>
            </w:r>
          </w:p>
        </w:tc>
      </w:tr>
      <w:tr w:rsidR="00CE311D" w:rsidRPr="00CD5AB3" w14:paraId="2019A2F3" w14:textId="77777777" w:rsidTr="00386828">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r w:rsidRPr="00CD5AB3">
              <w:rPr>
                <w:lang w:val="en-US"/>
              </w:rPr>
              <w:t>Identyfikacja podmiotu</w:t>
            </w:r>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161" w:type="dxa"/>
          </w:tcPr>
          <w:p w14:paraId="79FAA85B" w14:textId="77777777" w:rsidR="00CE311D" w:rsidRPr="00CD5AB3" w:rsidRDefault="00CE311D" w:rsidP="002F2178">
            <w:r w:rsidRPr="00CD5AB3">
              <w:t>an..16</w:t>
            </w:r>
          </w:p>
        </w:tc>
      </w:tr>
      <w:tr w:rsidR="00CE311D" w:rsidRPr="00CD5AB3" w14:paraId="6D0C507C" w14:textId="77777777" w:rsidTr="00386828">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161" w:type="dxa"/>
          </w:tcPr>
          <w:p w14:paraId="0521642A" w14:textId="77777777" w:rsidR="00CE311D" w:rsidRPr="00CD5AB3" w:rsidRDefault="00CE311D" w:rsidP="002F2178">
            <w:r w:rsidRPr="00CD5AB3">
              <w:t>an..182</w:t>
            </w:r>
          </w:p>
        </w:tc>
      </w:tr>
      <w:tr w:rsidR="00CE311D" w:rsidRPr="00CD5AB3" w14:paraId="01946437" w14:textId="77777777" w:rsidTr="00386828">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161" w:type="dxa"/>
          </w:tcPr>
          <w:p w14:paraId="15127EBA" w14:textId="77777777" w:rsidR="00CE311D" w:rsidRPr="00CD5AB3" w:rsidRDefault="00CE311D" w:rsidP="002F2178">
            <w:r w:rsidRPr="00CD5AB3">
              <w:t>an..65</w:t>
            </w:r>
          </w:p>
        </w:tc>
      </w:tr>
      <w:tr w:rsidR="00CE311D" w:rsidRPr="00CD5AB3" w14:paraId="69698E70" w14:textId="77777777" w:rsidTr="00386828">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161" w:type="dxa"/>
          </w:tcPr>
          <w:p w14:paraId="21F9060B" w14:textId="77777777" w:rsidR="00CE311D" w:rsidRPr="00CD5AB3" w:rsidRDefault="00CE311D" w:rsidP="002F2178">
            <w:r w:rsidRPr="00CD5AB3">
              <w:t>an..11</w:t>
            </w:r>
          </w:p>
        </w:tc>
      </w:tr>
      <w:tr w:rsidR="00CE311D" w:rsidRPr="00CD5AB3" w14:paraId="26C3E141" w14:textId="77777777" w:rsidTr="00386828">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161" w:type="dxa"/>
          </w:tcPr>
          <w:p w14:paraId="520BB8F8" w14:textId="77777777" w:rsidR="00CE311D" w:rsidRPr="00CD5AB3" w:rsidRDefault="00CE311D" w:rsidP="002F2178">
            <w:r w:rsidRPr="00CD5AB3">
              <w:t>an..10</w:t>
            </w:r>
          </w:p>
        </w:tc>
      </w:tr>
      <w:tr w:rsidR="00CE311D" w:rsidRPr="00CD5AB3" w14:paraId="0315E4BE" w14:textId="77777777" w:rsidTr="00386828">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161" w:type="dxa"/>
          </w:tcPr>
          <w:p w14:paraId="403D19DC" w14:textId="77777777" w:rsidR="00CE311D" w:rsidRPr="00CD5AB3" w:rsidRDefault="00CE311D" w:rsidP="002F2178">
            <w:r w:rsidRPr="00CD5AB3">
              <w:t>an..50</w:t>
            </w:r>
          </w:p>
        </w:tc>
      </w:tr>
      <w:tr w:rsidR="00CE311D" w:rsidRPr="00CD5AB3" w14:paraId="487016F5" w14:textId="77777777" w:rsidTr="00386828">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Wartość ze słownika „Kody języka (Language codes)”.</w:t>
            </w:r>
          </w:p>
        </w:tc>
        <w:tc>
          <w:tcPr>
            <w:tcW w:w="1161" w:type="dxa"/>
          </w:tcPr>
          <w:p w14:paraId="57C5558E" w14:textId="4329425A" w:rsidR="00CE311D" w:rsidRPr="00CD5AB3" w:rsidRDefault="00CE311D" w:rsidP="00CE311D">
            <w:r w:rsidRPr="00CD5AB3">
              <w:t>a2</w:t>
            </w:r>
          </w:p>
        </w:tc>
      </w:tr>
      <w:tr w:rsidR="00CE311D" w:rsidRPr="00CD5AB3" w14:paraId="454E16F0" w14:textId="77777777" w:rsidTr="00386828">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161" w:type="dxa"/>
          </w:tcPr>
          <w:p w14:paraId="7DE495A7" w14:textId="68722E1B" w:rsidR="00CE311D" w:rsidRPr="00CD5AB3" w:rsidRDefault="00CE311D" w:rsidP="00CE311D">
            <w:r w:rsidRPr="00CD5AB3">
              <w:t>n1</w:t>
            </w:r>
          </w:p>
        </w:tc>
      </w:tr>
      <w:tr w:rsidR="00CE311D" w:rsidRPr="00CD5AB3" w14:paraId="398CAFB4" w14:textId="77777777" w:rsidTr="00386828">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161"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386828">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Wartość ze słownika „Kody języka (Language codes)”.</w:t>
            </w:r>
          </w:p>
        </w:tc>
        <w:tc>
          <w:tcPr>
            <w:tcW w:w="1161" w:type="dxa"/>
          </w:tcPr>
          <w:p w14:paraId="139C3A28" w14:textId="77777777" w:rsidR="00CE311D" w:rsidRPr="00CD5AB3" w:rsidRDefault="00CE311D" w:rsidP="002F2178">
            <w:r w:rsidRPr="00CD5AB3">
              <w:t>a2</w:t>
            </w:r>
          </w:p>
        </w:tc>
      </w:tr>
      <w:tr w:rsidR="00CE311D" w:rsidRPr="00CD5AB3" w14:paraId="0C89A78A" w14:textId="77777777" w:rsidTr="00386828">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161" w:type="dxa"/>
          </w:tcPr>
          <w:p w14:paraId="18A4FCF9" w14:textId="77777777" w:rsidR="00CE311D" w:rsidRPr="00CD5AB3" w:rsidRDefault="00CE311D" w:rsidP="002F2178">
            <w:pPr>
              <w:pStyle w:val="pqiTabBody"/>
            </w:pPr>
            <w:r w:rsidRPr="00CD5AB3">
              <w:t>n1</w:t>
            </w:r>
          </w:p>
        </w:tc>
      </w:tr>
      <w:tr w:rsidR="00CE311D" w:rsidRPr="00CD5AB3" w14:paraId="4500A9E9" w14:textId="77777777" w:rsidTr="00386828">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r w:rsidRPr="00CD5AB3">
              <w:rPr>
                <w:lang w:val="en-US"/>
              </w:rPr>
              <w:t>Identyfikacja podmiotu</w:t>
            </w:r>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161" w:type="dxa"/>
          </w:tcPr>
          <w:p w14:paraId="6340B8DC" w14:textId="77777777" w:rsidR="00CE311D" w:rsidRPr="00CD5AB3" w:rsidRDefault="00CE311D" w:rsidP="002F2178">
            <w:r w:rsidRPr="00CD5AB3">
              <w:t>an..16</w:t>
            </w:r>
          </w:p>
        </w:tc>
      </w:tr>
      <w:tr w:rsidR="00CE311D" w:rsidRPr="00CD5AB3" w14:paraId="149B5996" w14:textId="77777777" w:rsidTr="00386828">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161" w:type="dxa"/>
          </w:tcPr>
          <w:p w14:paraId="3536DBCF" w14:textId="77777777" w:rsidR="00CE311D" w:rsidRPr="00CD5AB3" w:rsidRDefault="00CE311D" w:rsidP="002F2178">
            <w:r w:rsidRPr="00CD5AB3">
              <w:t>an..182</w:t>
            </w:r>
          </w:p>
        </w:tc>
      </w:tr>
      <w:tr w:rsidR="00CE311D" w:rsidRPr="00CD5AB3" w14:paraId="0E4834AE" w14:textId="77777777" w:rsidTr="00386828">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161" w:type="dxa"/>
          </w:tcPr>
          <w:p w14:paraId="0BAD3147" w14:textId="77777777" w:rsidR="00CE311D" w:rsidRPr="00CD5AB3" w:rsidRDefault="00CE311D" w:rsidP="002F2178">
            <w:r w:rsidRPr="00CD5AB3">
              <w:t>an..65</w:t>
            </w:r>
          </w:p>
        </w:tc>
      </w:tr>
      <w:tr w:rsidR="00CE311D" w:rsidRPr="00CD5AB3" w14:paraId="22E30221" w14:textId="77777777" w:rsidTr="00386828">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161" w:type="dxa"/>
          </w:tcPr>
          <w:p w14:paraId="0CA7F808" w14:textId="77777777" w:rsidR="00CE311D" w:rsidRPr="00CD5AB3" w:rsidRDefault="00CE311D" w:rsidP="002F2178">
            <w:r w:rsidRPr="00CD5AB3">
              <w:t>an..11</w:t>
            </w:r>
          </w:p>
        </w:tc>
      </w:tr>
      <w:tr w:rsidR="00CE311D" w:rsidRPr="00CD5AB3" w14:paraId="03B76A75" w14:textId="77777777" w:rsidTr="00386828">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161" w:type="dxa"/>
          </w:tcPr>
          <w:p w14:paraId="3E0C94DB" w14:textId="77777777" w:rsidR="00CE311D" w:rsidRPr="00CD5AB3" w:rsidRDefault="00CE311D" w:rsidP="002F2178">
            <w:r w:rsidRPr="00CD5AB3">
              <w:t>an..10</w:t>
            </w:r>
          </w:p>
        </w:tc>
      </w:tr>
      <w:tr w:rsidR="00CE311D" w:rsidRPr="00CD5AB3" w14:paraId="2E420370" w14:textId="77777777" w:rsidTr="00386828">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161" w:type="dxa"/>
          </w:tcPr>
          <w:p w14:paraId="487E3EF4" w14:textId="77777777" w:rsidR="00CE311D" w:rsidRPr="00CD5AB3" w:rsidRDefault="00CE311D" w:rsidP="002F2178">
            <w:r w:rsidRPr="00CD5AB3">
              <w:t>an..50</w:t>
            </w:r>
          </w:p>
        </w:tc>
      </w:tr>
      <w:tr w:rsidR="00CE311D" w:rsidRPr="00CD5AB3" w14:paraId="3BFCE4A2" w14:textId="77777777" w:rsidTr="00386828">
        <w:trPr>
          <w:cantSplit/>
        </w:trPr>
        <w:tc>
          <w:tcPr>
            <w:tcW w:w="759" w:type="dxa"/>
            <w:gridSpan w:val="3"/>
          </w:tcPr>
          <w:p w14:paraId="358AAFA3" w14:textId="77777777" w:rsidR="00CE311D" w:rsidRPr="00CD5AB3" w:rsidRDefault="00CE311D" w:rsidP="002F2178">
            <w:pPr>
              <w:keepNext/>
              <w:rPr>
                <w:i/>
              </w:rPr>
            </w:pPr>
            <w:r>
              <w:rPr>
                <w:b/>
              </w:rPr>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161"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386828">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161" w:type="dxa"/>
          </w:tcPr>
          <w:p w14:paraId="09099172" w14:textId="77777777" w:rsidR="00CE311D" w:rsidRPr="00CD5AB3" w:rsidRDefault="00CE311D" w:rsidP="002F2178">
            <w:r w:rsidRPr="00CD5AB3">
              <w:t>an8</w:t>
            </w:r>
          </w:p>
        </w:tc>
      </w:tr>
      <w:tr w:rsidR="00CE311D" w:rsidRPr="00CD5AB3" w14:paraId="51242F76" w14:textId="77777777" w:rsidTr="00386828">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161" w:type="dxa"/>
          </w:tcPr>
          <w:p w14:paraId="127943A1" w14:textId="280B11F5" w:rsidR="00CE311D" w:rsidRPr="00AD7860" w:rsidRDefault="00776562" w:rsidP="00776562">
            <w:pPr>
              <w:rPr>
                <w:b/>
              </w:rPr>
            </w:pPr>
            <w:r>
              <w:rPr>
                <w:b/>
              </w:rPr>
              <w:t>1x</w:t>
            </w:r>
          </w:p>
        </w:tc>
      </w:tr>
      <w:tr w:rsidR="00CE311D" w:rsidRPr="00CD5AB3" w14:paraId="0C130E71" w14:textId="77777777" w:rsidTr="00386828">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units)”.</w:t>
            </w:r>
          </w:p>
        </w:tc>
        <w:tc>
          <w:tcPr>
            <w:tcW w:w="1161" w:type="dxa"/>
          </w:tcPr>
          <w:p w14:paraId="4948E201" w14:textId="77777777" w:rsidR="00CE311D" w:rsidRPr="00CD5AB3" w:rsidRDefault="00CE311D" w:rsidP="002F2178"/>
        </w:tc>
      </w:tr>
      <w:tr w:rsidR="00CE311D" w:rsidRPr="00CD5AB3" w14:paraId="3CFA876B" w14:textId="77777777" w:rsidTr="00386828">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161" w:type="dxa"/>
          </w:tcPr>
          <w:p w14:paraId="59B62D73" w14:textId="77777777" w:rsidR="00CE311D" w:rsidRPr="00CD5AB3" w:rsidRDefault="00CE311D" w:rsidP="002F2178"/>
        </w:tc>
      </w:tr>
      <w:tr w:rsidR="00CE311D" w:rsidRPr="00CD5AB3" w14:paraId="688F892F" w14:textId="77777777" w:rsidTr="00386828">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Wartość ze słownika „Kody języka (Language codes)”.</w:t>
            </w:r>
          </w:p>
        </w:tc>
        <w:tc>
          <w:tcPr>
            <w:tcW w:w="1161" w:type="dxa"/>
          </w:tcPr>
          <w:p w14:paraId="2BEAC4E0" w14:textId="77777777" w:rsidR="00CE311D" w:rsidRPr="00CD5AB3" w:rsidRDefault="00CE311D" w:rsidP="002F2178">
            <w:r w:rsidRPr="00CD5AB3">
              <w:t>a2</w:t>
            </w:r>
          </w:p>
        </w:tc>
      </w:tr>
      <w:tr w:rsidR="00CE311D" w:rsidRPr="00CD5AB3" w14:paraId="53F7E6D6" w14:textId="77777777" w:rsidTr="00386828">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161" w:type="dxa"/>
          </w:tcPr>
          <w:p w14:paraId="67236573" w14:textId="77777777" w:rsidR="00CE311D" w:rsidRPr="00CD5AB3" w:rsidRDefault="00CE311D" w:rsidP="002F2178"/>
        </w:tc>
      </w:tr>
      <w:tr w:rsidR="00CE311D" w:rsidRPr="00CD5AB3" w14:paraId="34839440" w14:textId="77777777" w:rsidTr="00386828">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Wartość ze słownika „Kody języka (Language codes)”.</w:t>
            </w:r>
          </w:p>
        </w:tc>
        <w:tc>
          <w:tcPr>
            <w:tcW w:w="1161"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7653EAB" w:rsidR="00C87C29" w:rsidRPr="00CD5AB3" w:rsidRDefault="00AC5A30" w:rsidP="0036110C">
      <w:pPr>
        <w:pStyle w:val="pqiChpHeadNum2"/>
        <w:pageBreakBefore/>
      </w:pPr>
      <w:bookmarkStart w:id="698" w:name="_Toc186714897"/>
      <w:r>
        <w:t>DD815 – Projekt eDD</w:t>
      </w:r>
      <w:bookmarkEnd w:id="698"/>
      <w:r w:rsidR="00F37290">
        <w:t xml:space="preserve"> </w:t>
      </w:r>
      <w:bookmarkStart w:id="699" w:name="_Toc379453964"/>
      <w:bookmarkEnd w:id="695"/>
      <w:bookmarkEnd w:id="696"/>
      <w:bookmarkEnd w:id="697"/>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7"/>
        <w:gridCol w:w="11"/>
        <w:gridCol w:w="6"/>
        <w:gridCol w:w="16"/>
        <w:gridCol w:w="20"/>
        <w:gridCol w:w="285"/>
        <w:gridCol w:w="44"/>
        <w:gridCol w:w="4449"/>
        <w:gridCol w:w="8"/>
        <w:gridCol w:w="11"/>
        <w:gridCol w:w="22"/>
        <w:gridCol w:w="385"/>
        <w:gridCol w:w="8"/>
        <w:gridCol w:w="12"/>
        <w:gridCol w:w="20"/>
        <w:gridCol w:w="2093"/>
        <w:gridCol w:w="17"/>
        <w:gridCol w:w="17"/>
        <w:gridCol w:w="4502"/>
        <w:gridCol w:w="28"/>
        <w:gridCol w:w="6"/>
        <w:gridCol w:w="821"/>
        <w:gridCol w:w="31"/>
      </w:tblGrid>
      <w:tr w:rsidR="00C87C29" w:rsidRPr="00CD5AB3" w14:paraId="470C1388" w14:textId="77777777" w:rsidTr="0000213F">
        <w:trPr>
          <w:gridAfter w:val="1"/>
          <w:wAfter w:w="31" w:type="dxa"/>
          <w:tblHeader/>
        </w:trPr>
        <w:tc>
          <w:tcPr>
            <w:tcW w:w="369"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8"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500"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4"/>
            <w:shd w:val="clear" w:color="auto" w:fill="F3F3F3"/>
            <w:vAlign w:val="center"/>
          </w:tcPr>
          <w:p w14:paraId="57D5D531" w14:textId="77777777" w:rsidR="00C87C29" w:rsidRPr="00CD5AB3" w:rsidRDefault="00C87C29" w:rsidP="006427AF">
            <w:pPr>
              <w:pStyle w:val="pqiTabBody"/>
            </w:pPr>
            <w:r w:rsidRPr="00CD5AB3">
              <w:t>D</w:t>
            </w:r>
          </w:p>
        </w:tc>
        <w:tc>
          <w:tcPr>
            <w:tcW w:w="2125" w:type="dxa"/>
            <w:gridSpan w:val="3"/>
            <w:shd w:val="clear" w:color="auto" w:fill="F3F3F3"/>
            <w:vAlign w:val="center"/>
          </w:tcPr>
          <w:p w14:paraId="416090B1" w14:textId="77777777" w:rsidR="00C87C29" w:rsidRPr="00CD5AB3" w:rsidRDefault="00C87C29" w:rsidP="006427AF">
            <w:pPr>
              <w:pStyle w:val="pqiTabBody"/>
            </w:pPr>
            <w:r w:rsidRPr="00CD5AB3">
              <w:t>E</w:t>
            </w:r>
          </w:p>
        </w:tc>
        <w:tc>
          <w:tcPr>
            <w:tcW w:w="4536" w:type="dxa"/>
            <w:gridSpan w:val="3"/>
            <w:shd w:val="clear" w:color="auto" w:fill="F3F3F3"/>
            <w:vAlign w:val="center"/>
          </w:tcPr>
          <w:p w14:paraId="309BB29D" w14:textId="77777777" w:rsidR="00C87C29" w:rsidRPr="00CD5AB3" w:rsidRDefault="00C87C29" w:rsidP="006427AF">
            <w:pPr>
              <w:pStyle w:val="pqiTabBody"/>
            </w:pPr>
            <w:r w:rsidRPr="00CD5AB3">
              <w:t>F</w:t>
            </w:r>
          </w:p>
        </w:tc>
        <w:tc>
          <w:tcPr>
            <w:tcW w:w="855" w:type="dxa"/>
            <w:gridSpan w:val="3"/>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CB14AE">
        <w:trPr>
          <w:gridAfter w:val="1"/>
          <w:wAfter w:w="31" w:type="dxa"/>
        </w:trPr>
        <w:tc>
          <w:tcPr>
            <w:tcW w:w="13149" w:type="dxa"/>
            <w:gridSpan w:val="23"/>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00213F">
        <w:trPr>
          <w:gridAfter w:val="1"/>
          <w:wAfter w:w="31" w:type="dxa"/>
        </w:trPr>
        <w:tc>
          <w:tcPr>
            <w:tcW w:w="707" w:type="dxa"/>
            <w:gridSpan w:val="7"/>
          </w:tcPr>
          <w:p w14:paraId="647F163E" w14:textId="77777777" w:rsidR="00C87C29" w:rsidRPr="00CD5AB3" w:rsidRDefault="00C87C29" w:rsidP="006427AF">
            <w:pPr>
              <w:pStyle w:val="pqiTabBody"/>
              <w:rPr>
                <w:b/>
                <w:i/>
              </w:rPr>
            </w:pPr>
          </w:p>
        </w:tc>
        <w:tc>
          <w:tcPr>
            <w:tcW w:w="4500"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4"/>
          </w:tcPr>
          <w:p w14:paraId="19108A79" w14:textId="77777777" w:rsidR="00C87C29" w:rsidRPr="00CD5AB3" w:rsidRDefault="00C87C29" w:rsidP="006427AF">
            <w:pPr>
              <w:pStyle w:val="pqiTabBody"/>
              <w:rPr>
                <w:b/>
              </w:rPr>
            </w:pPr>
            <w:r w:rsidRPr="00CD5AB3">
              <w:rPr>
                <w:b/>
              </w:rPr>
              <w:t>R</w:t>
            </w:r>
          </w:p>
        </w:tc>
        <w:tc>
          <w:tcPr>
            <w:tcW w:w="2125" w:type="dxa"/>
            <w:gridSpan w:val="3"/>
          </w:tcPr>
          <w:p w14:paraId="2A9CF1D1" w14:textId="77777777" w:rsidR="00C87C29" w:rsidRPr="00CD5AB3" w:rsidRDefault="00C87C29" w:rsidP="006427AF">
            <w:pPr>
              <w:pStyle w:val="pqiTabBody"/>
              <w:rPr>
                <w:b/>
              </w:rPr>
            </w:pPr>
          </w:p>
        </w:tc>
        <w:tc>
          <w:tcPr>
            <w:tcW w:w="4536" w:type="dxa"/>
            <w:gridSpan w:val="3"/>
          </w:tcPr>
          <w:p w14:paraId="61F598B2" w14:textId="77777777" w:rsidR="00C87C29" w:rsidRPr="00CD5AB3" w:rsidRDefault="00C87C29" w:rsidP="006427AF">
            <w:pPr>
              <w:pStyle w:val="pqiTabBody"/>
              <w:rPr>
                <w:b/>
              </w:rPr>
            </w:pPr>
          </w:p>
        </w:tc>
        <w:tc>
          <w:tcPr>
            <w:tcW w:w="855" w:type="dxa"/>
            <w:gridSpan w:val="3"/>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CB14AE">
        <w:trPr>
          <w:gridAfter w:val="1"/>
          <w:wAfter w:w="31" w:type="dxa"/>
        </w:trPr>
        <w:tc>
          <w:tcPr>
            <w:tcW w:w="13149" w:type="dxa"/>
            <w:gridSpan w:val="23"/>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00213F">
        <w:trPr>
          <w:gridAfter w:val="1"/>
          <w:wAfter w:w="31" w:type="dxa"/>
        </w:trPr>
        <w:tc>
          <w:tcPr>
            <w:tcW w:w="707" w:type="dxa"/>
            <w:gridSpan w:val="7"/>
          </w:tcPr>
          <w:p w14:paraId="4A141147" w14:textId="77777777" w:rsidR="00C87C29" w:rsidRPr="00CD5AB3" w:rsidRDefault="00C87C29" w:rsidP="006427AF">
            <w:pPr>
              <w:pStyle w:val="pqiTabHead"/>
            </w:pPr>
            <w:r w:rsidRPr="00CD5AB3">
              <w:t>1</w:t>
            </w:r>
          </w:p>
        </w:tc>
        <w:tc>
          <w:tcPr>
            <w:tcW w:w="4500"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4"/>
          </w:tcPr>
          <w:p w14:paraId="1CC010FB" w14:textId="77777777" w:rsidR="00C87C29" w:rsidRPr="00CD5AB3" w:rsidRDefault="00C87C29" w:rsidP="006427AF">
            <w:pPr>
              <w:pStyle w:val="pqiTabHead"/>
            </w:pPr>
            <w:r w:rsidRPr="00CD5AB3">
              <w:t>R</w:t>
            </w:r>
          </w:p>
        </w:tc>
        <w:tc>
          <w:tcPr>
            <w:tcW w:w="2125" w:type="dxa"/>
            <w:gridSpan w:val="3"/>
          </w:tcPr>
          <w:p w14:paraId="0F583079" w14:textId="77777777" w:rsidR="00C87C29" w:rsidRPr="00CD5AB3" w:rsidRDefault="00C87C29" w:rsidP="006427AF">
            <w:pPr>
              <w:pStyle w:val="pqiTabHead"/>
            </w:pPr>
          </w:p>
        </w:tc>
        <w:tc>
          <w:tcPr>
            <w:tcW w:w="4536" w:type="dxa"/>
            <w:gridSpan w:val="3"/>
          </w:tcPr>
          <w:p w14:paraId="454849C7" w14:textId="77777777" w:rsidR="00C87C29" w:rsidRPr="00CD5AB3" w:rsidRDefault="00C87C29" w:rsidP="006427AF">
            <w:pPr>
              <w:pStyle w:val="pqiTabHead"/>
            </w:pPr>
          </w:p>
        </w:tc>
        <w:tc>
          <w:tcPr>
            <w:tcW w:w="855" w:type="dxa"/>
            <w:gridSpan w:val="3"/>
          </w:tcPr>
          <w:p w14:paraId="01433D80" w14:textId="77777777" w:rsidR="00C87C29" w:rsidRPr="00CD5AB3" w:rsidRDefault="00C87C29" w:rsidP="006427AF">
            <w:pPr>
              <w:pStyle w:val="pqiTabHead"/>
            </w:pPr>
            <w:r w:rsidRPr="00CD5AB3">
              <w:t>1x</w:t>
            </w:r>
          </w:p>
        </w:tc>
      </w:tr>
      <w:tr w:rsidR="00C87C29" w:rsidRPr="00CD5AB3" w14:paraId="668EA591" w14:textId="77777777" w:rsidTr="0000213F">
        <w:trPr>
          <w:gridAfter w:val="1"/>
          <w:wAfter w:w="31" w:type="dxa"/>
        </w:trPr>
        <w:tc>
          <w:tcPr>
            <w:tcW w:w="369" w:type="dxa"/>
            <w:gridSpan w:val="2"/>
          </w:tcPr>
          <w:p w14:paraId="549C7A87" w14:textId="77777777" w:rsidR="00C87C29" w:rsidRPr="00CD5AB3" w:rsidRDefault="00C87C29" w:rsidP="006427AF">
            <w:pPr>
              <w:pStyle w:val="pqiTabBody"/>
              <w:rPr>
                <w:b/>
              </w:rPr>
            </w:pPr>
          </w:p>
        </w:tc>
        <w:tc>
          <w:tcPr>
            <w:tcW w:w="338" w:type="dxa"/>
            <w:gridSpan w:val="5"/>
          </w:tcPr>
          <w:p w14:paraId="12157E3A" w14:textId="77777777" w:rsidR="00C87C29" w:rsidRPr="00CD5AB3" w:rsidRDefault="00C87C29" w:rsidP="006427AF">
            <w:pPr>
              <w:pStyle w:val="pqiTabBody"/>
              <w:rPr>
                <w:i/>
              </w:rPr>
            </w:pPr>
            <w:r w:rsidRPr="00CD5AB3">
              <w:rPr>
                <w:i/>
              </w:rPr>
              <w:t>a</w:t>
            </w:r>
          </w:p>
        </w:tc>
        <w:tc>
          <w:tcPr>
            <w:tcW w:w="4500"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4"/>
          </w:tcPr>
          <w:p w14:paraId="47BD9A1F" w14:textId="77777777" w:rsidR="00C87C29" w:rsidRPr="00CD5AB3" w:rsidRDefault="00C87C29" w:rsidP="006427AF">
            <w:pPr>
              <w:pStyle w:val="pqiTabBody"/>
            </w:pPr>
            <w:r w:rsidRPr="00CD5AB3">
              <w:t>R</w:t>
            </w:r>
          </w:p>
        </w:tc>
        <w:tc>
          <w:tcPr>
            <w:tcW w:w="2125" w:type="dxa"/>
            <w:gridSpan w:val="3"/>
          </w:tcPr>
          <w:p w14:paraId="4FCE72C0" w14:textId="77777777" w:rsidR="00C87C29" w:rsidRPr="00CD5AB3" w:rsidRDefault="00C87C29" w:rsidP="006427AF">
            <w:pPr>
              <w:pStyle w:val="pqiTabBody"/>
            </w:pPr>
          </w:p>
        </w:tc>
        <w:tc>
          <w:tcPr>
            <w:tcW w:w="4536" w:type="dxa"/>
            <w:gridSpan w:val="3"/>
          </w:tcPr>
          <w:p w14:paraId="3E150146" w14:textId="77777777" w:rsidR="00C87C29" w:rsidRPr="00CD5AB3" w:rsidRDefault="00C87C29" w:rsidP="006427AF">
            <w:pPr>
              <w:rPr>
                <w:lang w:eastAsia="en-GB"/>
              </w:rPr>
            </w:pPr>
          </w:p>
        </w:tc>
        <w:tc>
          <w:tcPr>
            <w:tcW w:w="855" w:type="dxa"/>
            <w:gridSpan w:val="3"/>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00213F">
        <w:trPr>
          <w:gridAfter w:val="1"/>
          <w:wAfter w:w="31" w:type="dxa"/>
        </w:trPr>
        <w:tc>
          <w:tcPr>
            <w:tcW w:w="369" w:type="dxa"/>
            <w:gridSpan w:val="2"/>
          </w:tcPr>
          <w:p w14:paraId="09729D0C" w14:textId="77777777" w:rsidR="00C87C29" w:rsidRPr="00CD5AB3" w:rsidRDefault="00C87C29" w:rsidP="006427AF">
            <w:pPr>
              <w:pStyle w:val="pqiTabBody"/>
              <w:rPr>
                <w:b/>
              </w:rPr>
            </w:pPr>
          </w:p>
        </w:tc>
        <w:tc>
          <w:tcPr>
            <w:tcW w:w="338" w:type="dxa"/>
            <w:gridSpan w:val="5"/>
          </w:tcPr>
          <w:p w14:paraId="0CFF8205" w14:textId="77777777" w:rsidR="00C87C29" w:rsidRPr="00CD5AB3" w:rsidRDefault="006A500A" w:rsidP="006427AF">
            <w:pPr>
              <w:pStyle w:val="pqiTabBody"/>
              <w:rPr>
                <w:i/>
              </w:rPr>
            </w:pPr>
            <w:r w:rsidRPr="00CD5AB3">
              <w:rPr>
                <w:i/>
              </w:rPr>
              <w:t>b</w:t>
            </w:r>
          </w:p>
        </w:tc>
        <w:tc>
          <w:tcPr>
            <w:tcW w:w="4500"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4"/>
          </w:tcPr>
          <w:p w14:paraId="5E539554" w14:textId="77777777" w:rsidR="00C87C29" w:rsidRPr="00CD5AB3" w:rsidRDefault="00C87C29" w:rsidP="006427AF">
            <w:pPr>
              <w:pStyle w:val="pqiTabBody"/>
            </w:pPr>
            <w:r w:rsidRPr="00CD5AB3">
              <w:t>O</w:t>
            </w:r>
          </w:p>
        </w:tc>
        <w:tc>
          <w:tcPr>
            <w:tcW w:w="2125" w:type="dxa"/>
            <w:gridSpan w:val="3"/>
          </w:tcPr>
          <w:p w14:paraId="479490D4" w14:textId="77777777" w:rsidR="00C87C29" w:rsidRPr="00CD5AB3" w:rsidRDefault="00C87C29" w:rsidP="006427AF">
            <w:pPr>
              <w:pStyle w:val="pqiTabBody"/>
            </w:pPr>
          </w:p>
        </w:tc>
        <w:tc>
          <w:tcPr>
            <w:tcW w:w="4536" w:type="dxa"/>
            <w:gridSpan w:val="3"/>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gridSpan w:val="3"/>
          </w:tcPr>
          <w:p w14:paraId="28B665C7" w14:textId="77777777" w:rsidR="00C87C29" w:rsidRPr="00CD5AB3" w:rsidRDefault="00C87C29" w:rsidP="006427AF">
            <w:pPr>
              <w:pStyle w:val="pqiTabBody"/>
            </w:pPr>
            <w:r w:rsidRPr="00CD5AB3">
              <w:t>n1</w:t>
            </w:r>
          </w:p>
        </w:tc>
      </w:tr>
      <w:tr w:rsidR="00C87C29" w:rsidRPr="00CD5AB3" w14:paraId="2F27B778" w14:textId="77777777" w:rsidTr="0000213F">
        <w:trPr>
          <w:gridAfter w:val="1"/>
          <w:wAfter w:w="31" w:type="dxa"/>
        </w:trPr>
        <w:tc>
          <w:tcPr>
            <w:tcW w:w="369" w:type="dxa"/>
            <w:gridSpan w:val="2"/>
          </w:tcPr>
          <w:p w14:paraId="4859C49D" w14:textId="77777777" w:rsidR="00C87C29" w:rsidRPr="00CD5AB3" w:rsidRDefault="00C87C29" w:rsidP="006427AF">
            <w:pPr>
              <w:pStyle w:val="pqiTabBody"/>
              <w:rPr>
                <w:b/>
              </w:rPr>
            </w:pPr>
          </w:p>
        </w:tc>
        <w:tc>
          <w:tcPr>
            <w:tcW w:w="338" w:type="dxa"/>
            <w:gridSpan w:val="5"/>
          </w:tcPr>
          <w:p w14:paraId="36D88597" w14:textId="77777777" w:rsidR="00C87C29" w:rsidRPr="00CD5AB3" w:rsidRDefault="006A500A" w:rsidP="006427AF">
            <w:pPr>
              <w:pStyle w:val="pqiTabBody"/>
              <w:rPr>
                <w:i/>
              </w:rPr>
            </w:pPr>
            <w:r w:rsidRPr="00CD5AB3">
              <w:rPr>
                <w:i/>
              </w:rPr>
              <w:t>c</w:t>
            </w:r>
          </w:p>
        </w:tc>
        <w:tc>
          <w:tcPr>
            <w:tcW w:w="4500"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4"/>
          </w:tcPr>
          <w:p w14:paraId="30873A9D" w14:textId="5268EC61" w:rsidR="00C87C29" w:rsidRPr="00CD5AB3" w:rsidRDefault="00E11D3D" w:rsidP="006427AF">
            <w:pPr>
              <w:pStyle w:val="pqiTabBody"/>
            </w:pPr>
            <w:r>
              <w:t>R</w:t>
            </w:r>
          </w:p>
        </w:tc>
        <w:tc>
          <w:tcPr>
            <w:tcW w:w="2125" w:type="dxa"/>
            <w:gridSpan w:val="3"/>
          </w:tcPr>
          <w:p w14:paraId="4EE05A4C" w14:textId="77777777" w:rsidR="00C87C29" w:rsidRPr="00CD5AB3" w:rsidRDefault="00C87C29" w:rsidP="006427AF">
            <w:pPr>
              <w:pStyle w:val="pqiTabBody"/>
            </w:pPr>
          </w:p>
        </w:tc>
        <w:tc>
          <w:tcPr>
            <w:tcW w:w="4536" w:type="dxa"/>
            <w:gridSpan w:val="3"/>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gridSpan w:val="3"/>
          </w:tcPr>
          <w:p w14:paraId="43C6729D" w14:textId="77777777" w:rsidR="00C87C29" w:rsidRPr="00CD5AB3" w:rsidRDefault="00C87C29" w:rsidP="006427AF">
            <w:pPr>
              <w:pStyle w:val="pqiTabBody"/>
            </w:pPr>
            <w:r w:rsidRPr="00CD5AB3">
              <w:t>n1</w:t>
            </w:r>
          </w:p>
        </w:tc>
      </w:tr>
      <w:tr w:rsidR="00C87C29" w:rsidRPr="00CD5AB3" w14:paraId="4D55A9E2" w14:textId="77777777" w:rsidTr="0000213F">
        <w:trPr>
          <w:gridAfter w:val="1"/>
          <w:wAfter w:w="31" w:type="dxa"/>
        </w:trPr>
        <w:tc>
          <w:tcPr>
            <w:tcW w:w="369" w:type="dxa"/>
            <w:gridSpan w:val="2"/>
          </w:tcPr>
          <w:p w14:paraId="21B6468B" w14:textId="77777777" w:rsidR="00C87C29" w:rsidRPr="00CD5AB3" w:rsidRDefault="00C87C29" w:rsidP="006427AF">
            <w:pPr>
              <w:pStyle w:val="pqiTabBody"/>
              <w:rPr>
                <w:b/>
              </w:rPr>
            </w:pPr>
          </w:p>
        </w:tc>
        <w:tc>
          <w:tcPr>
            <w:tcW w:w="338" w:type="dxa"/>
            <w:gridSpan w:val="5"/>
          </w:tcPr>
          <w:p w14:paraId="68BD1511" w14:textId="77777777" w:rsidR="00C87C29" w:rsidRPr="00CD5AB3" w:rsidRDefault="006A500A" w:rsidP="006427AF">
            <w:pPr>
              <w:pStyle w:val="pqiTabBody"/>
              <w:rPr>
                <w:i/>
              </w:rPr>
            </w:pPr>
            <w:r w:rsidRPr="00CD5AB3">
              <w:rPr>
                <w:i/>
              </w:rPr>
              <w:t>d</w:t>
            </w:r>
          </w:p>
        </w:tc>
        <w:tc>
          <w:tcPr>
            <w:tcW w:w="4500"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4"/>
          </w:tcPr>
          <w:p w14:paraId="42F9959D" w14:textId="77777777" w:rsidR="00C87C29" w:rsidRPr="00CD5AB3" w:rsidRDefault="00C87C29" w:rsidP="006427AF">
            <w:pPr>
              <w:pStyle w:val="pqiTabBody"/>
            </w:pPr>
            <w:r w:rsidRPr="00CD5AB3">
              <w:t>D</w:t>
            </w:r>
          </w:p>
        </w:tc>
        <w:tc>
          <w:tcPr>
            <w:tcW w:w="2125" w:type="dxa"/>
            <w:gridSpan w:val="3"/>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11828A68"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paliw żeglugowych o kodach CN</w:t>
            </w:r>
            <w:r w:rsidR="00FF5ED9">
              <w:rPr>
                <w:rFonts w:cs="Arial"/>
                <w:szCs w:val="20"/>
              </w:rPr>
              <w:t>:</w:t>
            </w:r>
            <w:r w:rsidRPr="00BF169E">
              <w:rPr>
                <w:rFonts w:cs="Arial"/>
                <w:szCs w:val="20"/>
              </w:rPr>
              <w:t xml:space="preserve"> </w:t>
            </w:r>
            <w:r w:rsidRPr="00BF169E">
              <w:rPr>
                <w:rFonts w:cs="Arial"/>
                <w:color w:val="000000"/>
                <w:szCs w:val="20"/>
              </w:rPr>
              <w:t xml:space="preserve">CN </w:t>
            </w:r>
            <w:r w:rsidR="00BA6519">
              <w:rPr>
                <w:rFonts w:cs="Arial"/>
                <w:color w:val="000000"/>
                <w:szCs w:val="20"/>
              </w:rPr>
              <w:t>2710</w:t>
            </w:r>
            <w:r w:rsidR="00964A6E">
              <w:rPr>
                <w:rFonts w:cs="Arial"/>
                <w:color w:val="000000"/>
                <w:szCs w:val="20"/>
              </w:rPr>
              <w:t>1942; CN 29101944 (CN</w:t>
            </w:r>
            <w:r w:rsidRPr="00BF169E">
              <w:rPr>
                <w:rFonts w:cs="Arial"/>
                <w:color w:val="000000"/>
                <w:szCs w:val="20"/>
              </w:rPr>
              <w:t>27101943</w:t>
            </w:r>
            <w:r w:rsidR="00D70270">
              <w:rPr>
                <w:rFonts w:cs="Arial"/>
                <w:color w:val="000000"/>
                <w:szCs w:val="20"/>
              </w:rPr>
              <w:t xml:space="preserve"> (ważny do 31.12.2024 r.</w:t>
            </w:r>
            <w:r w:rsidR="00BD53FB">
              <w:rPr>
                <w:rFonts w:cs="Arial"/>
                <w:color w:val="000000"/>
                <w:szCs w:val="20"/>
              </w:rPr>
              <w:t>)</w:t>
            </w:r>
            <w:r w:rsidRPr="00BF169E">
              <w:rPr>
                <w:rFonts w:cs="Arial"/>
                <w:color w:val="000000"/>
                <w:szCs w:val="20"/>
              </w:rPr>
              <w:t>,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r w:rsidR="00AC5A30">
              <w:rPr>
                <w:rFonts w:cs="Arial"/>
                <w:color w:val="000000"/>
                <w:szCs w:val="20"/>
              </w:rPr>
              <w:t xml:space="preserve"> dla paliw lotniczych tryb dostawy ma wartość „</w:t>
            </w:r>
            <w:r w:rsidR="00B6244A">
              <w:rPr>
                <w:rFonts w:cs="Arial"/>
                <w:color w:val="000000"/>
                <w:szCs w:val="20"/>
              </w:rPr>
              <w:t>7</w:t>
            </w:r>
            <w:r w:rsidR="00AC5A30">
              <w:rPr>
                <w:rFonts w:cs="Arial"/>
                <w:color w:val="000000"/>
                <w:szCs w:val="20"/>
              </w:rPr>
              <w:t xml:space="preserve">” – dostawa cysterną na lotnisku albo </w:t>
            </w:r>
            <w:r w:rsidR="0001770D">
              <w:rPr>
                <w:rFonts w:cs="Arial"/>
                <w:color w:val="000000"/>
                <w:szCs w:val="20"/>
              </w:rPr>
              <w:t>dotyczy wyrobów węglowych</w:t>
            </w:r>
            <w:r w:rsidR="00977A4E">
              <w:rPr>
                <w:rFonts w:cs="Arial"/>
                <w:color w:val="000000"/>
                <w:szCs w:val="20"/>
              </w:rPr>
              <w:t xml:space="preserve"> oraz paliw lotniczych i żeglugowych</w:t>
            </w:r>
            <w:r w:rsidR="0001770D">
              <w:rPr>
                <w:rFonts w:cs="Arial"/>
                <w:color w:val="000000"/>
                <w:szCs w:val="20"/>
              </w:rPr>
              <w:t xml:space="preserve"> i tryb dostawy ma wartość </w:t>
            </w:r>
            <w:r w:rsidR="0061749B">
              <w:rPr>
                <w:rFonts w:cs="Arial"/>
                <w:color w:val="000000"/>
                <w:szCs w:val="20"/>
              </w:rPr>
              <w:t xml:space="preserve">odpowiednio </w:t>
            </w:r>
            <w:r w:rsidR="0001770D">
              <w:rPr>
                <w:rFonts w:cs="Arial"/>
                <w:color w:val="000000"/>
                <w:szCs w:val="20"/>
              </w:rPr>
              <w:t xml:space="preserve">– </w:t>
            </w:r>
            <w:r w:rsidR="0061749B">
              <w:rPr>
                <w:rFonts w:cs="Arial"/>
                <w:color w:val="000000"/>
                <w:szCs w:val="20"/>
              </w:rPr>
              <w:t xml:space="preserve">„5” lub </w:t>
            </w:r>
            <w:r w:rsidR="0001770D">
              <w:rPr>
                <w:rFonts w:cs="Arial"/>
                <w:color w:val="000000"/>
                <w:szCs w:val="20"/>
              </w:rPr>
              <w:t>„</w:t>
            </w:r>
            <w:r w:rsidR="0061749B">
              <w:rPr>
                <w:rFonts w:cs="Arial"/>
                <w:color w:val="000000"/>
                <w:szCs w:val="20"/>
              </w:rPr>
              <w:t>6</w:t>
            </w:r>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6" w:type="dxa"/>
            <w:gridSpan w:val="3"/>
          </w:tcPr>
          <w:p w14:paraId="5EF2FEB2" w14:textId="77777777" w:rsidR="00C87C29" w:rsidRPr="00CD5AB3" w:rsidRDefault="00C87C29" w:rsidP="006427AF">
            <w:r w:rsidRPr="00CD5AB3">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t>Wartość „0” jest wartością domyślną.</w:t>
            </w:r>
          </w:p>
        </w:tc>
        <w:tc>
          <w:tcPr>
            <w:tcW w:w="855" w:type="dxa"/>
            <w:gridSpan w:val="3"/>
          </w:tcPr>
          <w:p w14:paraId="267E10C2" w14:textId="77777777" w:rsidR="00C87C29" w:rsidRPr="00CD5AB3" w:rsidRDefault="00C87C29" w:rsidP="006427AF">
            <w:pPr>
              <w:pStyle w:val="pqiTabBody"/>
            </w:pPr>
            <w:r w:rsidRPr="00CD5AB3">
              <w:t>n1</w:t>
            </w:r>
          </w:p>
        </w:tc>
      </w:tr>
      <w:tr w:rsidR="00C87C29" w:rsidRPr="00CD5AB3" w14:paraId="519C6916" w14:textId="77777777" w:rsidTr="0000213F">
        <w:trPr>
          <w:gridAfter w:val="1"/>
          <w:wAfter w:w="31" w:type="dxa"/>
        </w:trPr>
        <w:tc>
          <w:tcPr>
            <w:tcW w:w="369" w:type="dxa"/>
            <w:gridSpan w:val="2"/>
          </w:tcPr>
          <w:p w14:paraId="6A6320E9" w14:textId="77777777" w:rsidR="00C87C29" w:rsidRPr="00CD5AB3" w:rsidRDefault="00C87C29" w:rsidP="006427AF">
            <w:pPr>
              <w:pStyle w:val="pqiTabBody"/>
              <w:rPr>
                <w:b/>
              </w:rPr>
            </w:pPr>
          </w:p>
        </w:tc>
        <w:tc>
          <w:tcPr>
            <w:tcW w:w="338" w:type="dxa"/>
            <w:gridSpan w:val="5"/>
          </w:tcPr>
          <w:p w14:paraId="77F2745E" w14:textId="77777777" w:rsidR="00C87C29" w:rsidRPr="00CD5AB3" w:rsidRDefault="006E0541" w:rsidP="006427AF">
            <w:pPr>
              <w:pStyle w:val="pqiTabBody"/>
              <w:rPr>
                <w:i/>
              </w:rPr>
            </w:pPr>
            <w:r w:rsidRPr="00CD5AB3">
              <w:rPr>
                <w:i/>
              </w:rPr>
              <w:t>e</w:t>
            </w:r>
          </w:p>
        </w:tc>
        <w:tc>
          <w:tcPr>
            <w:tcW w:w="4500"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4"/>
          </w:tcPr>
          <w:p w14:paraId="69D63CBF" w14:textId="62C10428" w:rsidR="00C87C29" w:rsidRPr="00CD5AB3" w:rsidRDefault="00D95E73" w:rsidP="006427AF">
            <w:pPr>
              <w:pStyle w:val="pqiTabBody"/>
            </w:pPr>
            <w:r>
              <w:t>R</w:t>
            </w:r>
          </w:p>
        </w:tc>
        <w:tc>
          <w:tcPr>
            <w:tcW w:w="2125" w:type="dxa"/>
            <w:gridSpan w:val="3"/>
          </w:tcPr>
          <w:p w14:paraId="5AE569F0" w14:textId="77777777" w:rsidR="00C87C29" w:rsidRPr="00CD5AB3" w:rsidRDefault="00C87C29" w:rsidP="006427AF">
            <w:pPr>
              <w:pStyle w:val="pqiTabBody"/>
            </w:pPr>
          </w:p>
        </w:tc>
        <w:tc>
          <w:tcPr>
            <w:tcW w:w="4536" w:type="dxa"/>
            <w:gridSpan w:val="3"/>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gridSpan w:val="3"/>
          </w:tcPr>
          <w:p w14:paraId="530067D6" w14:textId="77777777" w:rsidR="00C87C29" w:rsidRPr="00CD5AB3" w:rsidRDefault="00C87C29" w:rsidP="006427AF">
            <w:pPr>
              <w:pStyle w:val="pqiTabBody"/>
            </w:pPr>
            <w:r w:rsidRPr="00CD5AB3">
              <w:t>an..35</w:t>
            </w:r>
          </w:p>
        </w:tc>
      </w:tr>
      <w:tr w:rsidR="0020132B" w:rsidRPr="00CD5AB3" w14:paraId="05B78B67" w14:textId="77777777" w:rsidTr="0000213F">
        <w:trPr>
          <w:gridAfter w:val="1"/>
          <w:wAfter w:w="31" w:type="dxa"/>
          <w:cantSplit/>
        </w:trPr>
        <w:tc>
          <w:tcPr>
            <w:tcW w:w="386" w:type="dxa"/>
            <w:gridSpan w:val="4"/>
          </w:tcPr>
          <w:p w14:paraId="1AB1BBEE" w14:textId="77777777" w:rsidR="0020132B" w:rsidRPr="00CD5AB3" w:rsidRDefault="0020132B" w:rsidP="0038753A">
            <w:pPr>
              <w:rPr>
                <w:b/>
              </w:rPr>
            </w:pPr>
          </w:p>
        </w:tc>
        <w:tc>
          <w:tcPr>
            <w:tcW w:w="321" w:type="dxa"/>
            <w:gridSpan w:val="3"/>
          </w:tcPr>
          <w:p w14:paraId="2F834FB6" w14:textId="548AD2BB" w:rsidR="0020132B" w:rsidRPr="00CD5AB3" w:rsidRDefault="0020132B" w:rsidP="0038753A">
            <w:pPr>
              <w:rPr>
                <w:i/>
              </w:rPr>
            </w:pPr>
            <w:r w:rsidRPr="00CD5AB3">
              <w:rPr>
                <w:i/>
              </w:rPr>
              <w:t>f</w:t>
            </w:r>
          </w:p>
        </w:tc>
        <w:tc>
          <w:tcPr>
            <w:tcW w:w="4493"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4"/>
          </w:tcPr>
          <w:p w14:paraId="7BB0D3C9" w14:textId="77777777" w:rsidR="0020132B" w:rsidRPr="00CD5AB3" w:rsidRDefault="0020132B" w:rsidP="0038753A">
            <w:pPr>
              <w:jc w:val="center"/>
            </w:pPr>
            <w:r w:rsidRPr="00CD5AB3">
              <w:t>R</w:t>
            </w:r>
          </w:p>
        </w:tc>
        <w:tc>
          <w:tcPr>
            <w:tcW w:w="2132" w:type="dxa"/>
            <w:gridSpan w:val="4"/>
          </w:tcPr>
          <w:p w14:paraId="49B9CF4A" w14:textId="77777777" w:rsidR="0020132B" w:rsidRPr="00CD5AB3" w:rsidRDefault="0020132B" w:rsidP="0038753A"/>
        </w:tc>
        <w:tc>
          <w:tcPr>
            <w:tcW w:w="4536" w:type="dxa"/>
            <w:gridSpan w:val="3"/>
          </w:tcPr>
          <w:p w14:paraId="78521ABA" w14:textId="40DFCC35" w:rsidR="0020132B" w:rsidRPr="00CD5AB3" w:rsidRDefault="0020132B" w:rsidP="0038753A">
            <w:r w:rsidRPr="00CD5AB3">
              <w:t>Data wystawienie dokumentu wskazanego w elemencie 1e</w:t>
            </w:r>
          </w:p>
        </w:tc>
        <w:tc>
          <w:tcPr>
            <w:tcW w:w="855" w:type="dxa"/>
            <w:gridSpan w:val="3"/>
          </w:tcPr>
          <w:p w14:paraId="00D85167" w14:textId="77777777" w:rsidR="0020132B" w:rsidRPr="00CD5AB3" w:rsidRDefault="0020132B" w:rsidP="0038753A">
            <w:r w:rsidRPr="00CD5AB3">
              <w:t>date</w:t>
            </w:r>
          </w:p>
        </w:tc>
      </w:tr>
      <w:tr w:rsidR="00C87C29" w:rsidRPr="00CD5AB3" w14:paraId="49165CDB" w14:textId="77777777" w:rsidTr="0000213F">
        <w:trPr>
          <w:gridAfter w:val="1"/>
          <w:wAfter w:w="31" w:type="dxa"/>
        </w:trPr>
        <w:tc>
          <w:tcPr>
            <w:tcW w:w="369" w:type="dxa"/>
            <w:gridSpan w:val="2"/>
          </w:tcPr>
          <w:p w14:paraId="787863DB" w14:textId="77777777" w:rsidR="00C87C29" w:rsidRPr="00CD5AB3" w:rsidRDefault="00C87C29" w:rsidP="006427AF">
            <w:pPr>
              <w:pStyle w:val="pqiTabBody"/>
              <w:rPr>
                <w:b/>
              </w:rPr>
            </w:pPr>
          </w:p>
        </w:tc>
        <w:tc>
          <w:tcPr>
            <w:tcW w:w="338" w:type="dxa"/>
            <w:gridSpan w:val="5"/>
          </w:tcPr>
          <w:p w14:paraId="3D9BB3DB" w14:textId="77777777" w:rsidR="00C87C29" w:rsidRPr="00CD5AB3" w:rsidRDefault="006E0541" w:rsidP="006427AF">
            <w:pPr>
              <w:pStyle w:val="pqiTabBody"/>
              <w:rPr>
                <w:i/>
              </w:rPr>
            </w:pPr>
            <w:r w:rsidRPr="00CD5AB3">
              <w:rPr>
                <w:i/>
              </w:rPr>
              <w:t>g</w:t>
            </w:r>
          </w:p>
        </w:tc>
        <w:tc>
          <w:tcPr>
            <w:tcW w:w="4500"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4"/>
          </w:tcPr>
          <w:p w14:paraId="439E16D6" w14:textId="77777777" w:rsidR="00C87C29" w:rsidRPr="00CD5AB3" w:rsidRDefault="00C87C29" w:rsidP="006427AF">
            <w:pPr>
              <w:pStyle w:val="pqiTabBody"/>
            </w:pPr>
            <w:r w:rsidRPr="00CD5AB3">
              <w:t>R</w:t>
            </w:r>
          </w:p>
        </w:tc>
        <w:tc>
          <w:tcPr>
            <w:tcW w:w="2125" w:type="dxa"/>
            <w:gridSpan w:val="3"/>
          </w:tcPr>
          <w:p w14:paraId="22DEF2F3" w14:textId="77777777" w:rsidR="00C87C29" w:rsidRPr="00CD5AB3" w:rsidRDefault="00C87C29" w:rsidP="006427AF">
            <w:pPr>
              <w:pStyle w:val="pqiTabBody"/>
            </w:pPr>
          </w:p>
        </w:tc>
        <w:tc>
          <w:tcPr>
            <w:tcW w:w="4536" w:type="dxa"/>
            <w:gridSpan w:val="3"/>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gridSpan w:val="3"/>
          </w:tcPr>
          <w:p w14:paraId="50D9A832" w14:textId="77777777" w:rsidR="00C87C29" w:rsidRPr="00CD5AB3" w:rsidRDefault="00C87C29" w:rsidP="006427AF">
            <w:pPr>
              <w:pStyle w:val="pqiTabBody"/>
            </w:pPr>
            <w:r w:rsidRPr="00CD5AB3">
              <w:t>date</w:t>
            </w:r>
          </w:p>
        </w:tc>
      </w:tr>
      <w:tr w:rsidR="00C87C29" w:rsidRPr="00CD5AB3" w14:paraId="19DEE13A" w14:textId="77777777" w:rsidTr="0000213F">
        <w:trPr>
          <w:gridAfter w:val="1"/>
          <w:wAfter w:w="31" w:type="dxa"/>
        </w:trPr>
        <w:tc>
          <w:tcPr>
            <w:tcW w:w="369" w:type="dxa"/>
            <w:gridSpan w:val="2"/>
          </w:tcPr>
          <w:p w14:paraId="79F51D77" w14:textId="77777777" w:rsidR="00C87C29" w:rsidRPr="00CD5AB3" w:rsidRDefault="00C87C29" w:rsidP="006427AF">
            <w:pPr>
              <w:pStyle w:val="pqiTabBody"/>
              <w:rPr>
                <w:b/>
              </w:rPr>
            </w:pPr>
          </w:p>
        </w:tc>
        <w:tc>
          <w:tcPr>
            <w:tcW w:w="338" w:type="dxa"/>
            <w:gridSpan w:val="5"/>
          </w:tcPr>
          <w:p w14:paraId="4B784B40" w14:textId="77777777" w:rsidR="00C87C29" w:rsidRPr="00CD5AB3" w:rsidRDefault="006E0541" w:rsidP="006427AF">
            <w:pPr>
              <w:pStyle w:val="pqiTabBody"/>
              <w:rPr>
                <w:i/>
              </w:rPr>
            </w:pPr>
            <w:r w:rsidRPr="00CD5AB3">
              <w:rPr>
                <w:i/>
              </w:rPr>
              <w:t>h</w:t>
            </w:r>
          </w:p>
        </w:tc>
        <w:tc>
          <w:tcPr>
            <w:tcW w:w="4500"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4"/>
          </w:tcPr>
          <w:p w14:paraId="04C101C1" w14:textId="77777777" w:rsidR="00C87C29" w:rsidRPr="00CD5AB3" w:rsidRDefault="00C87C29" w:rsidP="006427AF">
            <w:pPr>
              <w:pStyle w:val="pqiTabBody"/>
            </w:pPr>
            <w:r w:rsidRPr="00CD5AB3">
              <w:t>O</w:t>
            </w:r>
          </w:p>
        </w:tc>
        <w:tc>
          <w:tcPr>
            <w:tcW w:w="2125" w:type="dxa"/>
            <w:gridSpan w:val="3"/>
          </w:tcPr>
          <w:p w14:paraId="7B6D020E" w14:textId="77777777" w:rsidR="00C87C29" w:rsidRPr="00CD5AB3" w:rsidRDefault="00C87C29" w:rsidP="006427AF">
            <w:pPr>
              <w:pStyle w:val="pqiTabBody"/>
            </w:pPr>
          </w:p>
        </w:tc>
        <w:tc>
          <w:tcPr>
            <w:tcW w:w="4536" w:type="dxa"/>
            <w:gridSpan w:val="3"/>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gridSpan w:val="3"/>
          </w:tcPr>
          <w:p w14:paraId="0E9F8C87" w14:textId="77777777" w:rsidR="00C87C29" w:rsidRPr="00CD5AB3" w:rsidRDefault="00C87C29" w:rsidP="006427AF">
            <w:pPr>
              <w:pStyle w:val="pqiTabBody"/>
            </w:pPr>
            <w:r w:rsidRPr="00CD5AB3">
              <w:t>time</w:t>
            </w:r>
          </w:p>
        </w:tc>
      </w:tr>
      <w:tr w:rsidR="00C87C29" w:rsidRPr="00CD5AB3" w14:paraId="07F02705" w14:textId="77777777" w:rsidTr="0000213F">
        <w:trPr>
          <w:gridAfter w:val="1"/>
          <w:wAfter w:w="31" w:type="dxa"/>
        </w:trPr>
        <w:tc>
          <w:tcPr>
            <w:tcW w:w="369" w:type="dxa"/>
            <w:gridSpan w:val="2"/>
          </w:tcPr>
          <w:p w14:paraId="16731ACE" w14:textId="77777777" w:rsidR="00C87C29" w:rsidRPr="00CD5AB3" w:rsidRDefault="00C87C29" w:rsidP="006427AF">
            <w:pPr>
              <w:pStyle w:val="pqiTabBody"/>
              <w:rPr>
                <w:b/>
              </w:rPr>
            </w:pPr>
          </w:p>
        </w:tc>
        <w:tc>
          <w:tcPr>
            <w:tcW w:w="338" w:type="dxa"/>
            <w:gridSpan w:val="5"/>
          </w:tcPr>
          <w:p w14:paraId="58D8152B" w14:textId="77777777" w:rsidR="00C87C29" w:rsidRPr="00CD5AB3" w:rsidRDefault="006E0541" w:rsidP="006427AF">
            <w:pPr>
              <w:rPr>
                <w:i/>
              </w:rPr>
            </w:pPr>
            <w:r w:rsidRPr="00CD5AB3">
              <w:rPr>
                <w:i/>
              </w:rPr>
              <w:t>i</w:t>
            </w:r>
          </w:p>
        </w:tc>
        <w:tc>
          <w:tcPr>
            <w:tcW w:w="4500"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4"/>
          </w:tcPr>
          <w:p w14:paraId="09C64EF0" w14:textId="77777777" w:rsidR="00C87C29" w:rsidRPr="00CD5AB3" w:rsidRDefault="00C87C29" w:rsidP="006427AF">
            <w:pPr>
              <w:jc w:val="center"/>
            </w:pPr>
            <w:r w:rsidRPr="00CD5AB3">
              <w:t>R</w:t>
            </w:r>
          </w:p>
        </w:tc>
        <w:tc>
          <w:tcPr>
            <w:tcW w:w="2125" w:type="dxa"/>
            <w:gridSpan w:val="3"/>
          </w:tcPr>
          <w:p w14:paraId="17CF0DC7" w14:textId="77777777" w:rsidR="00C87C29" w:rsidRPr="00CD5AB3" w:rsidRDefault="00C87C29" w:rsidP="006427AF"/>
        </w:tc>
        <w:tc>
          <w:tcPr>
            <w:tcW w:w="4536" w:type="dxa"/>
            <w:gridSpan w:val="3"/>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gridSpan w:val="3"/>
          </w:tcPr>
          <w:p w14:paraId="3BCB7910" w14:textId="77777777" w:rsidR="00C87C29" w:rsidRPr="00CD5AB3" w:rsidRDefault="00C87C29" w:rsidP="006427AF">
            <w:r w:rsidRPr="00CD5AB3">
              <w:t>an3</w:t>
            </w:r>
          </w:p>
        </w:tc>
      </w:tr>
      <w:tr w:rsidR="00C87C29" w:rsidRPr="00CD5AB3" w14:paraId="5C48637F" w14:textId="77777777" w:rsidTr="0000213F">
        <w:trPr>
          <w:gridAfter w:val="1"/>
          <w:wAfter w:w="31" w:type="dxa"/>
        </w:trPr>
        <w:tc>
          <w:tcPr>
            <w:tcW w:w="369" w:type="dxa"/>
            <w:gridSpan w:val="2"/>
          </w:tcPr>
          <w:p w14:paraId="231593E1" w14:textId="77777777" w:rsidR="00C87C29" w:rsidRPr="00CD5AB3" w:rsidRDefault="00C87C29" w:rsidP="006427AF">
            <w:pPr>
              <w:pStyle w:val="pqiTabBody"/>
              <w:rPr>
                <w:b/>
              </w:rPr>
            </w:pPr>
          </w:p>
        </w:tc>
        <w:tc>
          <w:tcPr>
            <w:tcW w:w="338" w:type="dxa"/>
            <w:gridSpan w:val="5"/>
          </w:tcPr>
          <w:p w14:paraId="0DD6E6E6" w14:textId="77777777" w:rsidR="00C87C29" w:rsidRPr="00CD5AB3" w:rsidRDefault="006E0541" w:rsidP="006427AF">
            <w:pPr>
              <w:pStyle w:val="pqiTabBody"/>
              <w:rPr>
                <w:i/>
              </w:rPr>
            </w:pPr>
            <w:r w:rsidRPr="00CD5AB3">
              <w:rPr>
                <w:i/>
              </w:rPr>
              <w:t>j</w:t>
            </w:r>
          </w:p>
        </w:tc>
        <w:tc>
          <w:tcPr>
            <w:tcW w:w="4500" w:type="dxa"/>
            <w:gridSpan w:val="3"/>
          </w:tcPr>
          <w:p w14:paraId="0864B5F6" w14:textId="27301BB5" w:rsidR="00C87C29" w:rsidRPr="00CD5AB3" w:rsidRDefault="00096ABB" w:rsidP="006427AF">
            <w:pPr>
              <w:pStyle w:val="pqiTabBody"/>
            </w:pPr>
            <w:ins w:id="700" w:author="Wieszczyńska Katarzyna" w:date="2025-03-27T14:21:00Z" w16du:dateUtc="2025-03-27T13:21:00Z">
              <w:r>
                <w:t>Tryb zakończenia</w:t>
              </w:r>
            </w:ins>
            <w:del w:id="701" w:author="Wieszczyńska Katarzyna" w:date="2025-03-27T14:21:00Z" w16du:dateUtc="2025-03-27T13:21:00Z">
              <w:r w:rsidR="00C87C29" w:rsidRPr="00CD5AB3" w:rsidDel="00096ABB">
                <w:delText>Znacznik trybu zamknięcia</w:delText>
              </w:r>
            </w:del>
            <w:r w:rsidR="00C87C29" w:rsidRPr="00CD5AB3">
              <w:t xml:space="preserve">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4"/>
          </w:tcPr>
          <w:p w14:paraId="5535C6A3" w14:textId="77777777" w:rsidR="00C87C29" w:rsidRPr="00CD5AB3" w:rsidRDefault="00C87C29" w:rsidP="006427AF">
            <w:pPr>
              <w:pStyle w:val="pqiTabBody"/>
            </w:pPr>
            <w:r w:rsidRPr="00CD5AB3">
              <w:t>R</w:t>
            </w:r>
          </w:p>
        </w:tc>
        <w:tc>
          <w:tcPr>
            <w:tcW w:w="2125" w:type="dxa"/>
            <w:gridSpan w:val="3"/>
          </w:tcPr>
          <w:p w14:paraId="0B124072" w14:textId="77777777" w:rsidR="00C87C29" w:rsidRPr="00CD5AB3" w:rsidRDefault="00C87C29" w:rsidP="006427AF">
            <w:pPr>
              <w:pStyle w:val="pqiTabBody"/>
            </w:pPr>
          </w:p>
        </w:tc>
        <w:tc>
          <w:tcPr>
            <w:tcW w:w="4536" w:type="dxa"/>
            <w:gridSpan w:val="3"/>
          </w:tcPr>
          <w:p w14:paraId="563F1819" w14:textId="62241873" w:rsidR="00C87C29" w:rsidRPr="00CD5AB3" w:rsidRDefault="00C87C29" w:rsidP="006427AF">
            <w:r w:rsidRPr="00CD5AB3">
              <w:t>Znacznik określający tryb, w jakim ma być dostarczony raport odbioru</w:t>
            </w:r>
            <w:ins w:id="702" w:author="Wieszczyńska Katarzyna" w:date="2025-03-27T14:21:00Z" w16du:dateUtc="2025-03-27T13:21:00Z">
              <w:r w:rsidR="00310F98">
                <w:t xml:space="preserve"> (</w:t>
              </w:r>
              <w:r w:rsidR="00096ABB">
                <w:t>tryb zamknięcia dostawy).</w:t>
              </w:r>
            </w:ins>
            <w:del w:id="703" w:author="Wieszczyńska Katarzyna" w:date="2025-03-27T14:21:00Z" w16du:dateUtc="2025-03-27T13:21:00Z">
              <w:r w:rsidRPr="00CD5AB3" w:rsidDel="00310F98">
                <w:delText>.</w:delText>
              </w:r>
            </w:del>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przemieszczeń wyrobów węglowych oraz wydan paliwa lotniczego ze zbiornika zamontowanego na płycie lotniska</w:t>
            </w:r>
            <w:r w:rsidR="00446470">
              <w:t xml:space="preserve"> wydań z cysterny na płycie lotniska</w:t>
            </w:r>
            <w:r w:rsidR="0061749B">
              <w:t xml:space="preserve"> lub zwrotów zarówno wyrobów węglowych jak i paliw lotniczych i żeglugowych</w:t>
            </w:r>
            <w:r w:rsidR="00C718DA">
              <w:t>)</w:t>
            </w:r>
          </w:p>
          <w:p w14:paraId="584DAE17" w14:textId="1113E150" w:rsidR="00C87C29" w:rsidRPr="00CD5AB3" w:rsidRDefault="00E32EAE" w:rsidP="00E32EAE">
            <w:r>
              <w:t>4 = Zakończenie na podstawie procedury eksportowej</w:t>
            </w:r>
          </w:p>
        </w:tc>
        <w:tc>
          <w:tcPr>
            <w:tcW w:w="855" w:type="dxa"/>
            <w:gridSpan w:val="3"/>
          </w:tcPr>
          <w:p w14:paraId="371C85DE" w14:textId="77777777" w:rsidR="00C87C29" w:rsidRPr="00CD5AB3" w:rsidRDefault="00C87C29" w:rsidP="006427AF">
            <w:pPr>
              <w:pStyle w:val="pqiTabBody"/>
            </w:pPr>
            <w:r w:rsidRPr="00CD5AB3">
              <w:t>n1</w:t>
            </w:r>
          </w:p>
        </w:tc>
      </w:tr>
      <w:tr w:rsidR="00CB14AE" w:rsidRPr="009079F8" w14:paraId="674D9B3D" w14:textId="77777777" w:rsidTr="0000213F">
        <w:tc>
          <w:tcPr>
            <w:tcW w:w="707" w:type="dxa"/>
            <w:gridSpan w:val="7"/>
          </w:tcPr>
          <w:p w14:paraId="6B84DA2E" w14:textId="77777777" w:rsidR="00CB14AE" w:rsidRPr="009079F8" w:rsidRDefault="00CB14AE">
            <w:pPr>
              <w:pStyle w:val="pqiTabHead"/>
              <w:rPr>
                <w:i/>
              </w:rPr>
            </w:pPr>
            <w:bookmarkStart w:id="704" w:name="_Hlk97242205"/>
            <w:r>
              <w:t>1</w:t>
            </w:r>
            <w:r w:rsidRPr="009079F8">
              <w:t>.1</w:t>
            </w:r>
          </w:p>
        </w:tc>
        <w:tc>
          <w:tcPr>
            <w:tcW w:w="4534" w:type="dxa"/>
            <w:gridSpan w:val="5"/>
          </w:tcPr>
          <w:p w14:paraId="62B31530" w14:textId="77777777" w:rsidR="00CB14AE" w:rsidRDefault="00CB14AE">
            <w:pPr>
              <w:pStyle w:val="pqiTabHead"/>
            </w:pPr>
            <w:r w:rsidRPr="009079F8">
              <w:t>SAD PRZYWOZU</w:t>
            </w:r>
          </w:p>
          <w:p w14:paraId="0B40C3A8" w14:textId="77777777" w:rsidR="00CB14AE" w:rsidRPr="009079F8" w:rsidRDefault="00CB14AE">
            <w:pPr>
              <w:pStyle w:val="pqiTabHead"/>
            </w:pPr>
            <w:r>
              <w:rPr>
                <w:rFonts w:ascii="Courier New" w:hAnsi="Courier New" w:cs="Courier New"/>
                <w:noProof/>
                <w:color w:val="0000FF"/>
              </w:rPr>
              <w:t>ImportSad</w:t>
            </w:r>
          </w:p>
        </w:tc>
        <w:tc>
          <w:tcPr>
            <w:tcW w:w="425" w:type="dxa"/>
            <w:gridSpan w:val="4"/>
          </w:tcPr>
          <w:p w14:paraId="4E9EC91D" w14:textId="77777777" w:rsidR="00CB14AE" w:rsidRPr="009079F8" w:rsidRDefault="00CB14AE">
            <w:pPr>
              <w:pStyle w:val="pqiTabHead"/>
            </w:pPr>
            <w:r>
              <w:t>D</w:t>
            </w:r>
          </w:p>
        </w:tc>
        <w:tc>
          <w:tcPr>
            <w:tcW w:w="2127" w:type="dxa"/>
            <w:gridSpan w:val="3"/>
          </w:tcPr>
          <w:p w14:paraId="3C964982" w14:textId="77777777" w:rsidR="00CB14AE" w:rsidRDefault="00CB14AE">
            <w:pPr>
              <w:pStyle w:val="pqiTabHead"/>
            </w:pPr>
            <w:r w:rsidRPr="009079F8">
              <w:t>„</w:t>
            </w:r>
            <w:r>
              <w:t>O</w:t>
            </w:r>
            <w:r w:rsidRPr="009079F8">
              <w:t xml:space="preserve">”, jeżeli </w:t>
            </w:r>
            <w:r>
              <w:t>Tryb dostawy w polu 1b ma wartość</w:t>
            </w:r>
            <w:r w:rsidRPr="009079F8">
              <w:t xml:space="preserve"> „2”.</w:t>
            </w:r>
          </w:p>
          <w:p w14:paraId="6C8ED03F" w14:textId="77777777" w:rsidR="00CB14AE" w:rsidRPr="009079F8" w:rsidRDefault="00CB14AE">
            <w:pPr>
              <w:pStyle w:val="pqiTabHead"/>
            </w:pPr>
            <w:r>
              <w:t>- W pozostałych przypadkach nie stosuje się.</w:t>
            </w:r>
          </w:p>
        </w:tc>
        <w:tc>
          <w:tcPr>
            <w:tcW w:w="4536" w:type="dxa"/>
            <w:gridSpan w:val="3"/>
          </w:tcPr>
          <w:p w14:paraId="3DD800CA" w14:textId="77777777" w:rsidR="00CB14AE" w:rsidRPr="009079F8" w:rsidRDefault="00CB14AE">
            <w:pPr>
              <w:pStyle w:val="pqiTabHead"/>
            </w:pPr>
          </w:p>
        </w:tc>
        <w:tc>
          <w:tcPr>
            <w:tcW w:w="851" w:type="dxa"/>
            <w:gridSpan w:val="2"/>
          </w:tcPr>
          <w:p w14:paraId="22A3219F" w14:textId="77777777" w:rsidR="00CB14AE" w:rsidRPr="009079F8" w:rsidRDefault="00CB14AE">
            <w:pPr>
              <w:pStyle w:val="pqiTabHead"/>
            </w:pPr>
            <w:r w:rsidRPr="009079F8">
              <w:t>9</w:t>
            </w:r>
            <w:r>
              <w:t>x</w:t>
            </w:r>
          </w:p>
        </w:tc>
      </w:tr>
      <w:tr w:rsidR="00CB14AE" w:rsidRPr="009079F8" w14:paraId="1ABDA49E" w14:textId="77777777" w:rsidTr="0000213F">
        <w:tc>
          <w:tcPr>
            <w:tcW w:w="422" w:type="dxa"/>
            <w:gridSpan w:val="6"/>
          </w:tcPr>
          <w:p w14:paraId="27496221" w14:textId="77777777" w:rsidR="00CB14AE" w:rsidRPr="009079F8" w:rsidRDefault="00CB14AE">
            <w:pPr>
              <w:pStyle w:val="pqiTabBody"/>
              <w:rPr>
                <w:b/>
              </w:rPr>
            </w:pPr>
          </w:p>
        </w:tc>
        <w:tc>
          <w:tcPr>
            <w:tcW w:w="285" w:type="dxa"/>
          </w:tcPr>
          <w:p w14:paraId="45466634" w14:textId="77777777" w:rsidR="00CB14AE" w:rsidRPr="009079F8" w:rsidRDefault="00CB14AE">
            <w:pPr>
              <w:pStyle w:val="pqiTabBody"/>
              <w:rPr>
                <w:i/>
              </w:rPr>
            </w:pPr>
            <w:r w:rsidRPr="009079F8">
              <w:rPr>
                <w:i/>
              </w:rPr>
              <w:t>a</w:t>
            </w:r>
          </w:p>
        </w:tc>
        <w:tc>
          <w:tcPr>
            <w:tcW w:w="4534" w:type="dxa"/>
            <w:gridSpan w:val="5"/>
          </w:tcPr>
          <w:p w14:paraId="38CBA70B" w14:textId="77777777" w:rsidR="00CB14AE" w:rsidRDefault="00CB14AE">
            <w:pPr>
              <w:pStyle w:val="pqiTabBody"/>
            </w:pPr>
            <w:r w:rsidRPr="009079F8">
              <w:t>Numer dokumentu SAD przywozu</w:t>
            </w:r>
          </w:p>
          <w:p w14:paraId="77D415C7" w14:textId="77777777" w:rsidR="00CB14AE" w:rsidRPr="009079F8" w:rsidRDefault="00CB14AE">
            <w:pPr>
              <w:pStyle w:val="pqiTabBody"/>
            </w:pPr>
            <w:r>
              <w:rPr>
                <w:rFonts w:ascii="Courier New" w:hAnsi="Courier New" w:cs="Courier New"/>
                <w:noProof/>
                <w:color w:val="0000FF"/>
              </w:rPr>
              <w:t>ImportSadNumber</w:t>
            </w:r>
          </w:p>
        </w:tc>
        <w:tc>
          <w:tcPr>
            <w:tcW w:w="425" w:type="dxa"/>
            <w:gridSpan w:val="4"/>
          </w:tcPr>
          <w:p w14:paraId="1E5469C2" w14:textId="77777777" w:rsidR="00CB14AE" w:rsidRPr="009079F8" w:rsidRDefault="00CB14AE">
            <w:pPr>
              <w:pStyle w:val="pqiTabBody"/>
            </w:pPr>
            <w:r w:rsidRPr="009079F8">
              <w:t>R</w:t>
            </w:r>
          </w:p>
        </w:tc>
        <w:tc>
          <w:tcPr>
            <w:tcW w:w="2127" w:type="dxa"/>
            <w:gridSpan w:val="3"/>
          </w:tcPr>
          <w:p w14:paraId="2769F1B3" w14:textId="77777777" w:rsidR="00CB14AE" w:rsidRPr="009079F8" w:rsidRDefault="00CB14AE">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4536" w:type="dxa"/>
            <w:gridSpan w:val="3"/>
          </w:tcPr>
          <w:p w14:paraId="266A18AD" w14:textId="75FCD6A2" w:rsidR="00CB14AE" w:rsidRPr="009079F8" w:rsidRDefault="00CB14AE">
            <w:pPr>
              <w:pStyle w:val="pqiTabBody"/>
            </w:pPr>
            <w:r w:rsidRPr="009079F8">
              <w:t>Należy podać numer (numery) jednolitego dokumentu administracyjnego</w:t>
            </w:r>
            <w:r w:rsidR="00752B24">
              <w:t xml:space="preserve"> </w:t>
            </w:r>
            <w:r w:rsidRPr="009079F8">
              <w:t xml:space="preserve">(jednolitych dokumentów administracyjnych) zastosowanego (zastosowanych) </w:t>
            </w:r>
            <w:r>
              <w:t>na podstawie których dokonano</w:t>
            </w:r>
            <w:r w:rsidRPr="009079F8">
              <w:t xml:space="preserve"> dopuszczenia przedmiotowych wyrobów do swobodnego obrotu.</w:t>
            </w:r>
          </w:p>
        </w:tc>
        <w:tc>
          <w:tcPr>
            <w:tcW w:w="851" w:type="dxa"/>
            <w:gridSpan w:val="2"/>
          </w:tcPr>
          <w:p w14:paraId="4F41649C" w14:textId="77777777" w:rsidR="00CB14AE" w:rsidRPr="009079F8" w:rsidRDefault="00CB14AE">
            <w:pPr>
              <w:pStyle w:val="pqiTabBody"/>
            </w:pPr>
            <w:r>
              <w:t>a</w:t>
            </w:r>
            <w:r w:rsidRPr="009079F8">
              <w:t>n..21</w:t>
            </w:r>
          </w:p>
        </w:tc>
      </w:tr>
      <w:bookmarkEnd w:id="704"/>
      <w:tr w:rsidR="00C87C29" w:rsidRPr="00CD5AB3" w14:paraId="445C0A96" w14:textId="77777777" w:rsidTr="0000213F">
        <w:trPr>
          <w:gridAfter w:val="1"/>
          <w:wAfter w:w="31" w:type="dxa"/>
        </w:trPr>
        <w:tc>
          <w:tcPr>
            <w:tcW w:w="707" w:type="dxa"/>
            <w:gridSpan w:val="7"/>
          </w:tcPr>
          <w:p w14:paraId="601DF4C6" w14:textId="77777777" w:rsidR="00C87C29" w:rsidRPr="00CD5AB3" w:rsidRDefault="00C87C29" w:rsidP="006427AF">
            <w:pPr>
              <w:pStyle w:val="pqiTabHead"/>
            </w:pPr>
            <w:r w:rsidRPr="00CD5AB3">
              <w:t>2</w:t>
            </w:r>
          </w:p>
        </w:tc>
        <w:tc>
          <w:tcPr>
            <w:tcW w:w="4500" w:type="dxa"/>
            <w:gridSpan w:val="3"/>
          </w:tcPr>
          <w:p w14:paraId="78443082" w14:textId="19B53650" w:rsidR="00C87C29" w:rsidRPr="00CD5AB3" w:rsidRDefault="00C87C29" w:rsidP="006427AF">
            <w:pPr>
              <w:pStyle w:val="pqiTabHead"/>
            </w:pPr>
            <w:r w:rsidRPr="00CD5AB3">
              <w:t xml:space="preserve">PODMIOT </w:t>
            </w:r>
            <w:ins w:id="705" w:author="Wieszczyńska Katarzyna" w:date="2025-03-27T14:21:00Z" w16du:dateUtc="2025-03-27T13:21:00Z">
              <w:r w:rsidR="005347A0">
                <w:t>W</w:t>
              </w:r>
            </w:ins>
            <w:del w:id="706" w:author="Wieszczyńska Katarzyna" w:date="2025-03-27T14:21:00Z" w16du:dateUtc="2025-03-27T13:21:00Z">
              <w:r w:rsidRPr="00CD5AB3" w:rsidDel="005347A0">
                <w:delText>w</w:delText>
              </w:r>
            </w:del>
            <w:r w:rsidRPr="00CD5AB3">
              <w:t>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4"/>
          </w:tcPr>
          <w:p w14:paraId="5DEC03B5" w14:textId="77777777" w:rsidR="00C87C29" w:rsidRPr="00CD5AB3" w:rsidRDefault="00C87C29" w:rsidP="006427AF">
            <w:pPr>
              <w:pStyle w:val="pqiTabHead"/>
            </w:pPr>
            <w:r w:rsidRPr="00CD5AB3">
              <w:t>R</w:t>
            </w:r>
          </w:p>
        </w:tc>
        <w:tc>
          <w:tcPr>
            <w:tcW w:w="2125" w:type="dxa"/>
            <w:gridSpan w:val="3"/>
          </w:tcPr>
          <w:p w14:paraId="425726C6" w14:textId="77777777" w:rsidR="00C87C29" w:rsidRPr="00CD5AB3" w:rsidRDefault="00C87C29" w:rsidP="006427AF">
            <w:pPr>
              <w:pStyle w:val="pqiTabHead"/>
            </w:pPr>
          </w:p>
        </w:tc>
        <w:tc>
          <w:tcPr>
            <w:tcW w:w="4536" w:type="dxa"/>
            <w:gridSpan w:val="3"/>
          </w:tcPr>
          <w:p w14:paraId="2477429D" w14:textId="77777777" w:rsidR="00C87C29" w:rsidRPr="00CD5AB3" w:rsidRDefault="00C87C29" w:rsidP="006427AF">
            <w:pPr>
              <w:pStyle w:val="pqiTabHead"/>
            </w:pPr>
          </w:p>
        </w:tc>
        <w:tc>
          <w:tcPr>
            <w:tcW w:w="855" w:type="dxa"/>
            <w:gridSpan w:val="3"/>
          </w:tcPr>
          <w:p w14:paraId="0E433BDB" w14:textId="77777777" w:rsidR="00C87C29" w:rsidRPr="00CD5AB3" w:rsidRDefault="00C87C29" w:rsidP="006427AF">
            <w:pPr>
              <w:pStyle w:val="pqiTabHead"/>
            </w:pPr>
            <w:r w:rsidRPr="00CD5AB3">
              <w:t>1x</w:t>
            </w:r>
          </w:p>
        </w:tc>
      </w:tr>
      <w:tr w:rsidR="00C87C29" w:rsidRPr="00CD5AB3" w14:paraId="320913F4" w14:textId="77777777" w:rsidTr="0000213F">
        <w:trPr>
          <w:gridAfter w:val="1"/>
          <w:wAfter w:w="31" w:type="dxa"/>
        </w:trPr>
        <w:tc>
          <w:tcPr>
            <w:tcW w:w="707" w:type="dxa"/>
            <w:gridSpan w:val="7"/>
          </w:tcPr>
          <w:p w14:paraId="1A0F0804" w14:textId="77777777" w:rsidR="00C87C29" w:rsidRPr="00CD5AB3" w:rsidRDefault="00C87C29" w:rsidP="006427AF">
            <w:pPr>
              <w:pStyle w:val="pqiTabBody"/>
              <w:rPr>
                <w:i/>
              </w:rPr>
            </w:pPr>
          </w:p>
        </w:tc>
        <w:tc>
          <w:tcPr>
            <w:tcW w:w="4500"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1753631E" w14:textId="77777777" w:rsidR="00C87C29" w:rsidRPr="00CD5AB3" w:rsidRDefault="00C87C29" w:rsidP="006427AF">
            <w:pPr>
              <w:pStyle w:val="pqiTabBody"/>
            </w:pPr>
            <w:r w:rsidRPr="00CD5AB3">
              <w:t>R</w:t>
            </w:r>
          </w:p>
        </w:tc>
        <w:tc>
          <w:tcPr>
            <w:tcW w:w="2125" w:type="dxa"/>
            <w:gridSpan w:val="3"/>
          </w:tcPr>
          <w:p w14:paraId="750E282C" w14:textId="77777777" w:rsidR="00C87C29" w:rsidRPr="00CD5AB3" w:rsidRDefault="00C87C29" w:rsidP="006427AF">
            <w:pPr>
              <w:pStyle w:val="pqiTabBody"/>
            </w:pPr>
          </w:p>
        </w:tc>
        <w:tc>
          <w:tcPr>
            <w:tcW w:w="4536" w:type="dxa"/>
            <w:gridSpan w:val="3"/>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gridSpan w:val="3"/>
          </w:tcPr>
          <w:p w14:paraId="1527C6FA" w14:textId="77777777" w:rsidR="00C87C29" w:rsidRPr="00CD5AB3" w:rsidRDefault="00C87C29" w:rsidP="006427AF">
            <w:pPr>
              <w:pStyle w:val="pqiTabBody"/>
            </w:pPr>
            <w:r w:rsidRPr="00CD5AB3">
              <w:t>a2</w:t>
            </w:r>
          </w:p>
        </w:tc>
      </w:tr>
      <w:tr w:rsidR="00C87C29" w:rsidRPr="00CD5AB3" w14:paraId="67576AB2" w14:textId="77777777" w:rsidTr="0000213F">
        <w:trPr>
          <w:gridAfter w:val="1"/>
          <w:wAfter w:w="31" w:type="dxa"/>
        </w:trPr>
        <w:tc>
          <w:tcPr>
            <w:tcW w:w="707" w:type="dxa"/>
            <w:gridSpan w:val="7"/>
          </w:tcPr>
          <w:p w14:paraId="214F34C9" w14:textId="77777777" w:rsidR="00C87C29" w:rsidRPr="00CD5AB3" w:rsidRDefault="00C87C29" w:rsidP="006427AF">
            <w:pPr>
              <w:pStyle w:val="pqiTabBody"/>
              <w:rPr>
                <w:i/>
              </w:rPr>
            </w:pPr>
          </w:p>
        </w:tc>
        <w:tc>
          <w:tcPr>
            <w:tcW w:w="4500"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7196ED7D" w14:textId="22AAB934" w:rsidR="00C87C29" w:rsidRPr="00CD5AB3" w:rsidRDefault="004D0263" w:rsidP="006427AF">
            <w:pPr>
              <w:pStyle w:val="pqiTabBody"/>
            </w:pPr>
            <w:r>
              <w:t>R</w:t>
            </w:r>
          </w:p>
        </w:tc>
        <w:tc>
          <w:tcPr>
            <w:tcW w:w="2125" w:type="dxa"/>
            <w:gridSpan w:val="3"/>
          </w:tcPr>
          <w:p w14:paraId="4621DA88" w14:textId="0A8FC3C7" w:rsidR="00C87C29" w:rsidRPr="00CD5AB3" w:rsidRDefault="00C87C29" w:rsidP="006427AF">
            <w:pPr>
              <w:pStyle w:val="pqiTabBody"/>
            </w:pPr>
          </w:p>
        </w:tc>
        <w:tc>
          <w:tcPr>
            <w:tcW w:w="4536" w:type="dxa"/>
            <w:gridSpan w:val="3"/>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gridSpan w:val="3"/>
          </w:tcPr>
          <w:p w14:paraId="2AD9246E" w14:textId="77777777" w:rsidR="00C87C29" w:rsidRPr="00CD5AB3" w:rsidRDefault="00C87C29" w:rsidP="006427AF">
            <w:pPr>
              <w:pStyle w:val="pqiTabBody"/>
            </w:pPr>
            <w:r w:rsidRPr="00CD5AB3">
              <w:t>n1</w:t>
            </w:r>
          </w:p>
        </w:tc>
      </w:tr>
      <w:tr w:rsidR="00C87C29" w:rsidRPr="00CD5AB3" w14:paraId="3E1960FA" w14:textId="77777777" w:rsidTr="0000213F">
        <w:trPr>
          <w:gridAfter w:val="1"/>
          <w:wAfter w:w="31" w:type="dxa"/>
        </w:trPr>
        <w:tc>
          <w:tcPr>
            <w:tcW w:w="369" w:type="dxa"/>
            <w:gridSpan w:val="2"/>
          </w:tcPr>
          <w:p w14:paraId="1FA52D98" w14:textId="77777777" w:rsidR="00C87C29" w:rsidRPr="00CD5AB3" w:rsidRDefault="00C87C29" w:rsidP="006427AF">
            <w:pPr>
              <w:pStyle w:val="pqiTabBody"/>
              <w:rPr>
                <w:b/>
              </w:rPr>
            </w:pPr>
          </w:p>
        </w:tc>
        <w:tc>
          <w:tcPr>
            <w:tcW w:w="338" w:type="dxa"/>
            <w:gridSpan w:val="5"/>
          </w:tcPr>
          <w:p w14:paraId="1ED2EE85" w14:textId="77777777" w:rsidR="00C87C29" w:rsidRPr="00CD5AB3" w:rsidRDefault="00C87C29" w:rsidP="006427AF">
            <w:pPr>
              <w:pStyle w:val="pqiTabBody"/>
              <w:rPr>
                <w:i/>
              </w:rPr>
            </w:pPr>
            <w:r w:rsidRPr="00CD5AB3">
              <w:rPr>
                <w:i/>
              </w:rPr>
              <w:t>a</w:t>
            </w:r>
          </w:p>
        </w:tc>
        <w:tc>
          <w:tcPr>
            <w:tcW w:w="4500"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4"/>
          </w:tcPr>
          <w:p w14:paraId="0DFE394E" w14:textId="0F1BC854" w:rsidR="00C87C29" w:rsidRPr="00CD5AB3" w:rsidRDefault="00C87C29" w:rsidP="006427AF">
            <w:pPr>
              <w:pStyle w:val="pqiTabBody"/>
            </w:pPr>
            <w:r w:rsidRPr="00CD5AB3">
              <w:t>R</w:t>
            </w:r>
          </w:p>
        </w:tc>
        <w:tc>
          <w:tcPr>
            <w:tcW w:w="2125" w:type="dxa"/>
            <w:gridSpan w:val="3"/>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6" w:type="dxa"/>
            <w:gridSpan w:val="3"/>
          </w:tcPr>
          <w:p w14:paraId="36259F39" w14:textId="77777777" w:rsidR="00A54C12" w:rsidRDefault="00A54C12" w:rsidP="00A54C12">
            <w:pPr>
              <w:pStyle w:val="pqiTabBody"/>
            </w:pPr>
            <w:r>
              <w:t>Należy podać identyfikator podmiotu zależny od wybranego typu podmiotu.</w:t>
            </w:r>
          </w:p>
          <w:p w14:paraId="6C0B7324" w14:textId="7FC2FD42" w:rsidR="00C87C29" w:rsidRPr="00CD5AB3" w:rsidRDefault="00A54C12" w:rsidP="00EB4D30">
            <w:pPr>
              <w:pStyle w:val="pqiTabBody"/>
            </w:pPr>
            <w:r>
              <w:t xml:space="preserve">Obowiązkowe podanie dokładnie jednego identyfikatora. Dla nieobjętych systemem </w:t>
            </w:r>
            <w:r w:rsidR="00446470">
              <w:t>oraz osób fizycznych zarejestrowanych w PUESC</w:t>
            </w:r>
            <w:r w:rsidR="00F303D1">
              <w:t xml:space="preserve"> (podmiot zużywający)</w:t>
            </w:r>
            <w:r w:rsidR="00446470">
              <w:t xml:space="preserve"> </w:t>
            </w:r>
            <w:r>
              <w:t>podajemy Personal ID</w:t>
            </w:r>
            <w:r w:rsidR="00B248B1">
              <w:t xml:space="preserve"> (PESEL lub inny numer)</w:t>
            </w:r>
            <w:r>
              <w:t>. Dla zużywających i zużywających gospodarczych</w:t>
            </w:r>
            <w:r w:rsidR="00446470">
              <w:t>, podmiotów niszczących</w:t>
            </w:r>
            <w:r>
              <w:t xml:space="preserve"> podajemy TaxNumber</w:t>
            </w:r>
            <w:r w:rsidR="00B248B1">
              <w:t xml:space="preserve"> (NIP</w:t>
            </w:r>
            <w:r w:rsidR="00752B24">
              <w:t>)</w:t>
            </w:r>
            <w:r>
              <w:t>. Dla reszty podajemy ExciseNumber</w:t>
            </w:r>
            <w:r w:rsidR="00B248B1">
              <w:t xml:space="preserve"> (numer akcyzowy)</w:t>
            </w:r>
            <w:r w:rsidR="004948FF">
              <w:t xml:space="preserve"> lub numer podmiotu </w:t>
            </w:r>
            <w:r w:rsidR="00CF4662">
              <w:t>pośredniczącego</w:t>
            </w:r>
            <w:r>
              <w:t>. W przypadku wysyłki wyrobów ze składu podatkowego należy wpisać numer akcyzowy prowadzącego skład</w:t>
            </w:r>
          </w:p>
        </w:tc>
        <w:tc>
          <w:tcPr>
            <w:tcW w:w="855" w:type="dxa"/>
            <w:gridSpan w:val="3"/>
          </w:tcPr>
          <w:p w14:paraId="0E4D1488" w14:textId="77777777" w:rsidR="00C87C29" w:rsidRPr="00CD5AB3" w:rsidRDefault="00C87C29" w:rsidP="006427AF">
            <w:pPr>
              <w:pStyle w:val="pqiTabBody"/>
            </w:pPr>
            <w:r w:rsidRPr="00CD5AB3">
              <w:t>an13</w:t>
            </w:r>
          </w:p>
        </w:tc>
      </w:tr>
      <w:tr w:rsidR="00C87C29" w:rsidRPr="00CD5AB3" w14:paraId="7649EE86" w14:textId="77777777" w:rsidTr="0000213F">
        <w:trPr>
          <w:gridAfter w:val="1"/>
          <w:wAfter w:w="31" w:type="dxa"/>
        </w:trPr>
        <w:tc>
          <w:tcPr>
            <w:tcW w:w="369" w:type="dxa"/>
            <w:gridSpan w:val="2"/>
          </w:tcPr>
          <w:p w14:paraId="6EAA19CE" w14:textId="77777777" w:rsidR="00C87C29" w:rsidRPr="00CD5AB3" w:rsidRDefault="00C87C29" w:rsidP="006427AF">
            <w:pPr>
              <w:pStyle w:val="pqiTabBody"/>
              <w:rPr>
                <w:b/>
              </w:rPr>
            </w:pPr>
          </w:p>
        </w:tc>
        <w:tc>
          <w:tcPr>
            <w:tcW w:w="338" w:type="dxa"/>
            <w:gridSpan w:val="5"/>
          </w:tcPr>
          <w:p w14:paraId="0EACDC84" w14:textId="77777777" w:rsidR="00C87C29" w:rsidRPr="00CD5AB3" w:rsidRDefault="00C87C29" w:rsidP="006427AF">
            <w:pPr>
              <w:pStyle w:val="pqiTabBody"/>
              <w:rPr>
                <w:i/>
              </w:rPr>
            </w:pPr>
            <w:r w:rsidRPr="00CD5AB3">
              <w:rPr>
                <w:i/>
              </w:rPr>
              <w:t>b</w:t>
            </w:r>
          </w:p>
        </w:tc>
        <w:tc>
          <w:tcPr>
            <w:tcW w:w="4500"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3D1FDA05" w14:textId="77777777" w:rsidR="00C87C29" w:rsidRPr="00CD5AB3" w:rsidRDefault="00C87C29" w:rsidP="006427AF">
            <w:pPr>
              <w:pStyle w:val="pqiTabBody"/>
            </w:pPr>
            <w:r w:rsidRPr="00CD5AB3">
              <w:t>R</w:t>
            </w:r>
          </w:p>
        </w:tc>
        <w:tc>
          <w:tcPr>
            <w:tcW w:w="2125" w:type="dxa"/>
            <w:gridSpan w:val="3"/>
          </w:tcPr>
          <w:p w14:paraId="09FBB734" w14:textId="77777777" w:rsidR="00C87C29" w:rsidRPr="00CD5AB3" w:rsidRDefault="00C87C29" w:rsidP="006427AF">
            <w:pPr>
              <w:pStyle w:val="pqiTabBody"/>
            </w:pPr>
          </w:p>
        </w:tc>
        <w:tc>
          <w:tcPr>
            <w:tcW w:w="4536" w:type="dxa"/>
            <w:gridSpan w:val="3"/>
          </w:tcPr>
          <w:p w14:paraId="18B00103" w14:textId="77777777" w:rsidR="00C87C29" w:rsidRPr="00CD5AB3" w:rsidRDefault="00C87C29" w:rsidP="006427AF">
            <w:pPr>
              <w:pStyle w:val="pqiTabBody"/>
            </w:pPr>
          </w:p>
        </w:tc>
        <w:tc>
          <w:tcPr>
            <w:tcW w:w="855" w:type="dxa"/>
            <w:gridSpan w:val="3"/>
          </w:tcPr>
          <w:p w14:paraId="33238FA1" w14:textId="77777777" w:rsidR="00C87C29" w:rsidRPr="00CD5AB3" w:rsidRDefault="00C87C29" w:rsidP="006427AF">
            <w:pPr>
              <w:pStyle w:val="pqiTabBody"/>
            </w:pPr>
            <w:r w:rsidRPr="00CD5AB3">
              <w:t>an..182</w:t>
            </w:r>
          </w:p>
        </w:tc>
      </w:tr>
      <w:tr w:rsidR="00C87C29" w:rsidRPr="00CD5AB3" w14:paraId="0E993826" w14:textId="77777777" w:rsidTr="0000213F">
        <w:trPr>
          <w:gridAfter w:val="1"/>
          <w:wAfter w:w="31" w:type="dxa"/>
        </w:trPr>
        <w:tc>
          <w:tcPr>
            <w:tcW w:w="369" w:type="dxa"/>
            <w:gridSpan w:val="2"/>
          </w:tcPr>
          <w:p w14:paraId="0D507F1F" w14:textId="77777777" w:rsidR="00C87C29" w:rsidRPr="00CD5AB3" w:rsidRDefault="00C87C29" w:rsidP="006427AF">
            <w:pPr>
              <w:pStyle w:val="pqiTabBody"/>
              <w:rPr>
                <w:b/>
              </w:rPr>
            </w:pPr>
          </w:p>
        </w:tc>
        <w:tc>
          <w:tcPr>
            <w:tcW w:w="338" w:type="dxa"/>
            <w:gridSpan w:val="5"/>
          </w:tcPr>
          <w:p w14:paraId="6429863A" w14:textId="77777777" w:rsidR="00C87C29" w:rsidRPr="00CD5AB3" w:rsidRDefault="00C87C29" w:rsidP="006427AF">
            <w:pPr>
              <w:pStyle w:val="pqiTabBody"/>
              <w:rPr>
                <w:i/>
              </w:rPr>
            </w:pPr>
            <w:r w:rsidRPr="00CD5AB3">
              <w:rPr>
                <w:i/>
              </w:rPr>
              <w:t>c</w:t>
            </w:r>
          </w:p>
        </w:tc>
        <w:tc>
          <w:tcPr>
            <w:tcW w:w="4500"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5A2B2AAD" w14:textId="77777777" w:rsidR="00C87C29" w:rsidRPr="00CD5AB3" w:rsidRDefault="00C87C29" w:rsidP="006427AF">
            <w:pPr>
              <w:pStyle w:val="pqiTabBody"/>
            </w:pPr>
            <w:r w:rsidRPr="00CD5AB3">
              <w:t>R</w:t>
            </w:r>
          </w:p>
        </w:tc>
        <w:tc>
          <w:tcPr>
            <w:tcW w:w="2125" w:type="dxa"/>
            <w:gridSpan w:val="3"/>
          </w:tcPr>
          <w:p w14:paraId="451126A8" w14:textId="77777777" w:rsidR="00C87C29" w:rsidRPr="00CD5AB3" w:rsidRDefault="00C87C29" w:rsidP="006427AF">
            <w:pPr>
              <w:pStyle w:val="pqiTabBody"/>
            </w:pPr>
          </w:p>
        </w:tc>
        <w:tc>
          <w:tcPr>
            <w:tcW w:w="4536" w:type="dxa"/>
            <w:gridSpan w:val="3"/>
          </w:tcPr>
          <w:p w14:paraId="3E04E5E1" w14:textId="77777777" w:rsidR="00C87C29" w:rsidRPr="00CD5AB3" w:rsidRDefault="00C87C29" w:rsidP="006427AF">
            <w:pPr>
              <w:pStyle w:val="pqiTabBody"/>
            </w:pPr>
          </w:p>
        </w:tc>
        <w:tc>
          <w:tcPr>
            <w:tcW w:w="855" w:type="dxa"/>
            <w:gridSpan w:val="3"/>
          </w:tcPr>
          <w:p w14:paraId="5CF3C353" w14:textId="77777777" w:rsidR="00C87C29" w:rsidRPr="00CD5AB3" w:rsidRDefault="00C87C29" w:rsidP="006427AF">
            <w:pPr>
              <w:pStyle w:val="pqiTabBody"/>
            </w:pPr>
            <w:r w:rsidRPr="00CD5AB3">
              <w:t>an..65</w:t>
            </w:r>
          </w:p>
        </w:tc>
      </w:tr>
      <w:tr w:rsidR="00C87C29" w:rsidRPr="00CD5AB3" w14:paraId="3A320F9A" w14:textId="77777777" w:rsidTr="0000213F">
        <w:trPr>
          <w:gridAfter w:val="1"/>
          <w:wAfter w:w="31" w:type="dxa"/>
        </w:trPr>
        <w:tc>
          <w:tcPr>
            <w:tcW w:w="369" w:type="dxa"/>
            <w:gridSpan w:val="2"/>
          </w:tcPr>
          <w:p w14:paraId="270BB9FC" w14:textId="77777777" w:rsidR="00C87C29" w:rsidRPr="00CD5AB3" w:rsidRDefault="00C87C29" w:rsidP="006427AF">
            <w:pPr>
              <w:pStyle w:val="pqiTabBody"/>
              <w:rPr>
                <w:b/>
              </w:rPr>
            </w:pPr>
          </w:p>
        </w:tc>
        <w:tc>
          <w:tcPr>
            <w:tcW w:w="338" w:type="dxa"/>
            <w:gridSpan w:val="5"/>
          </w:tcPr>
          <w:p w14:paraId="07EACA86" w14:textId="77777777" w:rsidR="00C87C29" w:rsidRPr="00CD5AB3" w:rsidRDefault="00C87C29" w:rsidP="006427AF">
            <w:pPr>
              <w:pStyle w:val="pqiTabBody"/>
              <w:rPr>
                <w:i/>
              </w:rPr>
            </w:pPr>
            <w:r w:rsidRPr="00CD5AB3">
              <w:rPr>
                <w:i/>
              </w:rPr>
              <w:t>d</w:t>
            </w:r>
          </w:p>
        </w:tc>
        <w:tc>
          <w:tcPr>
            <w:tcW w:w="4500"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236CCA3F" w14:textId="77777777" w:rsidR="00C87C29" w:rsidRPr="00CD5AB3" w:rsidRDefault="00C87C29" w:rsidP="006427AF">
            <w:pPr>
              <w:pStyle w:val="pqiTabBody"/>
            </w:pPr>
            <w:r w:rsidRPr="00CD5AB3">
              <w:t>O</w:t>
            </w:r>
          </w:p>
        </w:tc>
        <w:tc>
          <w:tcPr>
            <w:tcW w:w="2125" w:type="dxa"/>
            <w:gridSpan w:val="3"/>
          </w:tcPr>
          <w:p w14:paraId="1F9790C8" w14:textId="77777777" w:rsidR="00C87C29" w:rsidRPr="00CD5AB3" w:rsidRDefault="00C87C29" w:rsidP="006427AF">
            <w:pPr>
              <w:pStyle w:val="pqiTabBody"/>
            </w:pPr>
          </w:p>
        </w:tc>
        <w:tc>
          <w:tcPr>
            <w:tcW w:w="4536" w:type="dxa"/>
            <w:gridSpan w:val="3"/>
          </w:tcPr>
          <w:p w14:paraId="1499FD7C" w14:textId="77777777" w:rsidR="00C87C29" w:rsidRPr="00CD5AB3" w:rsidRDefault="00C87C29" w:rsidP="006427AF">
            <w:pPr>
              <w:pStyle w:val="pqiTabBody"/>
            </w:pPr>
          </w:p>
        </w:tc>
        <w:tc>
          <w:tcPr>
            <w:tcW w:w="855" w:type="dxa"/>
            <w:gridSpan w:val="3"/>
          </w:tcPr>
          <w:p w14:paraId="729E33B1" w14:textId="77777777" w:rsidR="00C87C29" w:rsidRPr="00CD5AB3" w:rsidRDefault="00C87C29" w:rsidP="006427AF">
            <w:pPr>
              <w:pStyle w:val="pqiTabBody"/>
            </w:pPr>
            <w:r w:rsidRPr="00CD5AB3">
              <w:t>an..11</w:t>
            </w:r>
          </w:p>
        </w:tc>
      </w:tr>
      <w:tr w:rsidR="00C87C29" w:rsidRPr="00CD5AB3" w14:paraId="4345C7C6" w14:textId="77777777" w:rsidTr="0000213F">
        <w:trPr>
          <w:gridAfter w:val="1"/>
          <w:wAfter w:w="31" w:type="dxa"/>
        </w:trPr>
        <w:tc>
          <w:tcPr>
            <w:tcW w:w="369" w:type="dxa"/>
            <w:gridSpan w:val="2"/>
          </w:tcPr>
          <w:p w14:paraId="2D8D5BFE" w14:textId="77777777" w:rsidR="00C87C29" w:rsidRPr="00CD5AB3" w:rsidRDefault="00C87C29" w:rsidP="006427AF">
            <w:pPr>
              <w:pStyle w:val="pqiTabBody"/>
              <w:rPr>
                <w:b/>
              </w:rPr>
            </w:pPr>
          </w:p>
        </w:tc>
        <w:tc>
          <w:tcPr>
            <w:tcW w:w="338" w:type="dxa"/>
            <w:gridSpan w:val="5"/>
          </w:tcPr>
          <w:p w14:paraId="230ED8F8" w14:textId="77777777" w:rsidR="00C87C29" w:rsidRPr="00CD5AB3" w:rsidRDefault="00C87C29" w:rsidP="006427AF">
            <w:pPr>
              <w:pStyle w:val="pqiTabBody"/>
              <w:rPr>
                <w:i/>
              </w:rPr>
            </w:pPr>
            <w:r w:rsidRPr="00CD5AB3">
              <w:rPr>
                <w:i/>
              </w:rPr>
              <w:t>e</w:t>
            </w:r>
          </w:p>
        </w:tc>
        <w:tc>
          <w:tcPr>
            <w:tcW w:w="4500"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601B5A2E" w14:textId="77777777" w:rsidR="00C87C29" w:rsidRPr="00CD5AB3" w:rsidRDefault="00C87C29" w:rsidP="006427AF">
            <w:pPr>
              <w:pStyle w:val="pqiTabBody"/>
            </w:pPr>
            <w:r w:rsidRPr="00CD5AB3">
              <w:t>R</w:t>
            </w:r>
          </w:p>
        </w:tc>
        <w:tc>
          <w:tcPr>
            <w:tcW w:w="2125" w:type="dxa"/>
            <w:gridSpan w:val="3"/>
          </w:tcPr>
          <w:p w14:paraId="145F7114" w14:textId="77777777" w:rsidR="00C87C29" w:rsidRPr="00CD5AB3" w:rsidRDefault="00C87C29" w:rsidP="006427AF">
            <w:pPr>
              <w:pStyle w:val="pqiTabBody"/>
            </w:pPr>
          </w:p>
        </w:tc>
        <w:tc>
          <w:tcPr>
            <w:tcW w:w="4536" w:type="dxa"/>
            <w:gridSpan w:val="3"/>
          </w:tcPr>
          <w:p w14:paraId="2C81C1FE" w14:textId="77777777" w:rsidR="00C87C29" w:rsidRPr="00CD5AB3" w:rsidRDefault="00C87C29" w:rsidP="006427AF">
            <w:pPr>
              <w:pStyle w:val="pqiTabBody"/>
            </w:pPr>
          </w:p>
        </w:tc>
        <w:tc>
          <w:tcPr>
            <w:tcW w:w="855" w:type="dxa"/>
            <w:gridSpan w:val="3"/>
          </w:tcPr>
          <w:p w14:paraId="08FBE9D2" w14:textId="77777777" w:rsidR="00C87C29" w:rsidRPr="00CD5AB3" w:rsidRDefault="00C87C29" w:rsidP="006427AF">
            <w:pPr>
              <w:pStyle w:val="pqiTabBody"/>
            </w:pPr>
            <w:r w:rsidRPr="00CD5AB3">
              <w:t>an..10</w:t>
            </w:r>
          </w:p>
        </w:tc>
      </w:tr>
      <w:tr w:rsidR="00C87C29" w:rsidRPr="00CD5AB3" w14:paraId="5B8DCB54" w14:textId="77777777" w:rsidTr="0000213F">
        <w:trPr>
          <w:gridAfter w:val="1"/>
          <w:wAfter w:w="31" w:type="dxa"/>
        </w:trPr>
        <w:tc>
          <w:tcPr>
            <w:tcW w:w="369" w:type="dxa"/>
            <w:gridSpan w:val="2"/>
          </w:tcPr>
          <w:p w14:paraId="670DD064" w14:textId="77777777" w:rsidR="00C87C29" w:rsidRPr="00CD5AB3" w:rsidRDefault="00C87C29" w:rsidP="006427AF">
            <w:pPr>
              <w:pStyle w:val="pqiTabBody"/>
              <w:rPr>
                <w:b/>
              </w:rPr>
            </w:pPr>
          </w:p>
        </w:tc>
        <w:tc>
          <w:tcPr>
            <w:tcW w:w="338" w:type="dxa"/>
            <w:gridSpan w:val="5"/>
          </w:tcPr>
          <w:p w14:paraId="180087E3" w14:textId="77777777" w:rsidR="00C87C29" w:rsidRPr="00CD5AB3" w:rsidRDefault="00C87C29" w:rsidP="006427AF">
            <w:pPr>
              <w:pStyle w:val="pqiTabBody"/>
              <w:rPr>
                <w:i/>
              </w:rPr>
            </w:pPr>
            <w:r w:rsidRPr="00CD5AB3">
              <w:rPr>
                <w:i/>
              </w:rPr>
              <w:t>f</w:t>
            </w:r>
          </w:p>
        </w:tc>
        <w:tc>
          <w:tcPr>
            <w:tcW w:w="4500"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2396CDB0" w14:textId="77777777" w:rsidR="00C87C29" w:rsidRPr="00CD5AB3" w:rsidRDefault="00C87C29" w:rsidP="006427AF">
            <w:pPr>
              <w:pStyle w:val="pqiTabBody"/>
            </w:pPr>
            <w:r w:rsidRPr="00CD5AB3">
              <w:t>R</w:t>
            </w:r>
          </w:p>
        </w:tc>
        <w:tc>
          <w:tcPr>
            <w:tcW w:w="2125" w:type="dxa"/>
            <w:gridSpan w:val="3"/>
          </w:tcPr>
          <w:p w14:paraId="6B5D98D9" w14:textId="77777777" w:rsidR="00C87C29" w:rsidRPr="00CD5AB3" w:rsidRDefault="00C87C29" w:rsidP="006427AF">
            <w:pPr>
              <w:pStyle w:val="pqiTabBody"/>
            </w:pPr>
          </w:p>
        </w:tc>
        <w:tc>
          <w:tcPr>
            <w:tcW w:w="4536" w:type="dxa"/>
            <w:gridSpan w:val="3"/>
          </w:tcPr>
          <w:p w14:paraId="00BDBAB7" w14:textId="77777777" w:rsidR="00C87C29" w:rsidRPr="00CD5AB3" w:rsidRDefault="00C87C29" w:rsidP="006427AF">
            <w:pPr>
              <w:pStyle w:val="pqiTabBody"/>
            </w:pPr>
          </w:p>
        </w:tc>
        <w:tc>
          <w:tcPr>
            <w:tcW w:w="855" w:type="dxa"/>
            <w:gridSpan w:val="3"/>
          </w:tcPr>
          <w:p w14:paraId="09B0B7F4" w14:textId="77777777" w:rsidR="00C87C29" w:rsidRPr="00CD5AB3" w:rsidRDefault="00C87C29" w:rsidP="006427AF">
            <w:pPr>
              <w:pStyle w:val="pqiTabBody"/>
            </w:pPr>
            <w:r w:rsidRPr="00CD5AB3">
              <w:t>an..50</w:t>
            </w:r>
          </w:p>
        </w:tc>
      </w:tr>
      <w:tr w:rsidR="00C87C29" w:rsidRPr="00CD5AB3" w14:paraId="6EEF3975" w14:textId="77777777" w:rsidTr="0000213F">
        <w:trPr>
          <w:gridAfter w:val="1"/>
          <w:wAfter w:w="31" w:type="dxa"/>
        </w:trPr>
        <w:tc>
          <w:tcPr>
            <w:tcW w:w="707" w:type="dxa"/>
            <w:gridSpan w:val="7"/>
          </w:tcPr>
          <w:p w14:paraId="0E415212" w14:textId="776E3747" w:rsidR="00C87C29" w:rsidRPr="00CD5AB3" w:rsidRDefault="0083344E" w:rsidP="006427AF">
            <w:pPr>
              <w:pStyle w:val="pqiTabHead"/>
            </w:pPr>
            <w:r w:rsidRPr="00CD5AB3">
              <w:t>3</w:t>
            </w:r>
          </w:p>
        </w:tc>
        <w:tc>
          <w:tcPr>
            <w:tcW w:w="4500" w:type="dxa"/>
            <w:gridSpan w:val="3"/>
          </w:tcPr>
          <w:p w14:paraId="7AF637A8" w14:textId="0C6C3614" w:rsidR="00C87C29" w:rsidRPr="00CD5AB3" w:rsidRDefault="005347A0" w:rsidP="006427AF">
            <w:pPr>
              <w:pStyle w:val="pqiTabHead"/>
            </w:pPr>
            <w:ins w:id="707" w:author="Wieszczyńska Katarzyna" w:date="2025-03-27T14:22:00Z" w16du:dateUtc="2025-03-27T13:22:00Z">
              <w:r>
                <w:t xml:space="preserve">PODMIOT - </w:t>
              </w:r>
            </w:ins>
            <w:r w:rsidR="00C905B7"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4"/>
          </w:tcPr>
          <w:p w14:paraId="7B56A10B" w14:textId="77777777" w:rsidR="00C87C29" w:rsidRPr="00CD5AB3" w:rsidRDefault="00C87C29" w:rsidP="006427AF">
            <w:pPr>
              <w:pStyle w:val="pqiTabHead"/>
            </w:pPr>
            <w:r w:rsidRPr="00CD5AB3">
              <w:t>D</w:t>
            </w:r>
          </w:p>
        </w:tc>
        <w:tc>
          <w:tcPr>
            <w:tcW w:w="2125" w:type="dxa"/>
            <w:gridSpan w:val="3"/>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6" w:type="dxa"/>
            <w:gridSpan w:val="3"/>
          </w:tcPr>
          <w:p w14:paraId="391D0C26" w14:textId="77777777" w:rsidR="00C87C29" w:rsidRPr="00CD5AB3" w:rsidRDefault="00C87C29" w:rsidP="006427AF">
            <w:pPr>
              <w:pStyle w:val="pqiTabHead"/>
            </w:pPr>
          </w:p>
        </w:tc>
        <w:tc>
          <w:tcPr>
            <w:tcW w:w="855" w:type="dxa"/>
            <w:gridSpan w:val="3"/>
          </w:tcPr>
          <w:p w14:paraId="2A67E5FF" w14:textId="77777777" w:rsidR="00C87C29" w:rsidRPr="00CD5AB3" w:rsidRDefault="00C87C29" w:rsidP="006427AF">
            <w:pPr>
              <w:pStyle w:val="pqiTabHead"/>
            </w:pPr>
            <w:r w:rsidRPr="00CD5AB3">
              <w:t>1x</w:t>
            </w:r>
          </w:p>
        </w:tc>
      </w:tr>
      <w:tr w:rsidR="00C87C29" w:rsidRPr="00CD5AB3" w14:paraId="2C5DAF08" w14:textId="77777777" w:rsidTr="0000213F">
        <w:trPr>
          <w:gridAfter w:val="1"/>
          <w:wAfter w:w="31" w:type="dxa"/>
        </w:trPr>
        <w:tc>
          <w:tcPr>
            <w:tcW w:w="707" w:type="dxa"/>
            <w:gridSpan w:val="7"/>
          </w:tcPr>
          <w:p w14:paraId="6A7C24D4" w14:textId="77777777" w:rsidR="00C87C29" w:rsidRPr="00CD5AB3" w:rsidRDefault="00C87C29" w:rsidP="006427AF">
            <w:pPr>
              <w:pStyle w:val="pqiTabBody"/>
              <w:rPr>
                <w:i/>
              </w:rPr>
            </w:pPr>
          </w:p>
        </w:tc>
        <w:tc>
          <w:tcPr>
            <w:tcW w:w="4500"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4"/>
          </w:tcPr>
          <w:p w14:paraId="006B842B" w14:textId="77777777" w:rsidR="00C87C29" w:rsidRPr="00CD5AB3" w:rsidRDefault="00C87C29" w:rsidP="006427AF">
            <w:pPr>
              <w:pStyle w:val="pqiTabBody"/>
            </w:pPr>
            <w:r w:rsidRPr="00CD5AB3">
              <w:t>D</w:t>
            </w:r>
          </w:p>
        </w:tc>
        <w:tc>
          <w:tcPr>
            <w:tcW w:w="2125" w:type="dxa"/>
            <w:gridSpan w:val="3"/>
          </w:tcPr>
          <w:p w14:paraId="37BA1401" w14:textId="0F062EDA" w:rsidR="00C87C29" w:rsidRPr="00CD5AB3" w:rsidRDefault="00BE2883" w:rsidP="006427AF">
            <w:pPr>
              <w:pStyle w:val="pqiTabBody"/>
            </w:pPr>
            <w:r>
              <w:t>R jeśli uzupełniamy dane w tej sekcji</w:t>
            </w:r>
          </w:p>
        </w:tc>
        <w:tc>
          <w:tcPr>
            <w:tcW w:w="4536" w:type="dxa"/>
            <w:gridSpan w:val="3"/>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gridSpan w:val="3"/>
          </w:tcPr>
          <w:p w14:paraId="4D78BFAA" w14:textId="77777777" w:rsidR="00C87C29" w:rsidRPr="00CD5AB3" w:rsidRDefault="00C87C29" w:rsidP="006427AF">
            <w:pPr>
              <w:pStyle w:val="pqiTabBody"/>
            </w:pPr>
            <w:r w:rsidRPr="00CD5AB3">
              <w:t>a2</w:t>
            </w:r>
          </w:p>
        </w:tc>
      </w:tr>
      <w:tr w:rsidR="00C87C29" w:rsidRPr="00CD5AB3" w14:paraId="4B21AD6B" w14:textId="77777777" w:rsidTr="0000213F">
        <w:trPr>
          <w:gridAfter w:val="1"/>
          <w:wAfter w:w="31" w:type="dxa"/>
        </w:trPr>
        <w:tc>
          <w:tcPr>
            <w:tcW w:w="707" w:type="dxa"/>
            <w:gridSpan w:val="7"/>
          </w:tcPr>
          <w:p w14:paraId="21108A51" w14:textId="77777777" w:rsidR="00C87C29" w:rsidRPr="00CD5AB3" w:rsidRDefault="00C87C29" w:rsidP="006427AF">
            <w:pPr>
              <w:pStyle w:val="pqiTabBody"/>
              <w:rPr>
                <w:i/>
              </w:rPr>
            </w:pPr>
          </w:p>
        </w:tc>
        <w:tc>
          <w:tcPr>
            <w:tcW w:w="4500"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778F856" w14:textId="4856727F" w:rsidR="00C87C29" w:rsidRPr="00CD5AB3" w:rsidRDefault="004D0263" w:rsidP="006427AF">
            <w:pPr>
              <w:pStyle w:val="pqiTabBody"/>
            </w:pPr>
            <w:r>
              <w:t>R</w:t>
            </w:r>
          </w:p>
        </w:tc>
        <w:tc>
          <w:tcPr>
            <w:tcW w:w="2125" w:type="dxa"/>
            <w:gridSpan w:val="3"/>
          </w:tcPr>
          <w:p w14:paraId="26DBF71A" w14:textId="2728CE40" w:rsidR="00C87C29" w:rsidRPr="00CD5AB3" w:rsidRDefault="00C87C29" w:rsidP="006427AF">
            <w:pPr>
              <w:pStyle w:val="pqiTabBody"/>
            </w:pPr>
          </w:p>
        </w:tc>
        <w:tc>
          <w:tcPr>
            <w:tcW w:w="4536" w:type="dxa"/>
            <w:gridSpan w:val="3"/>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gridSpan w:val="3"/>
          </w:tcPr>
          <w:p w14:paraId="55FC4CF8" w14:textId="77777777" w:rsidR="00C87C29" w:rsidRPr="00CD5AB3" w:rsidRDefault="00C87C29" w:rsidP="006427AF">
            <w:pPr>
              <w:pStyle w:val="pqiTabBody"/>
            </w:pPr>
            <w:r w:rsidRPr="00CD5AB3">
              <w:t>n1</w:t>
            </w:r>
          </w:p>
        </w:tc>
      </w:tr>
      <w:tr w:rsidR="00C87C29" w:rsidRPr="00CD5AB3" w14:paraId="149019F4" w14:textId="77777777" w:rsidTr="0000213F">
        <w:trPr>
          <w:gridAfter w:val="1"/>
          <w:wAfter w:w="31" w:type="dxa"/>
        </w:trPr>
        <w:tc>
          <w:tcPr>
            <w:tcW w:w="369" w:type="dxa"/>
            <w:gridSpan w:val="2"/>
          </w:tcPr>
          <w:p w14:paraId="6606CE37" w14:textId="77777777" w:rsidR="00C87C29" w:rsidRPr="00CD5AB3" w:rsidRDefault="00C87C29" w:rsidP="006427AF">
            <w:pPr>
              <w:pStyle w:val="pqiTabBody"/>
              <w:rPr>
                <w:b/>
              </w:rPr>
            </w:pPr>
          </w:p>
        </w:tc>
        <w:tc>
          <w:tcPr>
            <w:tcW w:w="338" w:type="dxa"/>
            <w:gridSpan w:val="5"/>
          </w:tcPr>
          <w:p w14:paraId="2E2206D9" w14:textId="77777777" w:rsidR="00C87C29" w:rsidRPr="00CD5AB3" w:rsidRDefault="00C87C29" w:rsidP="006427AF">
            <w:pPr>
              <w:pStyle w:val="pqiTabBody"/>
              <w:rPr>
                <w:i/>
              </w:rPr>
            </w:pPr>
            <w:r w:rsidRPr="00CD5AB3">
              <w:rPr>
                <w:i/>
              </w:rPr>
              <w:t>a</w:t>
            </w:r>
          </w:p>
        </w:tc>
        <w:tc>
          <w:tcPr>
            <w:tcW w:w="4500"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4"/>
          </w:tcPr>
          <w:p w14:paraId="6849946C" w14:textId="77777777" w:rsidR="00C87C29" w:rsidRPr="00CD5AB3" w:rsidRDefault="00C87C29" w:rsidP="006427AF">
            <w:pPr>
              <w:pStyle w:val="pqiTabBody"/>
            </w:pPr>
            <w:r w:rsidRPr="00CD5AB3">
              <w:t>R</w:t>
            </w:r>
          </w:p>
        </w:tc>
        <w:tc>
          <w:tcPr>
            <w:tcW w:w="2125" w:type="dxa"/>
            <w:gridSpan w:val="3"/>
          </w:tcPr>
          <w:p w14:paraId="69CFF263" w14:textId="77777777" w:rsidR="00C87C29" w:rsidRPr="00CD5AB3" w:rsidRDefault="00C87C29" w:rsidP="006427AF">
            <w:pPr>
              <w:pStyle w:val="pqiTabBody"/>
            </w:pPr>
          </w:p>
        </w:tc>
        <w:tc>
          <w:tcPr>
            <w:tcW w:w="4536" w:type="dxa"/>
            <w:gridSpan w:val="3"/>
          </w:tcPr>
          <w:p w14:paraId="5060F905" w14:textId="77777777" w:rsidR="00A54C12" w:rsidRDefault="00A54C12" w:rsidP="00A54C12">
            <w:pPr>
              <w:pStyle w:val="pqiTabBody"/>
            </w:pPr>
            <w:r>
              <w:t>Należy podać identyfikator podmiotu zależny od wybranego typu podmiotu.</w:t>
            </w:r>
          </w:p>
          <w:p w14:paraId="6992A32B" w14:textId="767AC948" w:rsidR="00C87C29" w:rsidRPr="00CD5AB3" w:rsidRDefault="00F303D1" w:rsidP="00A54C1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752B24">
              <w:t>)</w:t>
            </w:r>
            <w:r w:rsidR="00B248B1">
              <w:t>. Dla reszty podajemy ExciseNumber (numer akcyzowy) lub numer podmiotu pośredniczącego.</w:t>
            </w:r>
          </w:p>
        </w:tc>
        <w:tc>
          <w:tcPr>
            <w:tcW w:w="855" w:type="dxa"/>
            <w:gridSpan w:val="3"/>
          </w:tcPr>
          <w:p w14:paraId="398A9558" w14:textId="77777777" w:rsidR="00C87C29" w:rsidRPr="00CD5AB3" w:rsidRDefault="00C87C29" w:rsidP="006427AF">
            <w:pPr>
              <w:pStyle w:val="pqiTabBody"/>
            </w:pPr>
            <w:r w:rsidRPr="00CD5AB3">
              <w:t>an13</w:t>
            </w:r>
          </w:p>
        </w:tc>
      </w:tr>
      <w:tr w:rsidR="00C87C29" w:rsidRPr="00CD5AB3" w14:paraId="25EB870F" w14:textId="77777777" w:rsidTr="0000213F">
        <w:trPr>
          <w:gridAfter w:val="1"/>
          <w:wAfter w:w="31" w:type="dxa"/>
        </w:trPr>
        <w:tc>
          <w:tcPr>
            <w:tcW w:w="369" w:type="dxa"/>
            <w:gridSpan w:val="2"/>
          </w:tcPr>
          <w:p w14:paraId="774055F7" w14:textId="77777777" w:rsidR="00C87C29" w:rsidRPr="00CD5AB3" w:rsidRDefault="00C87C29" w:rsidP="006427AF">
            <w:pPr>
              <w:pStyle w:val="pqiTabBody"/>
              <w:rPr>
                <w:b/>
              </w:rPr>
            </w:pPr>
          </w:p>
        </w:tc>
        <w:tc>
          <w:tcPr>
            <w:tcW w:w="338" w:type="dxa"/>
            <w:gridSpan w:val="5"/>
          </w:tcPr>
          <w:p w14:paraId="7A2EEB00" w14:textId="77777777" w:rsidR="00C87C29" w:rsidRPr="00CD5AB3" w:rsidRDefault="00C87C29" w:rsidP="006427AF">
            <w:pPr>
              <w:pStyle w:val="pqiTabBody"/>
              <w:rPr>
                <w:i/>
              </w:rPr>
            </w:pPr>
            <w:r w:rsidRPr="00CD5AB3">
              <w:rPr>
                <w:i/>
              </w:rPr>
              <w:t>b</w:t>
            </w:r>
          </w:p>
        </w:tc>
        <w:tc>
          <w:tcPr>
            <w:tcW w:w="4500"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4C17ACA3" w14:textId="77777777" w:rsidR="00C87C29" w:rsidRPr="00CD5AB3" w:rsidRDefault="00C87C29" w:rsidP="006427AF">
            <w:pPr>
              <w:pStyle w:val="pqiTabBody"/>
            </w:pPr>
            <w:r w:rsidRPr="00CD5AB3">
              <w:t>O</w:t>
            </w:r>
          </w:p>
        </w:tc>
        <w:tc>
          <w:tcPr>
            <w:tcW w:w="2125" w:type="dxa"/>
            <w:gridSpan w:val="3"/>
            <w:vMerge w:val="restart"/>
          </w:tcPr>
          <w:p w14:paraId="4346CD78" w14:textId="77777777" w:rsidR="00C87C29" w:rsidRPr="00CD5AB3" w:rsidRDefault="00C87C29" w:rsidP="006427AF">
            <w:pPr>
              <w:pStyle w:val="pqiTabBody"/>
            </w:pPr>
          </w:p>
        </w:tc>
        <w:tc>
          <w:tcPr>
            <w:tcW w:w="4536" w:type="dxa"/>
            <w:gridSpan w:val="3"/>
          </w:tcPr>
          <w:p w14:paraId="0E454FC9" w14:textId="77777777" w:rsidR="00C87C29" w:rsidRPr="00CD5AB3" w:rsidRDefault="00C87C29" w:rsidP="006427AF">
            <w:pPr>
              <w:pStyle w:val="pqiTabBody"/>
            </w:pPr>
          </w:p>
        </w:tc>
        <w:tc>
          <w:tcPr>
            <w:tcW w:w="855" w:type="dxa"/>
            <w:gridSpan w:val="3"/>
          </w:tcPr>
          <w:p w14:paraId="141287AC" w14:textId="77777777" w:rsidR="00C87C29" w:rsidRPr="00CD5AB3" w:rsidRDefault="00C87C29" w:rsidP="006427AF">
            <w:pPr>
              <w:pStyle w:val="pqiTabBody"/>
            </w:pPr>
            <w:r w:rsidRPr="00CD5AB3">
              <w:t>an..182</w:t>
            </w:r>
          </w:p>
        </w:tc>
      </w:tr>
      <w:tr w:rsidR="00C87C29" w:rsidRPr="00CD5AB3" w14:paraId="2A2CAE1B" w14:textId="77777777" w:rsidTr="0000213F">
        <w:trPr>
          <w:gridAfter w:val="1"/>
          <w:wAfter w:w="31" w:type="dxa"/>
        </w:trPr>
        <w:tc>
          <w:tcPr>
            <w:tcW w:w="369" w:type="dxa"/>
            <w:gridSpan w:val="2"/>
          </w:tcPr>
          <w:p w14:paraId="57A91F6B" w14:textId="77777777" w:rsidR="00C87C29" w:rsidRPr="00CD5AB3" w:rsidRDefault="00C87C29" w:rsidP="006427AF">
            <w:pPr>
              <w:pStyle w:val="pqiTabBody"/>
              <w:rPr>
                <w:b/>
              </w:rPr>
            </w:pPr>
          </w:p>
        </w:tc>
        <w:tc>
          <w:tcPr>
            <w:tcW w:w="338" w:type="dxa"/>
            <w:gridSpan w:val="5"/>
          </w:tcPr>
          <w:p w14:paraId="0E2724F7" w14:textId="77777777" w:rsidR="00C87C29" w:rsidRPr="00CD5AB3" w:rsidRDefault="00C87C29" w:rsidP="006427AF">
            <w:pPr>
              <w:pStyle w:val="pqiTabBody"/>
              <w:rPr>
                <w:i/>
              </w:rPr>
            </w:pPr>
            <w:r w:rsidRPr="00CD5AB3">
              <w:rPr>
                <w:i/>
              </w:rPr>
              <w:t>c</w:t>
            </w:r>
          </w:p>
        </w:tc>
        <w:tc>
          <w:tcPr>
            <w:tcW w:w="4500"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2E6E0621" w14:textId="77777777" w:rsidR="00C87C29" w:rsidRPr="00CD5AB3" w:rsidRDefault="00C87C29" w:rsidP="006427AF">
            <w:pPr>
              <w:pStyle w:val="pqiTabBody"/>
            </w:pPr>
            <w:r w:rsidRPr="00CD5AB3">
              <w:t>O</w:t>
            </w:r>
          </w:p>
        </w:tc>
        <w:tc>
          <w:tcPr>
            <w:tcW w:w="2125" w:type="dxa"/>
            <w:gridSpan w:val="3"/>
            <w:vMerge/>
          </w:tcPr>
          <w:p w14:paraId="4DEDE898" w14:textId="77777777" w:rsidR="00C87C29" w:rsidRPr="00CD5AB3" w:rsidRDefault="00C87C29" w:rsidP="006427AF">
            <w:pPr>
              <w:pStyle w:val="pqiTabBody"/>
            </w:pPr>
          </w:p>
        </w:tc>
        <w:tc>
          <w:tcPr>
            <w:tcW w:w="4536" w:type="dxa"/>
            <w:gridSpan w:val="3"/>
          </w:tcPr>
          <w:p w14:paraId="3B00E96F" w14:textId="77777777" w:rsidR="00C87C29" w:rsidRPr="00CD5AB3" w:rsidRDefault="00C87C29" w:rsidP="006427AF">
            <w:pPr>
              <w:pStyle w:val="pqiTabBody"/>
            </w:pPr>
          </w:p>
        </w:tc>
        <w:tc>
          <w:tcPr>
            <w:tcW w:w="855" w:type="dxa"/>
            <w:gridSpan w:val="3"/>
          </w:tcPr>
          <w:p w14:paraId="2D08157A" w14:textId="77777777" w:rsidR="00C87C29" w:rsidRPr="00CD5AB3" w:rsidRDefault="00C87C29" w:rsidP="006427AF">
            <w:pPr>
              <w:pStyle w:val="pqiTabBody"/>
            </w:pPr>
            <w:r w:rsidRPr="00CD5AB3">
              <w:t>an..65</w:t>
            </w:r>
          </w:p>
        </w:tc>
      </w:tr>
      <w:tr w:rsidR="00C87C29" w:rsidRPr="00CD5AB3" w14:paraId="6019861A" w14:textId="77777777" w:rsidTr="0000213F">
        <w:trPr>
          <w:gridAfter w:val="1"/>
          <w:wAfter w:w="31" w:type="dxa"/>
        </w:trPr>
        <w:tc>
          <w:tcPr>
            <w:tcW w:w="369" w:type="dxa"/>
            <w:gridSpan w:val="2"/>
          </w:tcPr>
          <w:p w14:paraId="0F2011E9" w14:textId="77777777" w:rsidR="00C87C29" w:rsidRPr="00CD5AB3" w:rsidRDefault="00C87C29" w:rsidP="006427AF">
            <w:pPr>
              <w:pStyle w:val="pqiTabBody"/>
              <w:rPr>
                <w:b/>
              </w:rPr>
            </w:pPr>
          </w:p>
        </w:tc>
        <w:tc>
          <w:tcPr>
            <w:tcW w:w="338" w:type="dxa"/>
            <w:gridSpan w:val="5"/>
          </w:tcPr>
          <w:p w14:paraId="5C5BD1CA" w14:textId="77777777" w:rsidR="00C87C29" w:rsidRPr="00CD5AB3" w:rsidRDefault="00C87C29" w:rsidP="006427AF">
            <w:pPr>
              <w:pStyle w:val="pqiTabBody"/>
              <w:rPr>
                <w:i/>
              </w:rPr>
            </w:pPr>
            <w:r w:rsidRPr="00CD5AB3">
              <w:rPr>
                <w:i/>
              </w:rPr>
              <w:t>d</w:t>
            </w:r>
          </w:p>
        </w:tc>
        <w:tc>
          <w:tcPr>
            <w:tcW w:w="4500"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5EBD4D40" w14:textId="77777777" w:rsidR="00C87C29" w:rsidRPr="00CD5AB3" w:rsidRDefault="00C87C29" w:rsidP="006427AF">
            <w:pPr>
              <w:pStyle w:val="pqiTabBody"/>
            </w:pPr>
            <w:r w:rsidRPr="00CD5AB3">
              <w:t>O</w:t>
            </w:r>
          </w:p>
        </w:tc>
        <w:tc>
          <w:tcPr>
            <w:tcW w:w="2125" w:type="dxa"/>
            <w:gridSpan w:val="3"/>
            <w:vMerge/>
          </w:tcPr>
          <w:p w14:paraId="1F497BD9" w14:textId="77777777" w:rsidR="00C87C29" w:rsidRPr="00CD5AB3" w:rsidRDefault="00C87C29" w:rsidP="006427AF">
            <w:pPr>
              <w:pStyle w:val="pqiTabBody"/>
            </w:pPr>
          </w:p>
        </w:tc>
        <w:tc>
          <w:tcPr>
            <w:tcW w:w="4536" w:type="dxa"/>
            <w:gridSpan w:val="3"/>
          </w:tcPr>
          <w:p w14:paraId="61210760" w14:textId="77777777" w:rsidR="00C87C29" w:rsidRPr="00CD5AB3" w:rsidRDefault="00C87C29" w:rsidP="006427AF">
            <w:pPr>
              <w:pStyle w:val="pqiTabBody"/>
            </w:pPr>
          </w:p>
        </w:tc>
        <w:tc>
          <w:tcPr>
            <w:tcW w:w="855" w:type="dxa"/>
            <w:gridSpan w:val="3"/>
          </w:tcPr>
          <w:p w14:paraId="4B24DC05" w14:textId="77777777" w:rsidR="00C87C29" w:rsidRPr="00CD5AB3" w:rsidRDefault="00C87C29" w:rsidP="006427AF">
            <w:pPr>
              <w:pStyle w:val="pqiTabBody"/>
            </w:pPr>
            <w:r w:rsidRPr="00CD5AB3">
              <w:t>an..11</w:t>
            </w:r>
          </w:p>
        </w:tc>
      </w:tr>
      <w:tr w:rsidR="00C87C29" w:rsidRPr="00CD5AB3" w14:paraId="7D54E24C" w14:textId="77777777" w:rsidTr="0000213F">
        <w:trPr>
          <w:gridAfter w:val="1"/>
          <w:wAfter w:w="31" w:type="dxa"/>
        </w:trPr>
        <w:tc>
          <w:tcPr>
            <w:tcW w:w="369" w:type="dxa"/>
            <w:gridSpan w:val="2"/>
          </w:tcPr>
          <w:p w14:paraId="4E3A8EED" w14:textId="77777777" w:rsidR="00C87C29" w:rsidRPr="00CD5AB3" w:rsidRDefault="00C87C29" w:rsidP="006427AF">
            <w:pPr>
              <w:pStyle w:val="pqiTabBody"/>
              <w:rPr>
                <w:b/>
              </w:rPr>
            </w:pPr>
          </w:p>
        </w:tc>
        <w:tc>
          <w:tcPr>
            <w:tcW w:w="338" w:type="dxa"/>
            <w:gridSpan w:val="5"/>
          </w:tcPr>
          <w:p w14:paraId="378A0120" w14:textId="77777777" w:rsidR="00C87C29" w:rsidRPr="00CD5AB3" w:rsidRDefault="00C87C29" w:rsidP="006427AF">
            <w:pPr>
              <w:pStyle w:val="pqiTabBody"/>
              <w:rPr>
                <w:i/>
              </w:rPr>
            </w:pPr>
            <w:r w:rsidRPr="00CD5AB3">
              <w:rPr>
                <w:i/>
              </w:rPr>
              <w:t>e</w:t>
            </w:r>
          </w:p>
        </w:tc>
        <w:tc>
          <w:tcPr>
            <w:tcW w:w="4500"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45B9A2F9" w14:textId="77777777" w:rsidR="00C87C29" w:rsidRPr="00CD5AB3" w:rsidRDefault="00C87C29" w:rsidP="006427AF">
            <w:pPr>
              <w:pStyle w:val="pqiTabBody"/>
            </w:pPr>
            <w:r w:rsidRPr="00CD5AB3">
              <w:t>O</w:t>
            </w:r>
          </w:p>
        </w:tc>
        <w:tc>
          <w:tcPr>
            <w:tcW w:w="2125" w:type="dxa"/>
            <w:gridSpan w:val="3"/>
            <w:vMerge/>
          </w:tcPr>
          <w:p w14:paraId="7DAE1693" w14:textId="77777777" w:rsidR="00C87C29" w:rsidRPr="00CD5AB3" w:rsidRDefault="00C87C29" w:rsidP="006427AF">
            <w:pPr>
              <w:pStyle w:val="pqiTabBody"/>
            </w:pPr>
          </w:p>
        </w:tc>
        <w:tc>
          <w:tcPr>
            <w:tcW w:w="4536" w:type="dxa"/>
            <w:gridSpan w:val="3"/>
          </w:tcPr>
          <w:p w14:paraId="1AA509BA" w14:textId="77777777" w:rsidR="00C87C29" w:rsidRPr="00CD5AB3" w:rsidRDefault="00C87C29" w:rsidP="006427AF">
            <w:pPr>
              <w:pStyle w:val="pqiTabBody"/>
            </w:pPr>
          </w:p>
        </w:tc>
        <w:tc>
          <w:tcPr>
            <w:tcW w:w="855" w:type="dxa"/>
            <w:gridSpan w:val="3"/>
          </w:tcPr>
          <w:p w14:paraId="4872F604" w14:textId="77777777" w:rsidR="00C87C29" w:rsidRPr="00CD5AB3" w:rsidRDefault="00C87C29" w:rsidP="006427AF">
            <w:pPr>
              <w:pStyle w:val="pqiTabBody"/>
            </w:pPr>
            <w:r w:rsidRPr="00CD5AB3">
              <w:t>an..10</w:t>
            </w:r>
          </w:p>
        </w:tc>
      </w:tr>
      <w:tr w:rsidR="00C87C29" w:rsidRPr="00CD5AB3" w14:paraId="03DFC262" w14:textId="77777777" w:rsidTr="0000213F">
        <w:trPr>
          <w:gridAfter w:val="1"/>
          <w:wAfter w:w="31" w:type="dxa"/>
        </w:trPr>
        <w:tc>
          <w:tcPr>
            <w:tcW w:w="369" w:type="dxa"/>
            <w:gridSpan w:val="2"/>
          </w:tcPr>
          <w:p w14:paraId="3C7A7E90" w14:textId="77777777" w:rsidR="00C87C29" w:rsidRPr="00CD5AB3" w:rsidRDefault="00C87C29" w:rsidP="006427AF">
            <w:pPr>
              <w:pStyle w:val="pqiTabBody"/>
              <w:rPr>
                <w:b/>
              </w:rPr>
            </w:pPr>
          </w:p>
        </w:tc>
        <w:tc>
          <w:tcPr>
            <w:tcW w:w="338" w:type="dxa"/>
            <w:gridSpan w:val="5"/>
          </w:tcPr>
          <w:p w14:paraId="42562504" w14:textId="77777777" w:rsidR="00C87C29" w:rsidRPr="00CD5AB3" w:rsidRDefault="00C87C29" w:rsidP="006427AF">
            <w:pPr>
              <w:pStyle w:val="pqiTabBody"/>
              <w:rPr>
                <w:i/>
              </w:rPr>
            </w:pPr>
            <w:r w:rsidRPr="00CD5AB3">
              <w:rPr>
                <w:i/>
              </w:rPr>
              <w:t>f</w:t>
            </w:r>
          </w:p>
        </w:tc>
        <w:tc>
          <w:tcPr>
            <w:tcW w:w="4500"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0886F7B" w14:textId="77777777" w:rsidR="00C87C29" w:rsidRPr="00CD5AB3" w:rsidRDefault="00C87C29" w:rsidP="006427AF">
            <w:pPr>
              <w:pStyle w:val="pqiTabBody"/>
            </w:pPr>
            <w:r w:rsidRPr="00CD5AB3">
              <w:t>O</w:t>
            </w:r>
          </w:p>
        </w:tc>
        <w:tc>
          <w:tcPr>
            <w:tcW w:w="2125" w:type="dxa"/>
            <w:gridSpan w:val="3"/>
            <w:vMerge/>
          </w:tcPr>
          <w:p w14:paraId="7D2982DE" w14:textId="77777777" w:rsidR="00C87C29" w:rsidRPr="00CD5AB3" w:rsidRDefault="00C87C29" w:rsidP="006427AF">
            <w:pPr>
              <w:pStyle w:val="pqiTabBody"/>
            </w:pPr>
          </w:p>
        </w:tc>
        <w:tc>
          <w:tcPr>
            <w:tcW w:w="4536" w:type="dxa"/>
            <w:gridSpan w:val="3"/>
          </w:tcPr>
          <w:p w14:paraId="3C8E7FE6" w14:textId="77777777" w:rsidR="00C87C29" w:rsidRPr="00CD5AB3" w:rsidRDefault="00C87C29" w:rsidP="006427AF">
            <w:pPr>
              <w:pStyle w:val="pqiTabBody"/>
            </w:pPr>
          </w:p>
        </w:tc>
        <w:tc>
          <w:tcPr>
            <w:tcW w:w="855" w:type="dxa"/>
            <w:gridSpan w:val="3"/>
          </w:tcPr>
          <w:p w14:paraId="41CD8122" w14:textId="77777777" w:rsidR="00C87C29" w:rsidRPr="00CD5AB3" w:rsidRDefault="00C87C29" w:rsidP="006427AF">
            <w:pPr>
              <w:pStyle w:val="pqiTabBody"/>
            </w:pPr>
            <w:r w:rsidRPr="00CD5AB3">
              <w:t>an..50</w:t>
            </w:r>
          </w:p>
        </w:tc>
      </w:tr>
      <w:tr w:rsidR="00C87C29" w:rsidRPr="00CD5AB3" w14:paraId="6C39C22E" w14:textId="77777777" w:rsidTr="0000213F">
        <w:trPr>
          <w:gridAfter w:val="1"/>
          <w:wAfter w:w="31" w:type="dxa"/>
        </w:trPr>
        <w:tc>
          <w:tcPr>
            <w:tcW w:w="707" w:type="dxa"/>
            <w:gridSpan w:val="7"/>
          </w:tcPr>
          <w:p w14:paraId="3A30D297" w14:textId="52697A41" w:rsidR="00C87C29" w:rsidRPr="00CD5AB3" w:rsidRDefault="0083344E" w:rsidP="006427AF">
            <w:pPr>
              <w:pStyle w:val="pqiTabHead"/>
            </w:pPr>
            <w:r w:rsidRPr="00CD5AB3">
              <w:t>4</w:t>
            </w:r>
          </w:p>
        </w:tc>
        <w:tc>
          <w:tcPr>
            <w:tcW w:w="4500"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4"/>
          </w:tcPr>
          <w:p w14:paraId="7F9950AD" w14:textId="5ABC9C59" w:rsidR="00C87C29" w:rsidRPr="00CD5AB3" w:rsidRDefault="0083344E" w:rsidP="006427AF">
            <w:pPr>
              <w:pStyle w:val="pqiTabHead"/>
            </w:pPr>
            <w:r w:rsidRPr="00CD5AB3">
              <w:t>R</w:t>
            </w:r>
          </w:p>
        </w:tc>
        <w:tc>
          <w:tcPr>
            <w:tcW w:w="2125" w:type="dxa"/>
            <w:gridSpan w:val="3"/>
          </w:tcPr>
          <w:p w14:paraId="37B8F03D" w14:textId="77777777" w:rsidR="00C87C29" w:rsidRPr="00CD5AB3" w:rsidRDefault="00C87C29" w:rsidP="006427AF">
            <w:pPr>
              <w:pStyle w:val="pqiTabHead"/>
            </w:pPr>
          </w:p>
        </w:tc>
        <w:tc>
          <w:tcPr>
            <w:tcW w:w="4536" w:type="dxa"/>
            <w:gridSpan w:val="3"/>
          </w:tcPr>
          <w:p w14:paraId="4CE52382" w14:textId="77777777" w:rsidR="00C87C29" w:rsidRPr="00CD5AB3" w:rsidRDefault="00C87C29" w:rsidP="006427AF">
            <w:pPr>
              <w:pStyle w:val="pqiTabHead"/>
            </w:pPr>
          </w:p>
        </w:tc>
        <w:tc>
          <w:tcPr>
            <w:tcW w:w="855" w:type="dxa"/>
            <w:gridSpan w:val="3"/>
          </w:tcPr>
          <w:p w14:paraId="0D9019C8" w14:textId="77777777" w:rsidR="00C87C29" w:rsidRPr="00CD5AB3" w:rsidRDefault="00C87C29" w:rsidP="006427AF">
            <w:pPr>
              <w:pStyle w:val="pqiTabHead"/>
            </w:pPr>
            <w:r w:rsidRPr="00CD5AB3">
              <w:t>1x</w:t>
            </w:r>
          </w:p>
        </w:tc>
      </w:tr>
      <w:tr w:rsidR="00C87C29" w:rsidRPr="00CD5AB3" w14:paraId="03562A2A" w14:textId="77777777" w:rsidTr="0000213F">
        <w:trPr>
          <w:gridAfter w:val="1"/>
          <w:wAfter w:w="31" w:type="dxa"/>
        </w:trPr>
        <w:tc>
          <w:tcPr>
            <w:tcW w:w="369" w:type="dxa"/>
            <w:gridSpan w:val="2"/>
          </w:tcPr>
          <w:p w14:paraId="7EDB4536" w14:textId="77777777" w:rsidR="00C87C29" w:rsidRPr="00CD5AB3" w:rsidRDefault="00C87C29" w:rsidP="006427AF">
            <w:pPr>
              <w:pStyle w:val="pqiTabBody"/>
              <w:rPr>
                <w:b/>
              </w:rPr>
            </w:pPr>
          </w:p>
        </w:tc>
        <w:tc>
          <w:tcPr>
            <w:tcW w:w="338" w:type="dxa"/>
            <w:gridSpan w:val="5"/>
          </w:tcPr>
          <w:p w14:paraId="3CFB150A" w14:textId="77777777" w:rsidR="00C87C29" w:rsidRPr="00CD5AB3" w:rsidRDefault="00C87C29" w:rsidP="006427AF">
            <w:pPr>
              <w:pStyle w:val="pqiTabBody"/>
              <w:rPr>
                <w:i/>
              </w:rPr>
            </w:pPr>
            <w:r w:rsidRPr="00CD5AB3">
              <w:rPr>
                <w:i/>
              </w:rPr>
              <w:t>a</w:t>
            </w:r>
          </w:p>
        </w:tc>
        <w:tc>
          <w:tcPr>
            <w:tcW w:w="4500"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4"/>
          </w:tcPr>
          <w:p w14:paraId="43A2CC10" w14:textId="77777777" w:rsidR="00C87C29" w:rsidRPr="00CD5AB3" w:rsidRDefault="00C87C29" w:rsidP="006427AF">
            <w:pPr>
              <w:pStyle w:val="pqiTabBody"/>
            </w:pPr>
            <w:r w:rsidRPr="00CD5AB3">
              <w:t>R</w:t>
            </w:r>
          </w:p>
        </w:tc>
        <w:tc>
          <w:tcPr>
            <w:tcW w:w="2125" w:type="dxa"/>
            <w:gridSpan w:val="3"/>
          </w:tcPr>
          <w:p w14:paraId="577B5701" w14:textId="77777777" w:rsidR="00C87C29" w:rsidRPr="00CD5AB3" w:rsidRDefault="00C87C29" w:rsidP="006427AF">
            <w:pPr>
              <w:pStyle w:val="pqiTabBody"/>
            </w:pPr>
          </w:p>
        </w:tc>
        <w:tc>
          <w:tcPr>
            <w:tcW w:w="4536" w:type="dxa"/>
            <w:gridSpan w:val="3"/>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gridSpan w:val="3"/>
          </w:tcPr>
          <w:p w14:paraId="7D5A1149" w14:textId="77777777" w:rsidR="00C87C29" w:rsidRPr="00CD5AB3" w:rsidRDefault="00C87C29" w:rsidP="006427AF">
            <w:pPr>
              <w:pStyle w:val="pqiTabBody"/>
            </w:pPr>
            <w:r w:rsidRPr="00CD5AB3">
              <w:t>an8</w:t>
            </w:r>
          </w:p>
        </w:tc>
      </w:tr>
      <w:tr w:rsidR="007621D0" w:rsidRPr="00CD5AB3" w14:paraId="7C9098B7" w14:textId="77777777" w:rsidTr="0000213F">
        <w:trPr>
          <w:gridAfter w:val="1"/>
          <w:wAfter w:w="31" w:type="dxa"/>
        </w:trPr>
        <w:tc>
          <w:tcPr>
            <w:tcW w:w="369" w:type="dxa"/>
            <w:gridSpan w:val="2"/>
          </w:tcPr>
          <w:p w14:paraId="64969409" w14:textId="77777777" w:rsidR="007621D0" w:rsidRPr="00CD5AB3" w:rsidRDefault="007621D0" w:rsidP="006427AF">
            <w:pPr>
              <w:pStyle w:val="pqiTabBody"/>
              <w:rPr>
                <w:b/>
              </w:rPr>
            </w:pPr>
          </w:p>
        </w:tc>
        <w:tc>
          <w:tcPr>
            <w:tcW w:w="338" w:type="dxa"/>
            <w:gridSpan w:val="5"/>
          </w:tcPr>
          <w:p w14:paraId="7FB9F71B" w14:textId="21438FCB" w:rsidR="007621D0" w:rsidRPr="00CD5AB3" w:rsidRDefault="007621D0" w:rsidP="006427AF">
            <w:pPr>
              <w:pStyle w:val="pqiTabBody"/>
              <w:rPr>
                <w:i/>
              </w:rPr>
            </w:pPr>
            <w:r>
              <w:rPr>
                <w:i/>
              </w:rPr>
              <w:t>b</w:t>
            </w:r>
          </w:p>
        </w:tc>
        <w:tc>
          <w:tcPr>
            <w:tcW w:w="4500"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4"/>
          </w:tcPr>
          <w:p w14:paraId="542B3E02" w14:textId="30E7CA20" w:rsidR="007621D0" w:rsidRPr="00CD5AB3" w:rsidRDefault="007621D0" w:rsidP="006427AF">
            <w:pPr>
              <w:pStyle w:val="pqiTabBody"/>
            </w:pPr>
            <w:r>
              <w:t>D</w:t>
            </w:r>
          </w:p>
        </w:tc>
        <w:tc>
          <w:tcPr>
            <w:tcW w:w="2125" w:type="dxa"/>
            <w:gridSpan w:val="3"/>
          </w:tcPr>
          <w:p w14:paraId="19F6AEE4" w14:textId="77777777" w:rsidR="007621D0" w:rsidRPr="00CD5AB3" w:rsidRDefault="007621D0" w:rsidP="006427AF">
            <w:pPr>
              <w:pStyle w:val="pqiTabBody"/>
            </w:pPr>
          </w:p>
        </w:tc>
        <w:tc>
          <w:tcPr>
            <w:tcW w:w="4536" w:type="dxa"/>
            <w:gridSpan w:val="3"/>
          </w:tcPr>
          <w:p w14:paraId="27A02457" w14:textId="6DA64520" w:rsidR="007621D0" w:rsidRPr="00CD5AB3" w:rsidRDefault="007621D0" w:rsidP="006427AF">
            <w:pPr>
              <w:pStyle w:val="pqiTabBody"/>
            </w:pPr>
            <w:r>
              <w:t xml:space="preserve">Wymagany w przypadku gdy tryb dostawy = </w:t>
            </w:r>
            <w:r w:rsidR="00F303D1">
              <w:t>2</w:t>
            </w:r>
            <w:r w:rsidR="00C32899">
              <w:t xml:space="preserve"> Import</w:t>
            </w:r>
          </w:p>
        </w:tc>
        <w:tc>
          <w:tcPr>
            <w:tcW w:w="855" w:type="dxa"/>
            <w:gridSpan w:val="3"/>
          </w:tcPr>
          <w:p w14:paraId="459EEA55" w14:textId="77777777" w:rsidR="007621D0" w:rsidRPr="00CD5AB3" w:rsidRDefault="007621D0" w:rsidP="006427AF">
            <w:pPr>
              <w:pStyle w:val="pqiTabBody"/>
            </w:pPr>
          </w:p>
        </w:tc>
      </w:tr>
      <w:tr w:rsidR="00C87C29" w:rsidRPr="00CD5AB3" w14:paraId="0A7DDD9E" w14:textId="77777777" w:rsidTr="0000213F">
        <w:trPr>
          <w:gridAfter w:val="1"/>
          <w:wAfter w:w="31" w:type="dxa"/>
        </w:trPr>
        <w:tc>
          <w:tcPr>
            <w:tcW w:w="707" w:type="dxa"/>
            <w:gridSpan w:val="7"/>
          </w:tcPr>
          <w:p w14:paraId="1B9C3E7D" w14:textId="0FFDBC88" w:rsidR="00C87C29" w:rsidRPr="00CD5AB3" w:rsidRDefault="0083344E" w:rsidP="006427AF">
            <w:pPr>
              <w:pStyle w:val="pqiTabHead"/>
            </w:pPr>
            <w:r w:rsidRPr="00CD5AB3">
              <w:t>5</w:t>
            </w:r>
          </w:p>
        </w:tc>
        <w:tc>
          <w:tcPr>
            <w:tcW w:w="4500"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4"/>
          </w:tcPr>
          <w:p w14:paraId="3ACFF931" w14:textId="70A0D48E" w:rsidR="00C87C29" w:rsidRPr="00CD5AB3" w:rsidRDefault="00A54C12" w:rsidP="006427AF">
            <w:pPr>
              <w:pStyle w:val="pqiTabHead"/>
            </w:pPr>
            <w:r>
              <w:t>R</w:t>
            </w:r>
          </w:p>
        </w:tc>
        <w:tc>
          <w:tcPr>
            <w:tcW w:w="2125" w:type="dxa"/>
            <w:gridSpan w:val="3"/>
          </w:tcPr>
          <w:p w14:paraId="57978F43" w14:textId="77777777" w:rsidR="00C87C29" w:rsidRPr="00CD5AB3" w:rsidRDefault="00C87C29" w:rsidP="006427AF">
            <w:pPr>
              <w:pStyle w:val="pqiTabHead"/>
            </w:pPr>
          </w:p>
        </w:tc>
        <w:tc>
          <w:tcPr>
            <w:tcW w:w="4536" w:type="dxa"/>
            <w:gridSpan w:val="3"/>
          </w:tcPr>
          <w:p w14:paraId="6C5FDB99" w14:textId="77777777" w:rsidR="00C87C29" w:rsidRPr="00CD5AB3" w:rsidRDefault="00C87C29" w:rsidP="006427AF">
            <w:pPr>
              <w:pStyle w:val="pqiTabHead"/>
            </w:pPr>
          </w:p>
        </w:tc>
        <w:tc>
          <w:tcPr>
            <w:tcW w:w="855" w:type="dxa"/>
            <w:gridSpan w:val="3"/>
          </w:tcPr>
          <w:p w14:paraId="347869C1" w14:textId="77777777" w:rsidR="00C87C29" w:rsidRPr="00CD5AB3" w:rsidRDefault="00C87C29" w:rsidP="006427AF">
            <w:pPr>
              <w:pStyle w:val="pqiTabHead"/>
            </w:pPr>
            <w:r w:rsidRPr="00CD5AB3">
              <w:t>1x</w:t>
            </w:r>
          </w:p>
        </w:tc>
      </w:tr>
      <w:tr w:rsidR="00C87C29" w:rsidRPr="00CD5AB3" w14:paraId="5D27E77C" w14:textId="77777777" w:rsidTr="0000213F">
        <w:trPr>
          <w:gridAfter w:val="1"/>
          <w:wAfter w:w="31" w:type="dxa"/>
        </w:trPr>
        <w:tc>
          <w:tcPr>
            <w:tcW w:w="707" w:type="dxa"/>
            <w:gridSpan w:val="7"/>
          </w:tcPr>
          <w:p w14:paraId="19ABBB56" w14:textId="77777777" w:rsidR="00C87C29" w:rsidRPr="00CD5AB3" w:rsidRDefault="00C87C29" w:rsidP="006427AF">
            <w:pPr>
              <w:pStyle w:val="pqiTabBody"/>
              <w:rPr>
                <w:i/>
              </w:rPr>
            </w:pPr>
          </w:p>
        </w:tc>
        <w:tc>
          <w:tcPr>
            <w:tcW w:w="4500"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77538C5E" w14:textId="3774A1EA" w:rsidR="00C87C29" w:rsidRPr="00CD5AB3" w:rsidRDefault="00A54C12" w:rsidP="006427AF">
            <w:pPr>
              <w:pStyle w:val="pqiTabBody"/>
            </w:pPr>
            <w:r>
              <w:t>R</w:t>
            </w:r>
          </w:p>
        </w:tc>
        <w:tc>
          <w:tcPr>
            <w:tcW w:w="2125" w:type="dxa"/>
            <w:gridSpan w:val="3"/>
          </w:tcPr>
          <w:p w14:paraId="5B3CE34A" w14:textId="650732FC" w:rsidR="00C87C29" w:rsidRPr="00CD5AB3" w:rsidRDefault="00C87C29" w:rsidP="006427AF">
            <w:pPr>
              <w:pStyle w:val="pqiTabBody"/>
            </w:pPr>
          </w:p>
        </w:tc>
        <w:tc>
          <w:tcPr>
            <w:tcW w:w="4536" w:type="dxa"/>
            <w:gridSpan w:val="3"/>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t>Wartość ze słownika „Kody języka (Language codes)”.</w:t>
            </w:r>
          </w:p>
        </w:tc>
        <w:tc>
          <w:tcPr>
            <w:tcW w:w="855" w:type="dxa"/>
            <w:gridSpan w:val="3"/>
          </w:tcPr>
          <w:p w14:paraId="79842261" w14:textId="77777777" w:rsidR="00C87C29" w:rsidRPr="00CD5AB3" w:rsidRDefault="00C87C29" w:rsidP="006427AF">
            <w:pPr>
              <w:pStyle w:val="pqiTabBody"/>
            </w:pPr>
            <w:r w:rsidRPr="00CD5AB3">
              <w:t>a2</w:t>
            </w:r>
          </w:p>
        </w:tc>
      </w:tr>
      <w:tr w:rsidR="00C87C29" w:rsidRPr="00CD5AB3" w14:paraId="32F7D99B" w14:textId="77777777" w:rsidTr="0000213F">
        <w:trPr>
          <w:gridAfter w:val="1"/>
          <w:wAfter w:w="31" w:type="dxa"/>
        </w:trPr>
        <w:tc>
          <w:tcPr>
            <w:tcW w:w="707" w:type="dxa"/>
            <w:gridSpan w:val="7"/>
          </w:tcPr>
          <w:p w14:paraId="5EE870D0" w14:textId="77777777" w:rsidR="00C87C29" w:rsidRPr="00CD5AB3" w:rsidRDefault="00C87C29" w:rsidP="006427AF">
            <w:pPr>
              <w:pStyle w:val="pqiTabBody"/>
              <w:rPr>
                <w:i/>
              </w:rPr>
            </w:pPr>
          </w:p>
        </w:tc>
        <w:tc>
          <w:tcPr>
            <w:tcW w:w="4500"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2413314" w14:textId="637D4789" w:rsidR="00C87C29" w:rsidRPr="00CD5AB3" w:rsidRDefault="004D0263" w:rsidP="004D0263">
            <w:pPr>
              <w:pStyle w:val="pqiTabBody"/>
            </w:pPr>
            <w:r>
              <w:t>R</w:t>
            </w:r>
          </w:p>
        </w:tc>
        <w:tc>
          <w:tcPr>
            <w:tcW w:w="2125" w:type="dxa"/>
            <w:gridSpan w:val="3"/>
          </w:tcPr>
          <w:p w14:paraId="7A5174EE" w14:textId="66E87844" w:rsidR="00C87C29" w:rsidRPr="00CD5AB3" w:rsidRDefault="00C87C29" w:rsidP="006427AF">
            <w:pPr>
              <w:pStyle w:val="pqiTabBody"/>
            </w:pPr>
          </w:p>
        </w:tc>
        <w:tc>
          <w:tcPr>
            <w:tcW w:w="4536" w:type="dxa"/>
            <w:gridSpan w:val="3"/>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gridSpan w:val="3"/>
          </w:tcPr>
          <w:p w14:paraId="29B229BC" w14:textId="77777777" w:rsidR="00C87C29" w:rsidRPr="00CD5AB3" w:rsidRDefault="00C87C29" w:rsidP="006427AF">
            <w:pPr>
              <w:pStyle w:val="pqiTabBody"/>
            </w:pPr>
            <w:r w:rsidRPr="00CD5AB3">
              <w:t>n1</w:t>
            </w:r>
          </w:p>
        </w:tc>
      </w:tr>
      <w:tr w:rsidR="00C87C29" w:rsidRPr="00CD5AB3" w14:paraId="507F5154" w14:textId="77777777" w:rsidTr="0000213F">
        <w:trPr>
          <w:gridAfter w:val="1"/>
          <w:wAfter w:w="31" w:type="dxa"/>
        </w:trPr>
        <w:tc>
          <w:tcPr>
            <w:tcW w:w="369" w:type="dxa"/>
            <w:gridSpan w:val="2"/>
          </w:tcPr>
          <w:p w14:paraId="6963CDA6" w14:textId="77777777" w:rsidR="00C87C29" w:rsidRPr="00CD5AB3" w:rsidRDefault="00C87C29" w:rsidP="006427AF">
            <w:pPr>
              <w:pStyle w:val="pqiTabBody"/>
              <w:rPr>
                <w:b/>
              </w:rPr>
            </w:pPr>
          </w:p>
        </w:tc>
        <w:tc>
          <w:tcPr>
            <w:tcW w:w="338" w:type="dxa"/>
            <w:gridSpan w:val="5"/>
          </w:tcPr>
          <w:p w14:paraId="34D537F1" w14:textId="77777777" w:rsidR="00C87C29" w:rsidRPr="00CD5AB3" w:rsidRDefault="00C87C29" w:rsidP="006427AF">
            <w:pPr>
              <w:pStyle w:val="pqiTabBody"/>
              <w:rPr>
                <w:i/>
              </w:rPr>
            </w:pPr>
            <w:r w:rsidRPr="00CD5AB3">
              <w:rPr>
                <w:i/>
              </w:rPr>
              <w:t>a</w:t>
            </w:r>
          </w:p>
        </w:tc>
        <w:tc>
          <w:tcPr>
            <w:tcW w:w="4500"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4"/>
          </w:tcPr>
          <w:p w14:paraId="08489E2A" w14:textId="77777777" w:rsidR="00C87C29" w:rsidRPr="00CD5AB3" w:rsidRDefault="00C87C29" w:rsidP="006427AF">
            <w:pPr>
              <w:pStyle w:val="pqiTabBody"/>
            </w:pPr>
            <w:r w:rsidRPr="00CD5AB3">
              <w:t>R</w:t>
            </w:r>
          </w:p>
        </w:tc>
        <w:tc>
          <w:tcPr>
            <w:tcW w:w="2125" w:type="dxa"/>
            <w:gridSpan w:val="3"/>
          </w:tcPr>
          <w:p w14:paraId="64E870F2" w14:textId="77777777" w:rsidR="00C87C29" w:rsidRPr="00CD5AB3" w:rsidRDefault="00C87C29" w:rsidP="006427AF">
            <w:pPr>
              <w:pStyle w:val="pqiTabBody"/>
            </w:pPr>
          </w:p>
        </w:tc>
        <w:tc>
          <w:tcPr>
            <w:tcW w:w="4536" w:type="dxa"/>
            <w:gridSpan w:val="3"/>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87363">
              <w:t>.</w:t>
            </w:r>
          </w:p>
        </w:tc>
        <w:tc>
          <w:tcPr>
            <w:tcW w:w="855" w:type="dxa"/>
            <w:gridSpan w:val="3"/>
          </w:tcPr>
          <w:p w14:paraId="4DF52453" w14:textId="77777777" w:rsidR="00C87C29" w:rsidRPr="00CD5AB3" w:rsidRDefault="00C87C29" w:rsidP="006427AF">
            <w:pPr>
              <w:pStyle w:val="pqiTabBody"/>
            </w:pPr>
            <w:r w:rsidRPr="00CD5AB3">
              <w:t>an13</w:t>
            </w:r>
          </w:p>
        </w:tc>
      </w:tr>
      <w:tr w:rsidR="00C87C29" w:rsidRPr="00CD5AB3" w14:paraId="0827328B" w14:textId="77777777" w:rsidTr="0000213F">
        <w:trPr>
          <w:gridAfter w:val="1"/>
          <w:wAfter w:w="31" w:type="dxa"/>
        </w:trPr>
        <w:tc>
          <w:tcPr>
            <w:tcW w:w="369" w:type="dxa"/>
            <w:gridSpan w:val="2"/>
          </w:tcPr>
          <w:p w14:paraId="3F5FE0CD" w14:textId="77777777" w:rsidR="00C87C29" w:rsidRPr="00CD5AB3" w:rsidRDefault="00C87C29" w:rsidP="006427AF">
            <w:pPr>
              <w:pStyle w:val="pqiTabBody"/>
              <w:rPr>
                <w:b/>
              </w:rPr>
            </w:pPr>
          </w:p>
        </w:tc>
        <w:tc>
          <w:tcPr>
            <w:tcW w:w="338" w:type="dxa"/>
            <w:gridSpan w:val="5"/>
          </w:tcPr>
          <w:p w14:paraId="5C3FF7C8" w14:textId="77777777" w:rsidR="00C87C29" w:rsidRPr="00CD5AB3" w:rsidRDefault="00C87C29" w:rsidP="006427AF">
            <w:pPr>
              <w:pStyle w:val="pqiTabBody"/>
              <w:rPr>
                <w:i/>
              </w:rPr>
            </w:pPr>
            <w:r w:rsidRPr="00CD5AB3">
              <w:rPr>
                <w:i/>
              </w:rPr>
              <w:t>b</w:t>
            </w:r>
          </w:p>
        </w:tc>
        <w:tc>
          <w:tcPr>
            <w:tcW w:w="4500"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016E55F8" w14:textId="77777777" w:rsidR="00C87C29" w:rsidRPr="00CD5AB3" w:rsidRDefault="00C87C29" w:rsidP="006427AF">
            <w:pPr>
              <w:pStyle w:val="pqiTabBody"/>
            </w:pPr>
            <w:r w:rsidRPr="00CD5AB3">
              <w:t>R</w:t>
            </w:r>
          </w:p>
        </w:tc>
        <w:tc>
          <w:tcPr>
            <w:tcW w:w="2125" w:type="dxa"/>
            <w:gridSpan w:val="3"/>
          </w:tcPr>
          <w:p w14:paraId="00E4BBF4" w14:textId="77777777" w:rsidR="00C87C29" w:rsidRPr="00CD5AB3" w:rsidRDefault="00C87C29" w:rsidP="006427AF">
            <w:pPr>
              <w:pStyle w:val="pqiTabBody"/>
            </w:pPr>
          </w:p>
        </w:tc>
        <w:tc>
          <w:tcPr>
            <w:tcW w:w="4536" w:type="dxa"/>
            <w:gridSpan w:val="3"/>
          </w:tcPr>
          <w:p w14:paraId="620B1D3D" w14:textId="77777777" w:rsidR="00C87C29" w:rsidRPr="00CD5AB3" w:rsidRDefault="00C87C29" w:rsidP="006427AF">
            <w:pPr>
              <w:pStyle w:val="pqiTabBody"/>
            </w:pPr>
          </w:p>
        </w:tc>
        <w:tc>
          <w:tcPr>
            <w:tcW w:w="855" w:type="dxa"/>
            <w:gridSpan w:val="3"/>
          </w:tcPr>
          <w:p w14:paraId="5F6D88D5" w14:textId="77777777" w:rsidR="00C87C29" w:rsidRPr="00CD5AB3" w:rsidRDefault="00C87C29" w:rsidP="006427AF">
            <w:pPr>
              <w:pStyle w:val="pqiTabBody"/>
            </w:pPr>
            <w:r w:rsidRPr="00CD5AB3">
              <w:t>an..182</w:t>
            </w:r>
          </w:p>
        </w:tc>
      </w:tr>
      <w:tr w:rsidR="00C87C29" w:rsidRPr="00CD5AB3" w14:paraId="31765EC7" w14:textId="77777777" w:rsidTr="0000213F">
        <w:trPr>
          <w:gridAfter w:val="1"/>
          <w:wAfter w:w="31" w:type="dxa"/>
        </w:trPr>
        <w:tc>
          <w:tcPr>
            <w:tcW w:w="369" w:type="dxa"/>
            <w:gridSpan w:val="2"/>
          </w:tcPr>
          <w:p w14:paraId="62CAA5D5" w14:textId="77777777" w:rsidR="00C87C29" w:rsidRPr="00CD5AB3" w:rsidRDefault="00C87C29" w:rsidP="006427AF">
            <w:pPr>
              <w:pStyle w:val="pqiTabBody"/>
              <w:rPr>
                <w:b/>
              </w:rPr>
            </w:pPr>
          </w:p>
        </w:tc>
        <w:tc>
          <w:tcPr>
            <w:tcW w:w="338" w:type="dxa"/>
            <w:gridSpan w:val="5"/>
          </w:tcPr>
          <w:p w14:paraId="1348C415" w14:textId="77777777" w:rsidR="00C87C29" w:rsidRPr="00CD5AB3" w:rsidRDefault="00C87C29" w:rsidP="006427AF">
            <w:pPr>
              <w:pStyle w:val="pqiTabBody"/>
              <w:rPr>
                <w:i/>
              </w:rPr>
            </w:pPr>
            <w:r w:rsidRPr="00CD5AB3">
              <w:rPr>
                <w:i/>
              </w:rPr>
              <w:t>c</w:t>
            </w:r>
          </w:p>
        </w:tc>
        <w:tc>
          <w:tcPr>
            <w:tcW w:w="4500"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37428035" w14:textId="77777777" w:rsidR="00C87C29" w:rsidRPr="00CD5AB3" w:rsidRDefault="00C87C29" w:rsidP="006427AF">
            <w:pPr>
              <w:pStyle w:val="pqiTabBody"/>
            </w:pPr>
            <w:r w:rsidRPr="00CD5AB3">
              <w:t>R</w:t>
            </w:r>
          </w:p>
        </w:tc>
        <w:tc>
          <w:tcPr>
            <w:tcW w:w="2125" w:type="dxa"/>
            <w:gridSpan w:val="3"/>
          </w:tcPr>
          <w:p w14:paraId="0D3D3DAF" w14:textId="77777777" w:rsidR="00C87C29" w:rsidRPr="00CD5AB3" w:rsidRDefault="00C87C29" w:rsidP="006427AF">
            <w:pPr>
              <w:pStyle w:val="pqiTabBody"/>
            </w:pPr>
          </w:p>
        </w:tc>
        <w:tc>
          <w:tcPr>
            <w:tcW w:w="4536" w:type="dxa"/>
            <w:gridSpan w:val="3"/>
          </w:tcPr>
          <w:p w14:paraId="0174208B" w14:textId="77777777" w:rsidR="00C87C29" w:rsidRPr="00CD5AB3" w:rsidRDefault="00C87C29" w:rsidP="006427AF">
            <w:pPr>
              <w:pStyle w:val="pqiTabBody"/>
            </w:pPr>
          </w:p>
        </w:tc>
        <w:tc>
          <w:tcPr>
            <w:tcW w:w="855" w:type="dxa"/>
            <w:gridSpan w:val="3"/>
          </w:tcPr>
          <w:p w14:paraId="5F11304A" w14:textId="77777777" w:rsidR="00C87C29" w:rsidRPr="00CD5AB3" w:rsidRDefault="00C87C29" w:rsidP="006427AF">
            <w:pPr>
              <w:pStyle w:val="pqiTabBody"/>
            </w:pPr>
            <w:r w:rsidRPr="00CD5AB3">
              <w:t>an..65</w:t>
            </w:r>
          </w:p>
        </w:tc>
      </w:tr>
      <w:tr w:rsidR="00C87C29" w:rsidRPr="00CD5AB3" w14:paraId="6D3EF9B6" w14:textId="77777777" w:rsidTr="0000213F">
        <w:trPr>
          <w:gridAfter w:val="1"/>
          <w:wAfter w:w="31" w:type="dxa"/>
        </w:trPr>
        <w:tc>
          <w:tcPr>
            <w:tcW w:w="369" w:type="dxa"/>
            <w:gridSpan w:val="2"/>
          </w:tcPr>
          <w:p w14:paraId="251EB9B5" w14:textId="77777777" w:rsidR="00C87C29" w:rsidRPr="00CD5AB3" w:rsidRDefault="00C87C29" w:rsidP="006427AF">
            <w:pPr>
              <w:pStyle w:val="pqiTabBody"/>
              <w:rPr>
                <w:b/>
              </w:rPr>
            </w:pPr>
          </w:p>
        </w:tc>
        <w:tc>
          <w:tcPr>
            <w:tcW w:w="338" w:type="dxa"/>
            <w:gridSpan w:val="5"/>
          </w:tcPr>
          <w:p w14:paraId="26C71E2F" w14:textId="77777777" w:rsidR="00C87C29" w:rsidRPr="00CD5AB3" w:rsidRDefault="00C87C29" w:rsidP="006427AF">
            <w:pPr>
              <w:pStyle w:val="pqiTabBody"/>
              <w:rPr>
                <w:i/>
              </w:rPr>
            </w:pPr>
            <w:r w:rsidRPr="00CD5AB3">
              <w:rPr>
                <w:i/>
              </w:rPr>
              <w:t>d</w:t>
            </w:r>
          </w:p>
        </w:tc>
        <w:tc>
          <w:tcPr>
            <w:tcW w:w="4500"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69774829" w14:textId="77777777" w:rsidR="00C87C29" w:rsidRPr="00CD5AB3" w:rsidRDefault="00C87C29" w:rsidP="006427AF">
            <w:pPr>
              <w:pStyle w:val="pqiTabBody"/>
            </w:pPr>
            <w:r w:rsidRPr="00CD5AB3">
              <w:t>O</w:t>
            </w:r>
          </w:p>
        </w:tc>
        <w:tc>
          <w:tcPr>
            <w:tcW w:w="2125" w:type="dxa"/>
            <w:gridSpan w:val="3"/>
          </w:tcPr>
          <w:p w14:paraId="201842FC" w14:textId="77777777" w:rsidR="00C87C29" w:rsidRPr="00CD5AB3" w:rsidRDefault="00C87C29" w:rsidP="006427AF">
            <w:pPr>
              <w:pStyle w:val="pqiTabBody"/>
            </w:pPr>
          </w:p>
        </w:tc>
        <w:tc>
          <w:tcPr>
            <w:tcW w:w="4536" w:type="dxa"/>
            <w:gridSpan w:val="3"/>
          </w:tcPr>
          <w:p w14:paraId="5DCE7B36" w14:textId="77777777" w:rsidR="00C87C29" w:rsidRPr="00CD5AB3" w:rsidRDefault="00C87C29" w:rsidP="006427AF">
            <w:pPr>
              <w:pStyle w:val="pqiTabBody"/>
            </w:pPr>
          </w:p>
        </w:tc>
        <w:tc>
          <w:tcPr>
            <w:tcW w:w="855" w:type="dxa"/>
            <w:gridSpan w:val="3"/>
          </w:tcPr>
          <w:p w14:paraId="5559B343" w14:textId="77777777" w:rsidR="00C87C29" w:rsidRPr="00CD5AB3" w:rsidRDefault="00C87C29" w:rsidP="006427AF">
            <w:pPr>
              <w:pStyle w:val="pqiTabBody"/>
            </w:pPr>
            <w:r w:rsidRPr="00CD5AB3">
              <w:t>an..11</w:t>
            </w:r>
          </w:p>
        </w:tc>
      </w:tr>
      <w:tr w:rsidR="00C87C29" w:rsidRPr="00CD5AB3" w14:paraId="60F05453" w14:textId="77777777" w:rsidTr="0000213F">
        <w:trPr>
          <w:gridAfter w:val="1"/>
          <w:wAfter w:w="31" w:type="dxa"/>
        </w:trPr>
        <w:tc>
          <w:tcPr>
            <w:tcW w:w="369" w:type="dxa"/>
            <w:gridSpan w:val="2"/>
          </w:tcPr>
          <w:p w14:paraId="23FEBC4C" w14:textId="77777777" w:rsidR="00C87C29" w:rsidRPr="00CD5AB3" w:rsidRDefault="00C87C29" w:rsidP="006427AF">
            <w:pPr>
              <w:pStyle w:val="pqiTabBody"/>
              <w:rPr>
                <w:b/>
              </w:rPr>
            </w:pPr>
          </w:p>
        </w:tc>
        <w:tc>
          <w:tcPr>
            <w:tcW w:w="338" w:type="dxa"/>
            <w:gridSpan w:val="5"/>
          </w:tcPr>
          <w:p w14:paraId="7E8A68C7" w14:textId="77777777" w:rsidR="00C87C29" w:rsidRPr="00CD5AB3" w:rsidRDefault="00C87C29" w:rsidP="006427AF">
            <w:pPr>
              <w:pStyle w:val="pqiTabBody"/>
              <w:rPr>
                <w:i/>
              </w:rPr>
            </w:pPr>
            <w:r w:rsidRPr="00CD5AB3">
              <w:rPr>
                <w:i/>
              </w:rPr>
              <w:t>e</w:t>
            </w:r>
          </w:p>
        </w:tc>
        <w:tc>
          <w:tcPr>
            <w:tcW w:w="4500"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1A19EA2F" w14:textId="77777777" w:rsidR="00C87C29" w:rsidRPr="00CD5AB3" w:rsidRDefault="00C87C29" w:rsidP="006427AF">
            <w:pPr>
              <w:pStyle w:val="pqiTabBody"/>
            </w:pPr>
            <w:r w:rsidRPr="00CD5AB3">
              <w:t>R</w:t>
            </w:r>
          </w:p>
        </w:tc>
        <w:tc>
          <w:tcPr>
            <w:tcW w:w="2125" w:type="dxa"/>
            <w:gridSpan w:val="3"/>
          </w:tcPr>
          <w:p w14:paraId="6F39D1A2" w14:textId="77777777" w:rsidR="00C87C29" w:rsidRPr="00CD5AB3" w:rsidRDefault="00C87C29" w:rsidP="006427AF">
            <w:pPr>
              <w:pStyle w:val="pqiTabBody"/>
            </w:pPr>
          </w:p>
        </w:tc>
        <w:tc>
          <w:tcPr>
            <w:tcW w:w="4536" w:type="dxa"/>
            <w:gridSpan w:val="3"/>
          </w:tcPr>
          <w:p w14:paraId="182C1569" w14:textId="77777777" w:rsidR="00C87C29" w:rsidRPr="00CD5AB3" w:rsidRDefault="00C87C29" w:rsidP="006427AF">
            <w:pPr>
              <w:pStyle w:val="pqiTabBody"/>
            </w:pPr>
          </w:p>
        </w:tc>
        <w:tc>
          <w:tcPr>
            <w:tcW w:w="855" w:type="dxa"/>
            <w:gridSpan w:val="3"/>
          </w:tcPr>
          <w:p w14:paraId="6E3E23CD" w14:textId="77777777" w:rsidR="00C87C29" w:rsidRPr="00CD5AB3" w:rsidRDefault="00C87C29" w:rsidP="006427AF">
            <w:pPr>
              <w:pStyle w:val="pqiTabBody"/>
            </w:pPr>
            <w:r w:rsidRPr="00CD5AB3">
              <w:t>an..10</w:t>
            </w:r>
          </w:p>
        </w:tc>
      </w:tr>
      <w:tr w:rsidR="00C87C29" w:rsidRPr="00CD5AB3" w14:paraId="27E99970" w14:textId="77777777" w:rsidTr="0000213F">
        <w:trPr>
          <w:gridAfter w:val="1"/>
          <w:wAfter w:w="31" w:type="dxa"/>
        </w:trPr>
        <w:tc>
          <w:tcPr>
            <w:tcW w:w="369" w:type="dxa"/>
            <w:gridSpan w:val="2"/>
          </w:tcPr>
          <w:p w14:paraId="7EDFE0DF" w14:textId="77777777" w:rsidR="00C87C29" w:rsidRPr="00CD5AB3" w:rsidRDefault="00C87C29" w:rsidP="006427AF">
            <w:pPr>
              <w:pStyle w:val="pqiTabBody"/>
              <w:rPr>
                <w:b/>
              </w:rPr>
            </w:pPr>
          </w:p>
        </w:tc>
        <w:tc>
          <w:tcPr>
            <w:tcW w:w="338" w:type="dxa"/>
            <w:gridSpan w:val="5"/>
          </w:tcPr>
          <w:p w14:paraId="6DC2BA5A" w14:textId="77777777" w:rsidR="00C87C29" w:rsidRPr="00CD5AB3" w:rsidRDefault="00C87C29" w:rsidP="006427AF">
            <w:pPr>
              <w:pStyle w:val="pqiTabBody"/>
              <w:rPr>
                <w:i/>
              </w:rPr>
            </w:pPr>
            <w:r w:rsidRPr="00CD5AB3">
              <w:rPr>
                <w:i/>
              </w:rPr>
              <w:t>f</w:t>
            </w:r>
          </w:p>
        </w:tc>
        <w:tc>
          <w:tcPr>
            <w:tcW w:w="4500"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29061B4" w14:textId="77777777" w:rsidR="00C87C29" w:rsidRPr="00CD5AB3" w:rsidRDefault="00C87C29" w:rsidP="006427AF">
            <w:pPr>
              <w:pStyle w:val="pqiTabBody"/>
            </w:pPr>
            <w:r w:rsidRPr="00CD5AB3">
              <w:t>R</w:t>
            </w:r>
          </w:p>
        </w:tc>
        <w:tc>
          <w:tcPr>
            <w:tcW w:w="2125" w:type="dxa"/>
            <w:gridSpan w:val="3"/>
          </w:tcPr>
          <w:p w14:paraId="680117DF" w14:textId="77777777" w:rsidR="00C87C29" w:rsidRPr="00CD5AB3" w:rsidRDefault="00C87C29" w:rsidP="006427AF">
            <w:pPr>
              <w:pStyle w:val="pqiTabBody"/>
            </w:pPr>
          </w:p>
        </w:tc>
        <w:tc>
          <w:tcPr>
            <w:tcW w:w="4536" w:type="dxa"/>
            <w:gridSpan w:val="3"/>
          </w:tcPr>
          <w:p w14:paraId="0CFDABEB" w14:textId="77777777" w:rsidR="00C87C29" w:rsidRPr="00CD5AB3" w:rsidRDefault="00C87C29" w:rsidP="006427AF">
            <w:pPr>
              <w:pStyle w:val="pqiTabBody"/>
            </w:pPr>
          </w:p>
        </w:tc>
        <w:tc>
          <w:tcPr>
            <w:tcW w:w="855" w:type="dxa"/>
            <w:gridSpan w:val="3"/>
          </w:tcPr>
          <w:p w14:paraId="7AB90B0B" w14:textId="77777777" w:rsidR="00C87C29" w:rsidRPr="00CD5AB3" w:rsidRDefault="00C87C29" w:rsidP="006427AF">
            <w:pPr>
              <w:pStyle w:val="pqiTabBody"/>
            </w:pPr>
            <w:r w:rsidRPr="00CD5AB3">
              <w:t>an..50</w:t>
            </w:r>
          </w:p>
        </w:tc>
      </w:tr>
      <w:tr w:rsidR="00C87C29" w:rsidRPr="00CD5AB3" w14:paraId="0E89CCD4" w14:textId="77777777" w:rsidTr="0000213F">
        <w:trPr>
          <w:gridAfter w:val="1"/>
          <w:wAfter w:w="31" w:type="dxa"/>
        </w:trPr>
        <w:tc>
          <w:tcPr>
            <w:tcW w:w="707" w:type="dxa"/>
            <w:gridSpan w:val="7"/>
          </w:tcPr>
          <w:p w14:paraId="6D7E5E5E" w14:textId="7F5EEBAD" w:rsidR="00C87C29" w:rsidRPr="00CD5AB3" w:rsidRDefault="006F6A7B" w:rsidP="006427AF">
            <w:pPr>
              <w:pStyle w:val="pqiTabHead"/>
            </w:pPr>
            <w:r w:rsidRPr="00CD5AB3">
              <w:t>6</w:t>
            </w:r>
          </w:p>
        </w:tc>
        <w:tc>
          <w:tcPr>
            <w:tcW w:w="4500" w:type="dxa"/>
            <w:gridSpan w:val="3"/>
          </w:tcPr>
          <w:p w14:paraId="23F72E44" w14:textId="2B423F04" w:rsidR="00C87C29" w:rsidRPr="00CD5AB3" w:rsidRDefault="00A95EEE" w:rsidP="006427AF">
            <w:pPr>
              <w:pStyle w:val="pqiTabHead"/>
            </w:pPr>
            <w:ins w:id="708" w:author="Wieszczyńska Katarzyna" w:date="2025-03-27T14:23:00Z" w16du:dateUtc="2025-03-27T13:23:00Z">
              <w:r>
                <w:t xml:space="preserve">PODMIOT - </w:t>
              </w:r>
            </w:ins>
            <w:r w:rsidR="00C87C29"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4"/>
          </w:tcPr>
          <w:p w14:paraId="67F47DF6" w14:textId="77777777" w:rsidR="00C87C29" w:rsidRPr="00CD5AB3" w:rsidRDefault="00C87C29" w:rsidP="006427AF">
            <w:pPr>
              <w:pStyle w:val="pqiTabHead"/>
            </w:pPr>
            <w:r w:rsidRPr="00CD5AB3">
              <w:t>D</w:t>
            </w:r>
          </w:p>
        </w:tc>
        <w:tc>
          <w:tcPr>
            <w:tcW w:w="2125" w:type="dxa"/>
            <w:gridSpan w:val="3"/>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6" w:type="dxa"/>
            <w:gridSpan w:val="3"/>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gridSpan w:val="3"/>
          </w:tcPr>
          <w:p w14:paraId="6F9A53B2" w14:textId="77777777" w:rsidR="00C87C29" w:rsidRPr="00CD5AB3" w:rsidRDefault="00C87C29" w:rsidP="006427AF">
            <w:pPr>
              <w:pStyle w:val="pqiTabHead"/>
            </w:pPr>
            <w:r w:rsidRPr="00CD5AB3">
              <w:t>1x</w:t>
            </w:r>
          </w:p>
        </w:tc>
      </w:tr>
      <w:tr w:rsidR="00C87C29" w:rsidRPr="00CD5AB3" w14:paraId="5F2FA8D0" w14:textId="77777777" w:rsidTr="0000213F">
        <w:trPr>
          <w:gridAfter w:val="1"/>
          <w:wAfter w:w="31" w:type="dxa"/>
        </w:trPr>
        <w:tc>
          <w:tcPr>
            <w:tcW w:w="707" w:type="dxa"/>
            <w:gridSpan w:val="7"/>
          </w:tcPr>
          <w:p w14:paraId="5783898D" w14:textId="77777777" w:rsidR="00C87C29" w:rsidRPr="00CD5AB3" w:rsidRDefault="00C87C29" w:rsidP="006427AF">
            <w:pPr>
              <w:pStyle w:val="pqiTabBody"/>
              <w:rPr>
                <w:i/>
              </w:rPr>
            </w:pPr>
          </w:p>
        </w:tc>
        <w:tc>
          <w:tcPr>
            <w:tcW w:w="4500"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4215D488" w14:textId="755017BD" w:rsidR="00C87C29" w:rsidRPr="00CD5AB3" w:rsidRDefault="00826C78" w:rsidP="006427AF">
            <w:pPr>
              <w:pStyle w:val="pqiTabBody"/>
            </w:pPr>
            <w:r w:rsidRPr="00CD5AB3">
              <w:t>R</w:t>
            </w:r>
          </w:p>
        </w:tc>
        <w:tc>
          <w:tcPr>
            <w:tcW w:w="2125" w:type="dxa"/>
            <w:gridSpan w:val="3"/>
          </w:tcPr>
          <w:p w14:paraId="12D13735" w14:textId="50E2394A" w:rsidR="00C87C29" w:rsidRPr="00CD5AB3" w:rsidRDefault="00C87C29" w:rsidP="006427AF">
            <w:pPr>
              <w:pStyle w:val="pqiTabBody"/>
            </w:pPr>
          </w:p>
        </w:tc>
        <w:tc>
          <w:tcPr>
            <w:tcW w:w="4536" w:type="dxa"/>
            <w:gridSpan w:val="3"/>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gridSpan w:val="3"/>
          </w:tcPr>
          <w:p w14:paraId="424EAC2A" w14:textId="77777777" w:rsidR="00C87C29" w:rsidRPr="00CD5AB3" w:rsidRDefault="00C87C29" w:rsidP="006427AF">
            <w:pPr>
              <w:pStyle w:val="pqiTabBody"/>
            </w:pPr>
            <w:r w:rsidRPr="00CD5AB3">
              <w:t>a2</w:t>
            </w:r>
          </w:p>
        </w:tc>
      </w:tr>
      <w:tr w:rsidR="00E11D3D" w:rsidRPr="00CD5AB3" w14:paraId="36EA68DF" w14:textId="77777777" w:rsidTr="0000213F">
        <w:trPr>
          <w:gridAfter w:val="1"/>
          <w:wAfter w:w="31" w:type="dxa"/>
        </w:trPr>
        <w:tc>
          <w:tcPr>
            <w:tcW w:w="707" w:type="dxa"/>
            <w:gridSpan w:val="7"/>
          </w:tcPr>
          <w:p w14:paraId="0CED29D4" w14:textId="77777777" w:rsidR="00E11D3D" w:rsidRPr="00CD5AB3" w:rsidRDefault="00E11D3D" w:rsidP="00E11D3D">
            <w:pPr>
              <w:pStyle w:val="pqiTabBody"/>
              <w:rPr>
                <w:i/>
              </w:rPr>
            </w:pPr>
          </w:p>
        </w:tc>
        <w:tc>
          <w:tcPr>
            <w:tcW w:w="4500"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4"/>
          </w:tcPr>
          <w:p w14:paraId="666C7525" w14:textId="7F5AA5B0" w:rsidR="00E11D3D" w:rsidRPr="00CD5AB3" w:rsidRDefault="004D0263" w:rsidP="004D0263">
            <w:pPr>
              <w:pStyle w:val="pqiTabBody"/>
            </w:pPr>
            <w:r>
              <w:t>R</w:t>
            </w:r>
          </w:p>
        </w:tc>
        <w:tc>
          <w:tcPr>
            <w:tcW w:w="2125" w:type="dxa"/>
            <w:gridSpan w:val="3"/>
          </w:tcPr>
          <w:p w14:paraId="69D6F9B0" w14:textId="53933ABC" w:rsidR="00E11D3D" w:rsidRPr="00CD5AB3" w:rsidRDefault="00E11D3D" w:rsidP="00E11D3D">
            <w:pPr>
              <w:pStyle w:val="pqiTabBody"/>
            </w:pPr>
          </w:p>
        </w:tc>
        <w:tc>
          <w:tcPr>
            <w:tcW w:w="4536" w:type="dxa"/>
            <w:gridSpan w:val="3"/>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gridSpan w:val="3"/>
          </w:tcPr>
          <w:p w14:paraId="623F714C" w14:textId="62313992" w:rsidR="00E11D3D" w:rsidRPr="00CD5AB3" w:rsidRDefault="00E11D3D" w:rsidP="00E11D3D">
            <w:pPr>
              <w:pStyle w:val="pqiTabBody"/>
            </w:pPr>
            <w:r w:rsidRPr="00CD5AB3">
              <w:t>n1</w:t>
            </w:r>
          </w:p>
        </w:tc>
      </w:tr>
      <w:tr w:rsidR="002174A4" w:rsidRPr="00CD5AB3" w14:paraId="5CB526D2" w14:textId="77777777" w:rsidTr="0000213F">
        <w:trPr>
          <w:gridAfter w:val="1"/>
          <w:wAfter w:w="31" w:type="dxa"/>
        </w:trPr>
        <w:tc>
          <w:tcPr>
            <w:tcW w:w="369" w:type="dxa"/>
            <w:gridSpan w:val="2"/>
          </w:tcPr>
          <w:p w14:paraId="426C206F" w14:textId="77777777" w:rsidR="002174A4" w:rsidRPr="00CD5AB3" w:rsidRDefault="002174A4" w:rsidP="002174A4">
            <w:pPr>
              <w:pStyle w:val="pqiTabBody"/>
              <w:rPr>
                <w:b/>
              </w:rPr>
            </w:pPr>
          </w:p>
        </w:tc>
        <w:tc>
          <w:tcPr>
            <w:tcW w:w="338" w:type="dxa"/>
            <w:gridSpan w:val="5"/>
          </w:tcPr>
          <w:p w14:paraId="4925193E" w14:textId="77777777" w:rsidR="002174A4" w:rsidRPr="00CD5AB3" w:rsidRDefault="002174A4" w:rsidP="002174A4">
            <w:pPr>
              <w:pStyle w:val="pqiTabBody"/>
              <w:rPr>
                <w:i/>
              </w:rPr>
            </w:pPr>
            <w:r w:rsidRPr="00CD5AB3">
              <w:rPr>
                <w:i/>
              </w:rPr>
              <w:t>a</w:t>
            </w:r>
          </w:p>
        </w:tc>
        <w:tc>
          <w:tcPr>
            <w:tcW w:w="4500"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4"/>
          </w:tcPr>
          <w:p w14:paraId="6FE56083" w14:textId="7554769E" w:rsidR="002174A4" w:rsidRPr="00CD5AB3" w:rsidRDefault="00E11D3D" w:rsidP="002174A4">
            <w:pPr>
              <w:pStyle w:val="pqiTabBody"/>
            </w:pPr>
            <w:r>
              <w:t>R</w:t>
            </w:r>
          </w:p>
        </w:tc>
        <w:tc>
          <w:tcPr>
            <w:tcW w:w="2125" w:type="dxa"/>
            <w:gridSpan w:val="3"/>
          </w:tcPr>
          <w:p w14:paraId="2D491ADA" w14:textId="6849B120" w:rsidR="002174A4" w:rsidRPr="00CD5AB3" w:rsidRDefault="002174A4" w:rsidP="002174A4">
            <w:pPr>
              <w:pStyle w:val="pqiTabBody"/>
            </w:pPr>
          </w:p>
        </w:tc>
        <w:tc>
          <w:tcPr>
            <w:tcW w:w="4536" w:type="dxa"/>
            <w:gridSpan w:val="3"/>
          </w:tcPr>
          <w:p w14:paraId="385EB9B6" w14:textId="77777777" w:rsidR="005F5CD2" w:rsidRDefault="005F5CD2" w:rsidP="005F5CD2">
            <w:pPr>
              <w:pStyle w:val="pqiTabBody"/>
            </w:pPr>
            <w:r>
              <w:t>Należy podać identyfikator podmiotu zależny od wybranego typu podmiotu.</w:t>
            </w:r>
          </w:p>
          <w:p w14:paraId="6897E8B9" w14:textId="11B49F5A" w:rsidR="002174A4" w:rsidRPr="00CD5AB3" w:rsidRDefault="00F303D1" w:rsidP="005F5CD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467DCA">
              <w:t>)</w:t>
            </w:r>
            <w:r w:rsidR="00B248B1">
              <w:t>. Dla reszty podajemy ExciseNumber (numer akcyzowy) lub numer podmiotu pośredniczącego.</w:t>
            </w:r>
            <w:r w:rsidR="004948FF">
              <w:t>.</w:t>
            </w:r>
          </w:p>
        </w:tc>
        <w:tc>
          <w:tcPr>
            <w:tcW w:w="855" w:type="dxa"/>
            <w:gridSpan w:val="3"/>
          </w:tcPr>
          <w:p w14:paraId="26C7DEA5" w14:textId="77777777" w:rsidR="002174A4" w:rsidRPr="00CD5AB3" w:rsidRDefault="002174A4" w:rsidP="002174A4">
            <w:pPr>
              <w:pStyle w:val="pqiTabBody"/>
            </w:pPr>
            <w:r w:rsidRPr="00CD5AB3">
              <w:t>an..16</w:t>
            </w:r>
          </w:p>
        </w:tc>
      </w:tr>
      <w:tr w:rsidR="002174A4" w:rsidRPr="00CD5AB3" w14:paraId="61955510" w14:textId="77777777" w:rsidTr="0000213F">
        <w:trPr>
          <w:gridAfter w:val="1"/>
          <w:wAfter w:w="31" w:type="dxa"/>
        </w:trPr>
        <w:tc>
          <w:tcPr>
            <w:tcW w:w="369" w:type="dxa"/>
            <w:gridSpan w:val="2"/>
          </w:tcPr>
          <w:p w14:paraId="2C9F400D" w14:textId="77777777" w:rsidR="002174A4" w:rsidRPr="00CD5AB3" w:rsidRDefault="002174A4" w:rsidP="002174A4">
            <w:pPr>
              <w:pStyle w:val="pqiTabBody"/>
              <w:rPr>
                <w:b/>
              </w:rPr>
            </w:pPr>
          </w:p>
        </w:tc>
        <w:tc>
          <w:tcPr>
            <w:tcW w:w="338" w:type="dxa"/>
            <w:gridSpan w:val="5"/>
          </w:tcPr>
          <w:p w14:paraId="7468EC90" w14:textId="77777777" w:rsidR="002174A4" w:rsidRPr="00CD5AB3" w:rsidRDefault="002174A4" w:rsidP="002174A4">
            <w:pPr>
              <w:pStyle w:val="pqiTabBody"/>
              <w:rPr>
                <w:i/>
              </w:rPr>
            </w:pPr>
            <w:r w:rsidRPr="00CD5AB3">
              <w:rPr>
                <w:i/>
              </w:rPr>
              <w:t>b</w:t>
            </w:r>
          </w:p>
        </w:tc>
        <w:tc>
          <w:tcPr>
            <w:tcW w:w="4500"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4"/>
          </w:tcPr>
          <w:p w14:paraId="487413C7" w14:textId="445791BF" w:rsidR="002174A4" w:rsidRPr="00CD5AB3" w:rsidRDefault="005F5CD2" w:rsidP="002174A4">
            <w:pPr>
              <w:pStyle w:val="pqiTabBody"/>
            </w:pPr>
            <w:r>
              <w:t>R</w:t>
            </w:r>
          </w:p>
        </w:tc>
        <w:tc>
          <w:tcPr>
            <w:tcW w:w="2125" w:type="dxa"/>
            <w:gridSpan w:val="3"/>
          </w:tcPr>
          <w:p w14:paraId="696AE7ED" w14:textId="29B19FD1" w:rsidR="002174A4" w:rsidRPr="00CD5AB3" w:rsidRDefault="002174A4" w:rsidP="002174A4">
            <w:pPr>
              <w:pStyle w:val="pqiTabBody"/>
            </w:pPr>
          </w:p>
        </w:tc>
        <w:tc>
          <w:tcPr>
            <w:tcW w:w="4536" w:type="dxa"/>
            <w:gridSpan w:val="3"/>
          </w:tcPr>
          <w:p w14:paraId="45505154" w14:textId="77777777" w:rsidR="002174A4" w:rsidRPr="00CD5AB3" w:rsidRDefault="002174A4" w:rsidP="002174A4">
            <w:pPr>
              <w:pStyle w:val="pqiTabBody"/>
            </w:pPr>
          </w:p>
        </w:tc>
        <w:tc>
          <w:tcPr>
            <w:tcW w:w="855" w:type="dxa"/>
            <w:gridSpan w:val="3"/>
          </w:tcPr>
          <w:p w14:paraId="354CE260" w14:textId="77777777" w:rsidR="002174A4" w:rsidRPr="00CD5AB3" w:rsidRDefault="002174A4" w:rsidP="002174A4">
            <w:pPr>
              <w:pStyle w:val="pqiTabBody"/>
            </w:pPr>
            <w:r w:rsidRPr="00CD5AB3">
              <w:t>an..182</w:t>
            </w:r>
          </w:p>
        </w:tc>
      </w:tr>
      <w:tr w:rsidR="002174A4" w:rsidRPr="00CD5AB3" w14:paraId="685D29FE" w14:textId="77777777" w:rsidTr="0000213F">
        <w:trPr>
          <w:gridAfter w:val="1"/>
          <w:wAfter w:w="31" w:type="dxa"/>
        </w:trPr>
        <w:tc>
          <w:tcPr>
            <w:tcW w:w="369" w:type="dxa"/>
            <w:gridSpan w:val="2"/>
          </w:tcPr>
          <w:p w14:paraId="38ED3F00" w14:textId="77777777" w:rsidR="002174A4" w:rsidRPr="00CD5AB3" w:rsidRDefault="002174A4" w:rsidP="002174A4">
            <w:pPr>
              <w:pStyle w:val="pqiTabBody"/>
              <w:rPr>
                <w:b/>
              </w:rPr>
            </w:pPr>
          </w:p>
        </w:tc>
        <w:tc>
          <w:tcPr>
            <w:tcW w:w="338" w:type="dxa"/>
            <w:gridSpan w:val="5"/>
          </w:tcPr>
          <w:p w14:paraId="0096A3F8" w14:textId="77777777" w:rsidR="002174A4" w:rsidRPr="00CD5AB3" w:rsidRDefault="002174A4" w:rsidP="002174A4">
            <w:pPr>
              <w:pStyle w:val="pqiTabBody"/>
              <w:rPr>
                <w:i/>
              </w:rPr>
            </w:pPr>
            <w:r w:rsidRPr="00CD5AB3">
              <w:rPr>
                <w:i/>
              </w:rPr>
              <w:t>c</w:t>
            </w:r>
          </w:p>
        </w:tc>
        <w:tc>
          <w:tcPr>
            <w:tcW w:w="4500"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4"/>
          </w:tcPr>
          <w:p w14:paraId="0EE3EBFC" w14:textId="6E7F1A16" w:rsidR="002174A4" w:rsidRPr="00CD5AB3" w:rsidRDefault="005F5CD2" w:rsidP="002174A4">
            <w:pPr>
              <w:pStyle w:val="pqiTabBody"/>
            </w:pPr>
            <w:r>
              <w:t>R</w:t>
            </w:r>
          </w:p>
        </w:tc>
        <w:tc>
          <w:tcPr>
            <w:tcW w:w="2125" w:type="dxa"/>
            <w:gridSpan w:val="3"/>
            <w:vMerge w:val="restart"/>
          </w:tcPr>
          <w:p w14:paraId="662F74C7" w14:textId="07318269" w:rsidR="002174A4" w:rsidRPr="00CD5AB3" w:rsidRDefault="002174A4" w:rsidP="002174A4">
            <w:pPr>
              <w:pStyle w:val="pqiTabBody"/>
            </w:pPr>
          </w:p>
        </w:tc>
        <w:tc>
          <w:tcPr>
            <w:tcW w:w="4536" w:type="dxa"/>
            <w:gridSpan w:val="3"/>
          </w:tcPr>
          <w:p w14:paraId="459FD3F4" w14:textId="77777777" w:rsidR="002174A4" w:rsidRPr="00CD5AB3" w:rsidRDefault="002174A4" w:rsidP="002174A4">
            <w:pPr>
              <w:pStyle w:val="pqiTabBody"/>
            </w:pPr>
          </w:p>
        </w:tc>
        <w:tc>
          <w:tcPr>
            <w:tcW w:w="855" w:type="dxa"/>
            <w:gridSpan w:val="3"/>
          </w:tcPr>
          <w:p w14:paraId="1F93136E" w14:textId="77777777" w:rsidR="002174A4" w:rsidRPr="00CD5AB3" w:rsidRDefault="002174A4" w:rsidP="002174A4">
            <w:pPr>
              <w:pStyle w:val="pqiTabBody"/>
            </w:pPr>
            <w:r w:rsidRPr="00CD5AB3">
              <w:t>an..65</w:t>
            </w:r>
          </w:p>
        </w:tc>
      </w:tr>
      <w:tr w:rsidR="002174A4" w:rsidRPr="00CD5AB3" w14:paraId="32CC4172" w14:textId="77777777" w:rsidTr="0000213F">
        <w:trPr>
          <w:gridAfter w:val="1"/>
          <w:wAfter w:w="31" w:type="dxa"/>
        </w:trPr>
        <w:tc>
          <w:tcPr>
            <w:tcW w:w="369" w:type="dxa"/>
            <w:gridSpan w:val="2"/>
          </w:tcPr>
          <w:p w14:paraId="5920D69B" w14:textId="77777777" w:rsidR="002174A4" w:rsidRPr="00CD5AB3" w:rsidRDefault="002174A4" w:rsidP="002174A4">
            <w:pPr>
              <w:pStyle w:val="pqiTabBody"/>
              <w:rPr>
                <w:b/>
              </w:rPr>
            </w:pPr>
          </w:p>
        </w:tc>
        <w:tc>
          <w:tcPr>
            <w:tcW w:w="338" w:type="dxa"/>
            <w:gridSpan w:val="5"/>
          </w:tcPr>
          <w:p w14:paraId="5BD5D046" w14:textId="77777777" w:rsidR="002174A4" w:rsidRPr="00CD5AB3" w:rsidRDefault="002174A4" w:rsidP="002174A4">
            <w:pPr>
              <w:pStyle w:val="pqiTabBody"/>
              <w:rPr>
                <w:i/>
              </w:rPr>
            </w:pPr>
            <w:r w:rsidRPr="00CD5AB3">
              <w:rPr>
                <w:i/>
              </w:rPr>
              <w:t>d</w:t>
            </w:r>
          </w:p>
        </w:tc>
        <w:tc>
          <w:tcPr>
            <w:tcW w:w="4500"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4"/>
          </w:tcPr>
          <w:p w14:paraId="58663146" w14:textId="1C0CED97" w:rsidR="002174A4" w:rsidRPr="00CD5AB3" w:rsidRDefault="002174A4" w:rsidP="002174A4">
            <w:pPr>
              <w:pStyle w:val="pqiTabBody"/>
            </w:pPr>
            <w:r w:rsidRPr="00CD5AB3">
              <w:t>O</w:t>
            </w:r>
          </w:p>
        </w:tc>
        <w:tc>
          <w:tcPr>
            <w:tcW w:w="2125" w:type="dxa"/>
            <w:gridSpan w:val="3"/>
            <w:vMerge/>
          </w:tcPr>
          <w:p w14:paraId="637D217F" w14:textId="77777777" w:rsidR="002174A4" w:rsidRPr="00CD5AB3" w:rsidRDefault="002174A4" w:rsidP="002174A4">
            <w:pPr>
              <w:pStyle w:val="pqiTabBody"/>
            </w:pPr>
          </w:p>
        </w:tc>
        <w:tc>
          <w:tcPr>
            <w:tcW w:w="4536" w:type="dxa"/>
            <w:gridSpan w:val="3"/>
          </w:tcPr>
          <w:p w14:paraId="527AE186" w14:textId="77777777" w:rsidR="002174A4" w:rsidRPr="00CD5AB3" w:rsidRDefault="002174A4" w:rsidP="002174A4">
            <w:pPr>
              <w:pStyle w:val="pqiTabBody"/>
            </w:pPr>
          </w:p>
        </w:tc>
        <w:tc>
          <w:tcPr>
            <w:tcW w:w="855" w:type="dxa"/>
            <w:gridSpan w:val="3"/>
          </w:tcPr>
          <w:p w14:paraId="4F2AAA18" w14:textId="77777777" w:rsidR="002174A4" w:rsidRPr="00CD5AB3" w:rsidRDefault="002174A4" w:rsidP="002174A4">
            <w:pPr>
              <w:pStyle w:val="pqiTabBody"/>
            </w:pPr>
            <w:r w:rsidRPr="00CD5AB3">
              <w:t>an..11</w:t>
            </w:r>
          </w:p>
        </w:tc>
      </w:tr>
      <w:tr w:rsidR="002174A4" w:rsidRPr="00CD5AB3" w14:paraId="5DB3F42D" w14:textId="77777777" w:rsidTr="0000213F">
        <w:trPr>
          <w:gridAfter w:val="1"/>
          <w:wAfter w:w="31" w:type="dxa"/>
        </w:trPr>
        <w:tc>
          <w:tcPr>
            <w:tcW w:w="369" w:type="dxa"/>
            <w:gridSpan w:val="2"/>
          </w:tcPr>
          <w:p w14:paraId="60F78D60" w14:textId="77777777" w:rsidR="002174A4" w:rsidRPr="00CD5AB3" w:rsidRDefault="002174A4" w:rsidP="002174A4">
            <w:pPr>
              <w:pStyle w:val="pqiTabBody"/>
              <w:rPr>
                <w:b/>
              </w:rPr>
            </w:pPr>
          </w:p>
        </w:tc>
        <w:tc>
          <w:tcPr>
            <w:tcW w:w="338" w:type="dxa"/>
            <w:gridSpan w:val="5"/>
          </w:tcPr>
          <w:p w14:paraId="13F78959" w14:textId="77777777" w:rsidR="002174A4" w:rsidRPr="00CD5AB3" w:rsidRDefault="002174A4" w:rsidP="002174A4">
            <w:pPr>
              <w:pStyle w:val="pqiTabBody"/>
              <w:rPr>
                <w:i/>
              </w:rPr>
            </w:pPr>
            <w:r w:rsidRPr="00CD5AB3">
              <w:rPr>
                <w:i/>
              </w:rPr>
              <w:t>e</w:t>
            </w:r>
          </w:p>
        </w:tc>
        <w:tc>
          <w:tcPr>
            <w:tcW w:w="4500"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4"/>
          </w:tcPr>
          <w:p w14:paraId="07E8954E" w14:textId="1D18A5B2" w:rsidR="002174A4" w:rsidRPr="00CD5AB3" w:rsidRDefault="005F5CD2" w:rsidP="002174A4">
            <w:pPr>
              <w:pStyle w:val="pqiTabBody"/>
            </w:pPr>
            <w:r>
              <w:t>R</w:t>
            </w:r>
          </w:p>
        </w:tc>
        <w:tc>
          <w:tcPr>
            <w:tcW w:w="2125" w:type="dxa"/>
            <w:gridSpan w:val="3"/>
            <w:vMerge/>
          </w:tcPr>
          <w:p w14:paraId="00B474EE" w14:textId="77777777" w:rsidR="002174A4" w:rsidRPr="00CD5AB3" w:rsidRDefault="002174A4" w:rsidP="002174A4">
            <w:pPr>
              <w:pStyle w:val="pqiTabBody"/>
            </w:pPr>
          </w:p>
        </w:tc>
        <w:tc>
          <w:tcPr>
            <w:tcW w:w="4536" w:type="dxa"/>
            <w:gridSpan w:val="3"/>
          </w:tcPr>
          <w:p w14:paraId="25F68CA7" w14:textId="77777777" w:rsidR="002174A4" w:rsidRPr="00CD5AB3" w:rsidRDefault="002174A4" w:rsidP="002174A4">
            <w:pPr>
              <w:pStyle w:val="pqiTabBody"/>
            </w:pPr>
          </w:p>
        </w:tc>
        <w:tc>
          <w:tcPr>
            <w:tcW w:w="855" w:type="dxa"/>
            <w:gridSpan w:val="3"/>
          </w:tcPr>
          <w:p w14:paraId="7E7EB35D" w14:textId="77777777" w:rsidR="002174A4" w:rsidRPr="00CD5AB3" w:rsidRDefault="002174A4" w:rsidP="002174A4">
            <w:pPr>
              <w:pStyle w:val="pqiTabBody"/>
            </w:pPr>
            <w:r w:rsidRPr="00CD5AB3">
              <w:t>an..10</w:t>
            </w:r>
          </w:p>
        </w:tc>
      </w:tr>
      <w:tr w:rsidR="002174A4" w:rsidRPr="00CD5AB3" w14:paraId="04BF2549" w14:textId="77777777" w:rsidTr="0000213F">
        <w:trPr>
          <w:gridAfter w:val="1"/>
          <w:wAfter w:w="31" w:type="dxa"/>
        </w:trPr>
        <w:tc>
          <w:tcPr>
            <w:tcW w:w="369" w:type="dxa"/>
            <w:gridSpan w:val="2"/>
          </w:tcPr>
          <w:p w14:paraId="5BAB4E78" w14:textId="77777777" w:rsidR="002174A4" w:rsidRPr="00CD5AB3" w:rsidRDefault="002174A4" w:rsidP="002174A4">
            <w:pPr>
              <w:pStyle w:val="pqiTabBody"/>
              <w:rPr>
                <w:b/>
              </w:rPr>
            </w:pPr>
          </w:p>
        </w:tc>
        <w:tc>
          <w:tcPr>
            <w:tcW w:w="338" w:type="dxa"/>
            <w:gridSpan w:val="5"/>
          </w:tcPr>
          <w:p w14:paraId="55EE2F8E" w14:textId="77777777" w:rsidR="002174A4" w:rsidRPr="00CD5AB3" w:rsidRDefault="002174A4" w:rsidP="002174A4">
            <w:pPr>
              <w:pStyle w:val="pqiTabBody"/>
              <w:rPr>
                <w:i/>
              </w:rPr>
            </w:pPr>
            <w:r w:rsidRPr="00CD5AB3">
              <w:rPr>
                <w:i/>
              </w:rPr>
              <w:t>f</w:t>
            </w:r>
          </w:p>
        </w:tc>
        <w:tc>
          <w:tcPr>
            <w:tcW w:w="4500"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4"/>
          </w:tcPr>
          <w:p w14:paraId="4BA507EB" w14:textId="55996020" w:rsidR="002174A4" w:rsidRPr="00CD5AB3" w:rsidRDefault="005F5CD2" w:rsidP="002174A4">
            <w:pPr>
              <w:pStyle w:val="pqiTabBody"/>
            </w:pPr>
            <w:r>
              <w:t>R</w:t>
            </w:r>
          </w:p>
        </w:tc>
        <w:tc>
          <w:tcPr>
            <w:tcW w:w="2125" w:type="dxa"/>
            <w:gridSpan w:val="3"/>
            <w:vMerge/>
          </w:tcPr>
          <w:p w14:paraId="152DB29E" w14:textId="77777777" w:rsidR="002174A4" w:rsidRPr="00CD5AB3" w:rsidRDefault="002174A4" w:rsidP="002174A4">
            <w:pPr>
              <w:pStyle w:val="pqiTabBody"/>
            </w:pPr>
          </w:p>
        </w:tc>
        <w:tc>
          <w:tcPr>
            <w:tcW w:w="4536" w:type="dxa"/>
            <w:gridSpan w:val="3"/>
          </w:tcPr>
          <w:p w14:paraId="152A0EA0" w14:textId="77777777" w:rsidR="002174A4" w:rsidRPr="00CD5AB3" w:rsidRDefault="002174A4" w:rsidP="002174A4">
            <w:pPr>
              <w:pStyle w:val="pqiTabBody"/>
            </w:pPr>
          </w:p>
        </w:tc>
        <w:tc>
          <w:tcPr>
            <w:tcW w:w="855" w:type="dxa"/>
            <w:gridSpan w:val="3"/>
          </w:tcPr>
          <w:p w14:paraId="097FBE96" w14:textId="77777777" w:rsidR="002174A4" w:rsidRPr="00CD5AB3" w:rsidRDefault="002174A4" w:rsidP="002174A4">
            <w:pPr>
              <w:pStyle w:val="pqiTabBody"/>
            </w:pPr>
            <w:r w:rsidRPr="00CD5AB3">
              <w:t>an..50</w:t>
            </w:r>
          </w:p>
        </w:tc>
      </w:tr>
      <w:tr w:rsidR="002174A4" w:rsidRPr="00CD5AB3" w14:paraId="303BC305" w14:textId="77777777" w:rsidTr="0000213F">
        <w:trPr>
          <w:gridAfter w:val="1"/>
          <w:wAfter w:w="31" w:type="dxa"/>
        </w:trPr>
        <w:tc>
          <w:tcPr>
            <w:tcW w:w="707" w:type="dxa"/>
            <w:gridSpan w:val="7"/>
          </w:tcPr>
          <w:p w14:paraId="34061C1D" w14:textId="6D4B50FD" w:rsidR="002174A4" w:rsidRPr="00CD5AB3" w:rsidRDefault="002174A4" w:rsidP="002174A4">
            <w:pPr>
              <w:pStyle w:val="pqiTabHead"/>
            </w:pPr>
            <w:r w:rsidRPr="00CD5AB3">
              <w:t>7</w:t>
            </w:r>
          </w:p>
        </w:tc>
        <w:tc>
          <w:tcPr>
            <w:tcW w:w="4500" w:type="dxa"/>
            <w:gridSpan w:val="3"/>
          </w:tcPr>
          <w:p w14:paraId="69716005" w14:textId="006BDA12" w:rsidR="002174A4" w:rsidRPr="00CD5AB3" w:rsidRDefault="002174A4" w:rsidP="002174A4">
            <w:pPr>
              <w:pStyle w:val="pqiTabHead"/>
            </w:pPr>
            <w:r w:rsidRPr="00CD5AB3">
              <w:t xml:space="preserve">URZĄD </w:t>
            </w:r>
            <w:ins w:id="709" w:author="Wieszczyńska Katarzyna" w:date="2025-03-27T14:23:00Z" w16du:dateUtc="2025-03-27T13:23:00Z">
              <w:r w:rsidR="00AD45BC">
                <w:t xml:space="preserve">- </w:t>
              </w:r>
            </w:ins>
            <w:r w:rsidRPr="00CD5AB3">
              <w:t>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4"/>
          </w:tcPr>
          <w:p w14:paraId="16319FD9" w14:textId="780989E2" w:rsidR="002174A4" w:rsidRPr="00CD5AB3" w:rsidRDefault="00366EE1" w:rsidP="002174A4">
            <w:pPr>
              <w:pStyle w:val="pqiTabHead"/>
            </w:pPr>
            <w:r>
              <w:t>R</w:t>
            </w:r>
          </w:p>
        </w:tc>
        <w:tc>
          <w:tcPr>
            <w:tcW w:w="2125" w:type="dxa"/>
            <w:gridSpan w:val="3"/>
          </w:tcPr>
          <w:p w14:paraId="08CDF7F1" w14:textId="77777777" w:rsidR="002174A4" w:rsidRPr="00CD5AB3" w:rsidRDefault="002174A4" w:rsidP="002174A4">
            <w:pPr>
              <w:pStyle w:val="pqiTabHead"/>
            </w:pPr>
          </w:p>
        </w:tc>
        <w:tc>
          <w:tcPr>
            <w:tcW w:w="4536" w:type="dxa"/>
            <w:gridSpan w:val="3"/>
          </w:tcPr>
          <w:p w14:paraId="60AD7D30" w14:textId="4EDA8F0F" w:rsidR="002174A4" w:rsidRPr="00CD5AB3" w:rsidRDefault="002174A4" w:rsidP="002174A4">
            <w:pPr>
              <w:pStyle w:val="pqiTabHead"/>
            </w:pPr>
          </w:p>
        </w:tc>
        <w:tc>
          <w:tcPr>
            <w:tcW w:w="855" w:type="dxa"/>
            <w:gridSpan w:val="3"/>
          </w:tcPr>
          <w:p w14:paraId="7AA893D1" w14:textId="77777777" w:rsidR="002174A4" w:rsidRPr="00CD5AB3" w:rsidRDefault="002174A4" w:rsidP="002174A4">
            <w:pPr>
              <w:pStyle w:val="pqiTabHead"/>
            </w:pPr>
            <w:r w:rsidRPr="00CD5AB3">
              <w:t>1x</w:t>
            </w:r>
          </w:p>
        </w:tc>
      </w:tr>
      <w:tr w:rsidR="002174A4" w:rsidRPr="00CD5AB3" w14:paraId="2BA0698F" w14:textId="77777777" w:rsidTr="0000213F">
        <w:trPr>
          <w:gridAfter w:val="1"/>
          <w:wAfter w:w="31" w:type="dxa"/>
        </w:trPr>
        <w:tc>
          <w:tcPr>
            <w:tcW w:w="369" w:type="dxa"/>
            <w:gridSpan w:val="2"/>
          </w:tcPr>
          <w:p w14:paraId="7FB567A9" w14:textId="77777777" w:rsidR="002174A4" w:rsidRPr="00CD5AB3" w:rsidRDefault="002174A4" w:rsidP="002174A4">
            <w:pPr>
              <w:pStyle w:val="pqiTabBody"/>
              <w:rPr>
                <w:b/>
              </w:rPr>
            </w:pPr>
          </w:p>
        </w:tc>
        <w:tc>
          <w:tcPr>
            <w:tcW w:w="338" w:type="dxa"/>
            <w:gridSpan w:val="5"/>
          </w:tcPr>
          <w:p w14:paraId="6D56BE38" w14:textId="77777777" w:rsidR="002174A4" w:rsidRPr="00CD5AB3" w:rsidRDefault="002174A4" w:rsidP="002174A4">
            <w:pPr>
              <w:pStyle w:val="pqiTabBody"/>
              <w:rPr>
                <w:i/>
              </w:rPr>
            </w:pPr>
            <w:r w:rsidRPr="00CD5AB3">
              <w:rPr>
                <w:i/>
              </w:rPr>
              <w:t>a</w:t>
            </w:r>
          </w:p>
        </w:tc>
        <w:tc>
          <w:tcPr>
            <w:tcW w:w="4500"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4"/>
          </w:tcPr>
          <w:p w14:paraId="4DF39F3A" w14:textId="77777777" w:rsidR="002174A4" w:rsidRPr="00CD5AB3" w:rsidRDefault="002174A4" w:rsidP="002174A4">
            <w:pPr>
              <w:pStyle w:val="pqiTabBody"/>
            </w:pPr>
            <w:r w:rsidRPr="00CD5AB3">
              <w:t>R</w:t>
            </w:r>
          </w:p>
        </w:tc>
        <w:tc>
          <w:tcPr>
            <w:tcW w:w="2125" w:type="dxa"/>
            <w:gridSpan w:val="3"/>
          </w:tcPr>
          <w:p w14:paraId="16304E10" w14:textId="77777777" w:rsidR="002174A4" w:rsidRPr="00CD5AB3" w:rsidRDefault="002174A4" w:rsidP="002174A4">
            <w:pPr>
              <w:pStyle w:val="pqiTabBody"/>
            </w:pPr>
          </w:p>
        </w:tc>
        <w:tc>
          <w:tcPr>
            <w:tcW w:w="4536" w:type="dxa"/>
            <w:gridSpan w:val="3"/>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gridSpan w:val="3"/>
          </w:tcPr>
          <w:p w14:paraId="75AA9198" w14:textId="77777777" w:rsidR="002174A4" w:rsidRPr="00CD5AB3" w:rsidRDefault="002174A4" w:rsidP="002174A4">
            <w:pPr>
              <w:pStyle w:val="pqiTabBody"/>
            </w:pPr>
            <w:r w:rsidRPr="00CD5AB3">
              <w:t>an8</w:t>
            </w:r>
          </w:p>
        </w:tc>
      </w:tr>
      <w:tr w:rsidR="002174A4" w:rsidRPr="00CD5AB3" w14:paraId="02C29847" w14:textId="77777777" w:rsidTr="0000213F">
        <w:trPr>
          <w:gridAfter w:val="1"/>
          <w:wAfter w:w="31" w:type="dxa"/>
        </w:trPr>
        <w:tc>
          <w:tcPr>
            <w:tcW w:w="707" w:type="dxa"/>
            <w:gridSpan w:val="7"/>
          </w:tcPr>
          <w:p w14:paraId="43FE57CF" w14:textId="53ADE5E0" w:rsidR="002174A4" w:rsidRPr="00CD5AB3" w:rsidRDefault="002174A4" w:rsidP="002174A4">
            <w:pPr>
              <w:pStyle w:val="pqiTabHead"/>
              <w:rPr>
                <w:i/>
              </w:rPr>
            </w:pPr>
            <w:r w:rsidRPr="00CD5AB3">
              <w:t>8</w:t>
            </w:r>
          </w:p>
        </w:tc>
        <w:tc>
          <w:tcPr>
            <w:tcW w:w="4500"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4"/>
          </w:tcPr>
          <w:p w14:paraId="762972C5" w14:textId="77777777" w:rsidR="002174A4" w:rsidRPr="00CD5AB3" w:rsidRDefault="002174A4" w:rsidP="002174A4">
            <w:pPr>
              <w:pStyle w:val="pqiTabHead"/>
            </w:pPr>
            <w:r w:rsidRPr="00CD5AB3">
              <w:t>C</w:t>
            </w:r>
          </w:p>
        </w:tc>
        <w:tc>
          <w:tcPr>
            <w:tcW w:w="2125" w:type="dxa"/>
            <w:gridSpan w:val="3"/>
          </w:tcPr>
          <w:p w14:paraId="2ACE0872" w14:textId="2C95CC15"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w:t>
            </w:r>
            <w:r w:rsidR="00A04162">
              <w:rPr>
                <w:lang w:eastAsia="en-GB"/>
              </w:rPr>
              <w:t xml:space="preserve"> lub pole 1c</w:t>
            </w:r>
            <w:r w:rsidR="000A6BA1">
              <w:rPr>
                <w:lang w:eastAsia="en-GB"/>
              </w:rPr>
              <w:t xml:space="preserve"> jest 1 i w polu 17b jest C100</w:t>
            </w:r>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6" w:type="dxa"/>
            <w:gridSpan w:val="3"/>
          </w:tcPr>
          <w:p w14:paraId="66527C98" w14:textId="651DF272" w:rsidR="002174A4" w:rsidRPr="00CD5AB3" w:rsidRDefault="002174A4" w:rsidP="002174A4">
            <w:pPr>
              <w:pStyle w:val="pqiTabHead"/>
            </w:pPr>
          </w:p>
        </w:tc>
        <w:tc>
          <w:tcPr>
            <w:tcW w:w="855" w:type="dxa"/>
            <w:gridSpan w:val="3"/>
          </w:tcPr>
          <w:p w14:paraId="0582B767" w14:textId="77777777" w:rsidR="002174A4" w:rsidRPr="00CD5AB3" w:rsidRDefault="002174A4" w:rsidP="002174A4">
            <w:pPr>
              <w:pStyle w:val="pqiTabHead"/>
            </w:pPr>
          </w:p>
        </w:tc>
      </w:tr>
      <w:tr w:rsidR="002174A4" w:rsidRPr="00CD5AB3" w14:paraId="5A118D47" w14:textId="77777777" w:rsidTr="0000213F">
        <w:trPr>
          <w:gridAfter w:val="1"/>
          <w:wAfter w:w="31" w:type="dxa"/>
        </w:trPr>
        <w:tc>
          <w:tcPr>
            <w:tcW w:w="362" w:type="dxa"/>
          </w:tcPr>
          <w:p w14:paraId="7E58958F" w14:textId="77777777" w:rsidR="002174A4" w:rsidRPr="00CD5AB3" w:rsidRDefault="002174A4" w:rsidP="002174A4">
            <w:pPr>
              <w:pStyle w:val="pqiTabBody"/>
              <w:rPr>
                <w:b/>
              </w:rPr>
            </w:pPr>
          </w:p>
        </w:tc>
        <w:tc>
          <w:tcPr>
            <w:tcW w:w="345" w:type="dxa"/>
            <w:gridSpan w:val="6"/>
          </w:tcPr>
          <w:p w14:paraId="276E90E1" w14:textId="77777777" w:rsidR="002174A4" w:rsidRPr="00CD5AB3" w:rsidRDefault="002174A4" w:rsidP="002174A4">
            <w:pPr>
              <w:pStyle w:val="pqiTabBody"/>
              <w:rPr>
                <w:i/>
              </w:rPr>
            </w:pPr>
            <w:r w:rsidRPr="00CD5AB3">
              <w:rPr>
                <w:i/>
              </w:rPr>
              <w:t>a</w:t>
            </w:r>
          </w:p>
        </w:tc>
        <w:tc>
          <w:tcPr>
            <w:tcW w:w="4500"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4"/>
          </w:tcPr>
          <w:p w14:paraId="44E41A5A" w14:textId="77777777" w:rsidR="002174A4" w:rsidRPr="00CD5AB3" w:rsidRDefault="002174A4" w:rsidP="002174A4">
            <w:pPr>
              <w:pStyle w:val="pqiTabBody"/>
            </w:pPr>
            <w:r w:rsidRPr="00CD5AB3">
              <w:t>R</w:t>
            </w:r>
          </w:p>
        </w:tc>
        <w:tc>
          <w:tcPr>
            <w:tcW w:w="2125" w:type="dxa"/>
            <w:gridSpan w:val="3"/>
          </w:tcPr>
          <w:p w14:paraId="7DD3B679" w14:textId="77777777" w:rsidR="002174A4" w:rsidRPr="00CD5AB3" w:rsidRDefault="002174A4" w:rsidP="002174A4">
            <w:pPr>
              <w:pStyle w:val="pqiTabBody"/>
            </w:pPr>
          </w:p>
        </w:tc>
        <w:tc>
          <w:tcPr>
            <w:tcW w:w="4536" w:type="dxa"/>
            <w:gridSpan w:val="3"/>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gridSpan w:val="3"/>
          </w:tcPr>
          <w:p w14:paraId="771775DD" w14:textId="77777777" w:rsidR="002174A4" w:rsidRPr="00CD5AB3" w:rsidRDefault="002174A4" w:rsidP="002174A4">
            <w:pPr>
              <w:pStyle w:val="pqiTabBody"/>
            </w:pPr>
            <w:r w:rsidRPr="00CD5AB3">
              <w:t>n..4</w:t>
            </w:r>
          </w:p>
        </w:tc>
      </w:tr>
      <w:tr w:rsidR="002174A4" w:rsidRPr="00CD5AB3" w14:paraId="5913B55D" w14:textId="77777777" w:rsidTr="0000213F">
        <w:trPr>
          <w:gridAfter w:val="1"/>
          <w:wAfter w:w="31" w:type="dxa"/>
        </w:trPr>
        <w:tc>
          <w:tcPr>
            <w:tcW w:w="369" w:type="dxa"/>
            <w:gridSpan w:val="2"/>
          </w:tcPr>
          <w:p w14:paraId="6E65CF81" w14:textId="77777777" w:rsidR="002174A4" w:rsidRPr="00CD5AB3" w:rsidRDefault="002174A4" w:rsidP="002174A4">
            <w:pPr>
              <w:pStyle w:val="pqiTabBody"/>
              <w:rPr>
                <w:b/>
              </w:rPr>
            </w:pPr>
          </w:p>
        </w:tc>
        <w:tc>
          <w:tcPr>
            <w:tcW w:w="338" w:type="dxa"/>
            <w:gridSpan w:val="5"/>
          </w:tcPr>
          <w:p w14:paraId="52D68B96" w14:textId="77777777" w:rsidR="002174A4" w:rsidRPr="00CD5AB3" w:rsidRDefault="002174A4" w:rsidP="002174A4">
            <w:pPr>
              <w:pStyle w:val="pqiTabBody"/>
              <w:rPr>
                <w:i/>
              </w:rPr>
            </w:pPr>
            <w:r w:rsidRPr="00CD5AB3">
              <w:rPr>
                <w:i/>
              </w:rPr>
              <w:t>b</w:t>
            </w:r>
          </w:p>
        </w:tc>
        <w:tc>
          <w:tcPr>
            <w:tcW w:w="4500"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783DB93E" w14:textId="77777777" w:rsidR="002174A4" w:rsidRPr="00CD5AB3" w:rsidRDefault="002174A4" w:rsidP="002174A4">
            <w:pPr>
              <w:pStyle w:val="pqiTabBody"/>
            </w:pPr>
            <w:r w:rsidRPr="00CD5AB3">
              <w:t>R</w:t>
            </w:r>
          </w:p>
        </w:tc>
        <w:tc>
          <w:tcPr>
            <w:tcW w:w="2125" w:type="dxa"/>
            <w:gridSpan w:val="3"/>
          </w:tcPr>
          <w:p w14:paraId="72F86653" w14:textId="77777777" w:rsidR="002174A4" w:rsidRPr="00CD5AB3" w:rsidRDefault="002174A4" w:rsidP="002174A4">
            <w:pPr>
              <w:pStyle w:val="pqiTabBody"/>
            </w:pPr>
          </w:p>
        </w:tc>
        <w:tc>
          <w:tcPr>
            <w:tcW w:w="4536" w:type="dxa"/>
            <w:gridSpan w:val="3"/>
          </w:tcPr>
          <w:p w14:paraId="3E7A6016" w14:textId="77777777" w:rsidR="002174A4" w:rsidRPr="00CD5AB3" w:rsidRDefault="002174A4" w:rsidP="002174A4">
            <w:pPr>
              <w:pStyle w:val="pqiTabBody"/>
            </w:pPr>
          </w:p>
        </w:tc>
        <w:tc>
          <w:tcPr>
            <w:tcW w:w="855" w:type="dxa"/>
            <w:gridSpan w:val="3"/>
          </w:tcPr>
          <w:p w14:paraId="77C4EF0D" w14:textId="77777777" w:rsidR="002174A4" w:rsidRPr="00CD5AB3" w:rsidRDefault="002174A4" w:rsidP="002174A4">
            <w:pPr>
              <w:pStyle w:val="pqiTabBody"/>
            </w:pPr>
            <w:r w:rsidRPr="00CD5AB3">
              <w:t>an17</w:t>
            </w:r>
          </w:p>
        </w:tc>
      </w:tr>
      <w:tr w:rsidR="002174A4" w:rsidRPr="00CD5AB3" w14:paraId="269A3AD6" w14:textId="77777777" w:rsidTr="0000213F">
        <w:trPr>
          <w:gridAfter w:val="1"/>
          <w:wAfter w:w="31" w:type="dxa"/>
        </w:trPr>
        <w:tc>
          <w:tcPr>
            <w:tcW w:w="369" w:type="dxa"/>
            <w:gridSpan w:val="2"/>
          </w:tcPr>
          <w:p w14:paraId="6421A380" w14:textId="77777777" w:rsidR="002174A4" w:rsidRPr="00CD5AB3" w:rsidRDefault="002174A4" w:rsidP="002174A4">
            <w:pPr>
              <w:pStyle w:val="pqiTabBody"/>
              <w:rPr>
                <w:b/>
              </w:rPr>
            </w:pPr>
          </w:p>
        </w:tc>
        <w:tc>
          <w:tcPr>
            <w:tcW w:w="338" w:type="dxa"/>
            <w:gridSpan w:val="5"/>
          </w:tcPr>
          <w:p w14:paraId="798A42DC" w14:textId="77777777" w:rsidR="002174A4" w:rsidRPr="00CD5AB3" w:rsidRDefault="002174A4" w:rsidP="002174A4">
            <w:pPr>
              <w:pStyle w:val="pqiTabBody"/>
              <w:rPr>
                <w:i/>
              </w:rPr>
            </w:pPr>
            <w:r w:rsidRPr="00CD5AB3">
              <w:rPr>
                <w:i/>
              </w:rPr>
              <w:t>c</w:t>
            </w:r>
          </w:p>
        </w:tc>
        <w:tc>
          <w:tcPr>
            <w:tcW w:w="4500"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1B1709B4" w14:textId="77777777" w:rsidR="002174A4" w:rsidRPr="00CD5AB3" w:rsidRDefault="002174A4" w:rsidP="002174A4">
            <w:pPr>
              <w:pStyle w:val="pqiTabBody"/>
            </w:pPr>
            <w:r w:rsidRPr="00CD5AB3">
              <w:t>R</w:t>
            </w:r>
          </w:p>
        </w:tc>
        <w:tc>
          <w:tcPr>
            <w:tcW w:w="2125" w:type="dxa"/>
            <w:gridSpan w:val="3"/>
          </w:tcPr>
          <w:p w14:paraId="5DDBF9F5" w14:textId="77777777" w:rsidR="002174A4" w:rsidRPr="00CD5AB3" w:rsidRDefault="002174A4" w:rsidP="002174A4">
            <w:pPr>
              <w:pStyle w:val="pqiTabBody"/>
            </w:pPr>
          </w:p>
        </w:tc>
        <w:tc>
          <w:tcPr>
            <w:tcW w:w="4536" w:type="dxa"/>
            <w:gridSpan w:val="3"/>
          </w:tcPr>
          <w:p w14:paraId="5B11155A" w14:textId="77777777" w:rsidR="002174A4" w:rsidRPr="00CD5AB3" w:rsidRDefault="002174A4" w:rsidP="002174A4">
            <w:pPr>
              <w:pStyle w:val="pqiTabBody"/>
              <w:rPr>
                <w:lang w:eastAsia="en-GB"/>
              </w:rPr>
            </w:pPr>
          </w:p>
        </w:tc>
        <w:tc>
          <w:tcPr>
            <w:tcW w:w="855" w:type="dxa"/>
            <w:gridSpan w:val="3"/>
          </w:tcPr>
          <w:p w14:paraId="396D065F" w14:textId="77777777" w:rsidR="002174A4" w:rsidRPr="00CD5AB3" w:rsidRDefault="002174A4" w:rsidP="002174A4">
            <w:pPr>
              <w:pStyle w:val="pqiTabBody"/>
            </w:pPr>
            <w:r w:rsidRPr="00CD5AB3">
              <w:t>n4</w:t>
            </w:r>
          </w:p>
        </w:tc>
      </w:tr>
      <w:tr w:rsidR="002174A4" w:rsidRPr="00CD5AB3" w14:paraId="135D9431" w14:textId="77777777" w:rsidTr="0000213F">
        <w:trPr>
          <w:gridAfter w:val="1"/>
          <w:wAfter w:w="31" w:type="dxa"/>
        </w:trPr>
        <w:tc>
          <w:tcPr>
            <w:tcW w:w="369" w:type="dxa"/>
            <w:gridSpan w:val="2"/>
          </w:tcPr>
          <w:p w14:paraId="05CFF2CC" w14:textId="77777777" w:rsidR="002174A4" w:rsidRPr="00CD5AB3" w:rsidRDefault="002174A4" w:rsidP="002174A4">
            <w:pPr>
              <w:pStyle w:val="pqiTabBody"/>
              <w:rPr>
                <w:b/>
              </w:rPr>
            </w:pPr>
          </w:p>
        </w:tc>
        <w:tc>
          <w:tcPr>
            <w:tcW w:w="338" w:type="dxa"/>
            <w:gridSpan w:val="5"/>
          </w:tcPr>
          <w:p w14:paraId="15A2216D" w14:textId="77777777" w:rsidR="002174A4" w:rsidRPr="00CD5AB3" w:rsidDel="00F47D90" w:rsidRDefault="002174A4" w:rsidP="002174A4">
            <w:pPr>
              <w:pStyle w:val="pqiTabBody"/>
              <w:rPr>
                <w:i/>
              </w:rPr>
            </w:pPr>
            <w:r w:rsidRPr="00CD5AB3">
              <w:rPr>
                <w:i/>
              </w:rPr>
              <w:t>d</w:t>
            </w:r>
          </w:p>
        </w:tc>
        <w:tc>
          <w:tcPr>
            <w:tcW w:w="4500"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4"/>
          </w:tcPr>
          <w:p w14:paraId="48D02335" w14:textId="77777777" w:rsidR="002174A4" w:rsidRPr="00CD5AB3" w:rsidRDefault="002174A4" w:rsidP="002174A4">
            <w:pPr>
              <w:pStyle w:val="pqiTabBody"/>
            </w:pPr>
            <w:r w:rsidRPr="00CD5AB3">
              <w:t>R</w:t>
            </w:r>
          </w:p>
        </w:tc>
        <w:tc>
          <w:tcPr>
            <w:tcW w:w="2125" w:type="dxa"/>
            <w:gridSpan w:val="3"/>
          </w:tcPr>
          <w:p w14:paraId="73E3816A" w14:textId="77777777" w:rsidR="002174A4" w:rsidRPr="00CD5AB3" w:rsidRDefault="002174A4" w:rsidP="002174A4">
            <w:pPr>
              <w:pStyle w:val="pqiTabBody"/>
            </w:pPr>
          </w:p>
        </w:tc>
        <w:tc>
          <w:tcPr>
            <w:tcW w:w="4536" w:type="dxa"/>
            <w:gridSpan w:val="3"/>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00213F">
        <w:trPr>
          <w:gridAfter w:val="1"/>
          <w:wAfter w:w="31" w:type="dxa"/>
        </w:trPr>
        <w:tc>
          <w:tcPr>
            <w:tcW w:w="369" w:type="dxa"/>
            <w:gridSpan w:val="2"/>
          </w:tcPr>
          <w:p w14:paraId="080AE3D0" w14:textId="77777777" w:rsidR="002174A4" w:rsidRPr="00CD5AB3" w:rsidRDefault="002174A4" w:rsidP="002174A4">
            <w:pPr>
              <w:pStyle w:val="pqiTabBody"/>
              <w:rPr>
                <w:b/>
              </w:rPr>
            </w:pPr>
          </w:p>
        </w:tc>
        <w:tc>
          <w:tcPr>
            <w:tcW w:w="338" w:type="dxa"/>
            <w:gridSpan w:val="5"/>
          </w:tcPr>
          <w:p w14:paraId="24D24508" w14:textId="77777777" w:rsidR="002174A4" w:rsidRPr="00CD5AB3" w:rsidRDefault="002174A4" w:rsidP="002174A4">
            <w:pPr>
              <w:pStyle w:val="pqiTabBody"/>
              <w:rPr>
                <w:i/>
              </w:rPr>
            </w:pPr>
            <w:r w:rsidRPr="00CD5AB3">
              <w:rPr>
                <w:i/>
              </w:rPr>
              <w:t>e</w:t>
            </w:r>
          </w:p>
        </w:tc>
        <w:tc>
          <w:tcPr>
            <w:tcW w:w="4500"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4"/>
          </w:tcPr>
          <w:p w14:paraId="57139BC4" w14:textId="77777777" w:rsidR="002174A4" w:rsidRPr="00CD5AB3" w:rsidRDefault="002174A4" w:rsidP="002174A4">
            <w:pPr>
              <w:pStyle w:val="pqiTabBody"/>
            </w:pPr>
            <w:r w:rsidRPr="00CD5AB3">
              <w:t>R</w:t>
            </w:r>
          </w:p>
        </w:tc>
        <w:tc>
          <w:tcPr>
            <w:tcW w:w="2125" w:type="dxa"/>
            <w:gridSpan w:val="3"/>
          </w:tcPr>
          <w:p w14:paraId="264B9A1A" w14:textId="77777777" w:rsidR="002174A4" w:rsidRPr="00CD5AB3" w:rsidRDefault="002174A4" w:rsidP="002174A4">
            <w:pPr>
              <w:pStyle w:val="pqiTabBody"/>
            </w:pPr>
          </w:p>
        </w:tc>
        <w:tc>
          <w:tcPr>
            <w:tcW w:w="4536" w:type="dxa"/>
            <w:gridSpan w:val="3"/>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gridSpan w:val="3"/>
          </w:tcPr>
          <w:p w14:paraId="32112C29" w14:textId="77777777" w:rsidR="002174A4" w:rsidRPr="00CD5AB3" w:rsidRDefault="002174A4" w:rsidP="002174A4">
            <w:pPr>
              <w:pStyle w:val="pqiTabBody"/>
            </w:pPr>
            <w:r w:rsidRPr="00CD5AB3">
              <w:t>an12</w:t>
            </w:r>
          </w:p>
        </w:tc>
      </w:tr>
      <w:tr w:rsidR="002174A4" w:rsidRPr="00CD5AB3" w14:paraId="22DA26D6" w14:textId="77777777" w:rsidTr="0000213F">
        <w:trPr>
          <w:gridAfter w:val="1"/>
          <w:wAfter w:w="31" w:type="dxa"/>
        </w:trPr>
        <w:tc>
          <w:tcPr>
            <w:tcW w:w="707" w:type="dxa"/>
            <w:gridSpan w:val="7"/>
          </w:tcPr>
          <w:p w14:paraId="14058C9C" w14:textId="42025318" w:rsidR="002174A4" w:rsidRPr="00CD5AB3" w:rsidRDefault="002174A4" w:rsidP="002174A4">
            <w:pPr>
              <w:pStyle w:val="pqiTabHead"/>
              <w:rPr>
                <w:i/>
              </w:rPr>
            </w:pPr>
            <w:r w:rsidRPr="00CD5AB3">
              <w:t>8.1</w:t>
            </w:r>
          </w:p>
        </w:tc>
        <w:tc>
          <w:tcPr>
            <w:tcW w:w="4500"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4"/>
          </w:tcPr>
          <w:p w14:paraId="3F5F85C7" w14:textId="77777777" w:rsidR="002174A4" w:rsidRPr="00CD5AB3" w:rsidRDefault="002174A4" w:rsidP="002174A4">
            <w:pPr>
              <w:pStyle w:val="pqiTabHead"/>
            </w:pPr>
            <w:r w:rsidRPr="00CD5AB3">
              <w:t>C</w:t>
            </w:r>
          </w:p>
        </w:tc>
        <w:tc>
          <w:tcPr>
            <w:tcW w:w="2125" w:type="dxa"/>
            <w:gridSpan w:val="3"/>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6" w:type="dxa"/>
            <w:gridSpan w:val="3"/>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BB1112A" w:rsidR="002174A4" w:rsidRPr="001536A8" w:rsidRDefault="002174A4" w:rsidP="002174A4">
            <w:pPr>
              <w:pStyle w:val="pqiTabHead"/>
            </w:pPr>
            <w:r>
              <w:t xml:space="preserve">- 1, gdy wybrano kod rodzaju gwaranta </w:t>
            </w:r>
            <w:r w:rsidRPr="001536A8">
              <w:t>2, 3, 12, 13, 24, 34, 124, 134</w:t>
            </w:r>
            <w:r w:rsidR="00F0776A">
              <w:t>, 23, 123, 234,</w:t>
            </w:r>
            <w:r w:rsidR="00F0776A" w:rsidRPr="001536A8">
              <w:t>1234</w:t>
            </w:r>
          </w:p>
          <w:p w14:paraId="4E9F52D4" w14:textId="564295D3" w:rsidR="002174A4" w:rsidRPr="00CD5AB3" w:rsidRDefault="002174A4" w:rsidP="002174A4">
            <w:pPr>
              <w:pStyle w:val="pqiTabHead"/>
            </w:pPr>
          </w:p>
        </w:tc>
        <w:tc>
          <w:tcPr>
            <w:tcW w:w="855" w:type="dxa"/>
            <w:gridSpan w:val="3"/>
          </w:tcPr>
          <w:p w14:paraId="51396B67" w14:textId="77777777" w:rsidR="002174A4" w:rsidRPr="00CD5AB3" w:rsidRDefault="002174A4" w:rsidP="002174A4">
            <w:pPr>
              <w:pStyle w:val="pqiTabHead"/>
            </w:pPr>
            <w:r w:rsidRPr="00CD5AB3">
              <w:t>1X</w:t>
            </w:r>
          </w:p>
        </w:tc>
      </w:tr>
      <w:tr w:rsidR="002174A4" w:rsidRPr="00CD5AB3" w14:paraId="2F90FFDF" w14:textId="77777777" w:rsidTr="0000213F">
        <w:trPr>
          <w:gridAfter w:val="1"/>
          <w:wAfter w:w="31" w:type="dxa"/>
        </w:trPr>
        <w:tc>
          <w:tcPr>
            <w:tcW w:w="707" w:type="dxa"/>
            <w:gridSpan w:val="7"/>
          </w:tcPr>
          <w:p w14:paraId="2610A01C" w14:textId="77777777" w:rsidR="002174A4" w:rsidRPr="00CD5AB3" w:rsidRDefault="002174A4" w:rsidP="002174A4">
            <w:pPr>
              <w:pStyle w:val="pqiTabBody"/>
              <w:rPr>
                <w:i/>
              </w:rPr>
            </w:pPr>
          </w:p>
        </w:tc>
        <w:tc>
          <w:tcPr>
            <w:tcW w:w="4500"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4"/>
          </w:tcPr>
          <w:p w14:paraId="35F1BE92" w14:textId="77777777" w:rsidR="002174A4" w:rsidRPr="00CD5AB3" w:rsidRDefault="002174A4" w:rsidP="002174A4">
            <w:pPr>
              <w:pStyle w:val="pqiTabBody"/>
            </w:pPr>
            <w:r w:rsidRPr="00CD5AB3">
              <w:t>D</w:t>
            </w:r>
          </w:p>
        </w:tc>
        <w:tc>
          <w:tcPr>
            <w:tcW w:w="2125" w:type="dxa"/>
            <w:gridSpan w:val="3"/>
          </w:tcPr>
          <w:p w14:paraId="1628BAE3" w14:textId="63A36B38" w:rsidR="002174A4" w:rsidRPr="00CD5AB3" w:rsidRDefault="00BA7023" w:rsidP="002174A4">
            <w:pPr>
              <w:pStyle w:val="pqiTabBody"/>
            </w:pPr>
            <w:r>
              <w:t>R jeśli uzupełniana jest sekcja 8.1.</w:t>
            </w:r>
          </w:p>
        </w:tc>
        <w:tc>
          <w:tcPr>
            <w:tcW w:w="4536" w:type="dxa"/>
            <w:gridSpan w:val="3"/>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gridSpan w:val="3"/>
          </w:tcPr>
          <w:p w14:paraId="1942B7C7" w14:textId="77777777" w:rsidR="002174A4" w:rsidRPr="00CD5AB3" w:rsidRDefault="002174A4" w:rsidP="002174A4">
            <w:pPr>
              <w:pStyle w:val="pqiTabBody"/>
            </w:pPr>
            <w:r w:rsidRPr="00CD5AB3">
              <w:t>a2</w:t>
            </w:r>
          </w:p>
        </w:tc>
      </w:tr>
      <w:tr w:rsidR="002174A4" w:rsidRPr="00CD5AB3" w14:paraId="08918688" w14:textId="77777777" w:rsidTr="0000213F">
        <w:trPr>
          <w:gridAfter w:val="1"/>
          <w:wAfter w:w="31" w:type="dxa"/>
        </w:trPr>
        <w:tc>
          <w:tcPr>
            <w:tcW w:w="380" w:type="dxa"/>
            <w:gridSpan w:val="3"/>
          </w:tcPr>
          <w:p w14:paraId="68B4D8CA" w14:textId="77777777" w:rsidR="002174A4" w:rsidRPr="00CD5AB3" w:rsidRDefault="002174A4" w:rsidP="002174A4">
            <w:pPr>
              <w:pStyle w:val="pqiTabBody"/>
              <w:rPr>
                <w:b/>
              </w:rPr>
            </w:pPr>
          </w:p>
        </w:tc>
        <w:tc>
          <w:tcPr>
            <w:tcW w:w="327" w:type="dxa"/>
            <w:gridSpan w:val="4"/>
          </w:tcPr>
          <w:p w14:paraId="7CEDA1DC" w14:textId="77777777" w:rsidR="002174A4" w:rsidRPr="00CD5AB3" w:rsidRDefault="002174A4" w:rsidP="002174A4">
            <w:pPr>
              <w:pStyle w:val="pqiTabBody"/>
              <w:rPr>
                <w:i/>
              </w:rPr>
            </w:pPr>
            <w:r w:rsidRPr="00CD5AB3">
              <w:rPr>
                <w:i/>
              </w:rPr>
              <w:t>a</w:t>
            </w:r>
          </w:p>
        </w:tc>
        <w:tc>
          <w:tcPr>
            <w:tcW w:w="4500"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4"/>
          </w:tcPr>
          <w:p w14:paraId="709B1A19" w14:textId="77777777" w:rsidR="002174A4" w:rsidRPr="00CD5AB3" w:rsidRDefault="002174A4" w:rsidP="002174A4">
            <w:pPr>
              <w:pStyle w:val="pqiTabBody"/>
            </w:pPr>
            <w:r w:rsidRPr="00CD5AB3">
              <w:t>O</w:t>
            </w:r>
          </w:p>
        </w:tc>
        <w:tc>
          <w:tcPr>
            <w:tcW w:w="2125" w:type="dxa"/>
            <w:gridSpan w:val="3"/>
            <w:shd w:val="clear" w:color="auto" w:fill="auto"/>
          </w:tcPr>
          <w:p w14:paraId="09453483" w14:textId="77777777" w:rsidR="002174A4" w:rsidRPr="00CD5AB3" w:rsidRDefault="002174A4" w:rsidP="002174A4">
            <w:pPr>
              <w:pStyle w:val="pqiTabBody"/>
            </w:pPr>
          </w:p>
        </w:tc>
        <w:tc>
          <w:tcPr>
            <w:tcW w:w="4536" w:type="dxa"/>
            <w:gridSpan w:val="3"/>
          </w:tcPr>
          <w:p w14:paraId="3EFC29C8" w14:textId="5DDC830E" w:rsidR="002174A4" w:rsidRPr="00CD5AB3" w:rsidRDefault="002174A4" w:rsidP="002174A4">
            <w:pPr>
              <w:pStyle w:val="pqiTabBody"/>
            </w:pPr>
            <w:r w:rsidRPr="00CD5AB3">
              <w:t xml:space="preserve">Należy podać ważny numer akcyzowy </w:t>
            </w:r>
          </w:p>
        </w:tc>
        <w:tc>
          <w:tcPr>
            <w:tcW w:w="855" w:type="dxa"/>
            <w:gridSpan w:val="3"/>
          </w:tcPr>
          <w:p w14:paraId="6ADBAD3A" w14:textId="77777777" w:rsidR="002174A4" w:rsidRPr="00CD5AB3" w:rsidRDefault="002174A4" w:rsidP="002174A4">
            <w:pPr>
              <w:pStyle w:val="pqiTabBody"/>
            </w:pPr>
            <w:r w:rsidRPr="00CD5AB3">
              <w:t>an13</w:t>
            </w:r>
          </w:p>
        </w:tc>
      </w:tr>
      <w:tr w:rsidR="002174A4" w:rsidRPr="00CD5AB3" w14:paraId="0D1BA52B" w14:textId="77777777" w:rsidTr="0000213F">
        <w:trPr>
          <w:gridAfter w:val="1"/>
          <w:wAfter w:w="31" w:type="dxa"/>
        </w:trPr>
        <w:tc>
          <w:tcPr>
            <w:tcW w:w="380" w:type="dxa"/>
            <w:gridSpan w:val="3"/>
          </w:tcPr>
          <w:p w14:paraId="51E2B7A4" w14:textId="77777777" w:rsidR="002174A4" w:rsidRPr="00CD5AB3" w:rsidRDefault="002174A4" w:rsidP="002174A4">
            <w:pPr>
              <w:pStyle w:val="pqiTabBody"/>
              <w:rPr>
                <w:b/>
              </w:rPr>
            </w:pPr>
          </w:p>
        </w:tc>
        <w:tc>
          <w:tcPr>
            <w:tcW w:w="327" w:type="dxa"/>
            <w:gridSpan w:val="4"/>
          </w:tcPr>
          <w:p w14:paraId="01ABFD2D" w14:textId="77777777" w:rsidR="002174A4" w:rsidRPr="00CD5AB3" w:rsidRDefault="002174A4" w:rsidP="002174A4">
            <w:pPr>
              <w:pStyle w:val="pqiTabBody"/>
              <w:rPr>
                <w:i/>
              </w:rPr>
            </w:pPr>
            <w:r w:rsidRPr="00CD5AB3">
              <w:rPr>
                <w:i/>
              </w:rPr>
              <w:t>b</w:t>
            </w:r>
          </w:p>
        </w:tc>
        <w:tc>
          <w:tcPr>
            <w:tcW w:w="4500"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4"/>
          </w:tcPr>
          <w:p w14:paraId="51E03CDC" w14:textId="77777777" w:rsidR="002174A4" w:rsidRPr="00CD5AB3" w:rsidRDefault="002174A4" w:rsidP="002174A4">
            <w:pPr>
              <w:pStyle w:val="pqiTabBody"/>
            </w:pPr>
            <w:r w:rsidRPr="00CD5AB3">
              <w:t>R</w:t>
            </w:r>
          </w:p>
        </w:tc>
        <w:tc>
          <w:tcPr>
            <w:tcW w:w="2125" w:type="dxa"/>
            <w:gridSpan w:val="3"/>
            <w:shd w:val="clear" w:color="auto" w:fill="auto"/>
          </w:tcPr>
          <w:p w14:paraId="228B9C90" w14:textId="77777777" w:rsidR="002174A4" w:rsidRPr="00CD5AB3" w:rsidRDefault="002174A4" w:rsidP="002174A4">
            <w:pPr>
              <w:pStyle w:val="pqiTabBody"/>
            </w:pPr>
          </w:p>
        </w:tc>
        <w:tc>
          <w:tcPr>
            <w:tcW w:w="4536" w:type="dxa"/>
            <w:gridSpan w:val="3"/>
          </w:tcPr>
          <w:p w14:paraId="61021594" w14:textId="77777777" w:rsidR="002174A4" w:rsidRPr="00CD5AB3" w:rsidRDefault="002174A4" w:rsidP="002174A4">
            <w:pPr>
              <w:pStyle w:val="pqiTabBody"/>
            </w:pPr>
          </w:p>
        </w:tc>
        <w:tc>
          <w:tcPr>
            <w:tcW w:w="855" w:type="dxa"/>
            <w:gridSpan w:val="3"/>
          </w:tcPr>
          <w:p w14:paraId="2802C3BB" w14:textId="77777777" w:rsidR="002174A4" w:rsidRPr="00CD5AB3" w:rsidRDefault="002174A4" w:rsidP="002174A4">
            <w:pPr>
              <w:pStyle w:val="pqiTabBody"/>
            </w:pPr>
            <w:r w:rsidRPr="00CD5AB3">
              <w:t>an..14</w:t>
            </w:r>
          </w:p>
        </w:tc>
      </w:tr>
      <w:tr w:rsidR="00421F04" w:rsidRPr="00CD5AB3" w14:paraId="3906E3ED" w14:textId="77777777" w:rsidTr="0000213F">
        <w:trPr>
          <w:gridAfter w:val="1"/>
          <w:wAfter w:w="31" w:type="dxa"/>
        </w:trPr>
        <w:tc>
          <w:tcPr>
            <w:tcW w:w="380" w:type="dxa"/>
            <w:gridSpan w:val="3"/>
          </w:tcPr>
          <w:p w14:paraId="53B368D2" w14:textId="77777777" w:rsidR="00421F04" w:rsidRPr="00CD5AB3" w:rsidRDefault="00421F04" w:rsidP="00421F04">
            <w:pPr>
              <w:pStyle w:val="pqiTabBody"/>
              <w:rPr>
                <w:b/>
              </w:rPr>
            </w:pPr>
          </w:p>
        </w:tc>
        <w:tc>
          <w:tcPr>
            <w:tcW w:w="327" w:type="dxa"/>
            <w:gridSpan w:val="4"/>
          </w:tcPr>
          <w:p w14:paraId="24C91961" w14:textId="1238A37D" w:rsidR="00421F04" w:rsidRPr="00CD5AB3" w:rsidRDefault="00421F04" w:rsidP="00421F04">
            <w:pPr>
              <w:pStyle w:val="pqiTabBody"/>
              <w:rPr>
                <w:i/>
              </w:rPr>
            </w:pPr>
            <w:r w:rsidRPr="00CD5AB3">
              <w:rPr>
                <w:i/>
              </w:rPr>
              <w:t>c</w:t>
            </w:r>
          </w:p>
        </w:tc>
        <w:tc>
          <w:tcPr>
            <w:tcW w:w="4500"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4"/>
          </w:tcPr>
          <w:p w14:paraId="04E34AE2" w14:textId="67DEB42A" w:rsidR="00421F04" w:rsidRPr="00CD5AB3" w:rsidRDefault="00421F04" w:rsidP="00421F04">
            <w:pPr>
              <w:pStyle w:val="pqiTabBody"/>
            </w:pPr>
            <w:r w:rsidRPr="00CD5AB3">
              <w:t>C</w:t>
            </w:r>
          </w:p>
        </w:tc>
        <w:tc>
          <w:tcPr>
            <w:tcW w:w="2125" w:type="dxa"/>
            <w:gridSpan w:val="3"/>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6" w:type="dxa"/>
            <w:gridSpan w:val="3"/>
          </w:tcPr>
          <w:p w14:paraId="3C5D80F3" w14:textId="77777777" w:rsidR="00421F04" w:rsidRPr="00CD5AB3" w:rsidRDefault="00421F04" w:rsidP="00421F04">
            <w:pPr>
              <w:pStyle w:val="pqiTabBody"/>
            </w:pPr>
          </w:p>
        </w:tc>
        <w:tc>
          <w:tcPr>
            <w:tcW w:w="855" w:type="dxa"/>
            <w:gridSpan w:val="3"/>
          </w:tcPr>
          <w:p w14:paraId="6A28C47D" w14:textId="2878D695" w:rsidR="00421F04" w:rsidRPr="00CD5AB3" w:rsidRDefault="00421F04" w:rsidP="00421F04">
            <w:pPr>
              <w:pStyle w:val="pqiTabBody"/>
            </w:pPr>
            <w:r w:rsidRPr="00CD5AB3">
              <w:t>an..182</w:t>
            </w:r>
          </w:p>
        </w:tc>
      </w:tr>
      <w:tr w:rsidR="00421F04" w:rsidRPr="00CD5AB3" w14:paraId="56F39A6B" w14:textId="77777777" w:rsidTr="0000213F">
        <w:trPr>
          <w:gridAfter w:val="1"/>
          <w:wAfter w:w="31" w:type="dxa"/>
        </w:trPr>
        <w:tc>
          <w:tcPr>
            <w:tcW w:w="380" w:type="dxa"/>
            <w:gridSpan w:val="3"/>
          </w:tcPr>
          <w:p w14:paraId="350BD974" w14:textId="77777777" w:rsidR="00421F04" w:rsidRPr="00CD5AB3" w:rsidRDefault="00421F04" w:rsidP="00421F04">
            <w:pPr>
              <w:pStyle w:val="pqiTabBody"/>
              <w:rPr>
                <w:b/>
              </w:rPr>
            </w:pPr>
          </w:p>
        </w:tc>
        <w:tc>
          <w:tcPr>
            <w:tcW w:w="327" w:type="dxa"/>
            <w:gridSpan w:val="4"/>
          </w:tcPr>
          <w:p w14:paraId="22A1F602" w14:textId="77777777" w:rsidR="00421F04" w:rsidRPr="00CD5AB3" w:rsidRDefault="00421F04" w:rsidP="00421F04">
            <w:pPr>
              <w:pStyle w:val="pqiTabBody"/>
              <w:rPr>
                <w:i/>
              </w:rPr>
            </w:pPr>
            <w:r w:rsidRPr="00CD5AB3">
              <w:rPr>
                <w:i/>
              </w:rPr>
              <w:t>d</w:t>
            </w:r>
          </w:p>
        </w:tc>
        <w:tc>
          <w:tcPr>
            <w:tcW w:w="4500"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t>StreetName</w:t>
            </w:r>
          </w:p>
        </w:tc>
        <w:tc>
          <w:tcPr>
            <w:tcW w:w="426" w:type="dxa"/>
            <w:gridSpan w:val="4"/>
          </w:tcPr>
          <w:p w14:paraId="402BDF82" w14:textId="77777777" w:rsidR="00421F04" w:rsidRPr="00CD5AB3" w:rsidRDefault="00421F04" w:rsidP="00421F04">
            <w:pPr>
              <w:pStyle w:val="pqiTabBody"/>
            </w:pPr>
            <w:r w:rsidRPr="00CD5AB3">
              <w:t>C</w:t>
            </w:r>
          </w:p>
        </w:tc>
        <w:tc>
          <w:tcPr>
            <w:tcW w:w="2125" w:type="dxa"/>
            <w:gridSpan w:val="3"/>
            <w:vMerge w:val="restart"/>
          </w:tcPr>
          <w:p w14:paraId="6E2A4BC6" w14:textId="77777777" w:rsidR="00421F04" w:rsidRPr="00CD5AB3" w:rsidRDefault="00421F04" w:rsidP="00421F04">
            <w:pPr>
              <w:pStyle w:val="pqiTabBody"/>
            </w:pPr>
          </w:p>
        </w:tc>
        <w:tc>
          <w:tcPr>
            <w:tcW w:w="4536" w:type="dxa"/>
            <w:gridSpan w:val="3"/>
          </w:tcPr>
          <w:p w14:paraId="67A9EB0E" w14:textId="77777777" w:rsidR="00421F04" w:rsidRPr="00CD5AB3" w:rsidRDefault="00421F04" w:rsidP="00421F04">
            <w:pPr>
              <w:pStyle w:val="pqiTabBody"/>
            </w:pPr>
          </w:p>
        </w:tc>
        <w:tc>
          <w:tcPr>
            <w:tcW w:w="855" w:type="dxa"/>
            <w:gridSpan w:val="3"/>
          </w:tcPr>
          <w:p w14:paraId="7CAB694D" w14:textId="77777777" w:rsidR="00421F04" w:rsidRPr="00CD5AB3" w:rsidRDefault="00421F04" w:rsidP="00421F04">
            <w:pPr>
              <w:pStyle w:val="pqiTabBody"/>
            </w:pPr>
            <w:r w:rsidRPr="00CD5AB3">
              <w:t>an..65</w:t>
            </w:r>
          </w:p>
        </w:tc>
      </w:tr>
      <w:tr w:rsidR="00421F04" w:rsidRPr="00CD5AB3" w14:paraId="24B2218F" w14:textId="77777777" w:rsidTr="0000213F">
        <w:trPr>
          <w:gridAfter w:val="1"/>
          <w:wAfter w:w="31" w:type="dxa"/>
        </w:trPr>
        <w:tc>
          <w:tcPr>
            <w:tcW w:w="380" w:type="dxa"/>
            <w:gridSpan w:val="3"/>
          </w:tcPr>
          <w:p w14:paraId="5A77E6FE" w14:textId="77777777" w:rsidR="00421F04" w:rsidRPr="00CD5AB3" w:rsidRDefault="00421F04" w:rsidP="00421F04">
            <w:pPr>
              <w:pStyle w:val="pqiTabBody"/>
              <w:rPr>
                <w:b/>
              </w:rPr>
            </w:pPr>
          </w:p>
        </w:tc>
        <w:tc>
          <w:tcPr>
            <w:tcW w:w="327" w:type="dxa"/>
            <w:gridSpan w:val="4"/>
          </w:tcPr>
          <w:p w14:paraId="44E57C3C" w14:textId="77777777" w:rsidR="00421F04" w:rsidRPr="00CD5AB3" w:rsidRDefault="00421F04" w:rsidP="00421F04">
            <w:pPr>
              <w:pStyle w:val="pqiTabBody"/>
              <w:rPr>
                <w:i/>
              </w:rPr>
            </w:pPr>
            <w:r w:rsidRPr="00CD5AB3">
              <w:rPr>
                <w:i/>
              </w:rPr>
              <w:t>e</w:t>
            </w:r>
          </w:p>
        </w:tc>
        <w:tc>
          <w:tcPr>
            <w:tcW w:w="4500"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4"/>
          </w:tcPr>
          <w:p w14:paraId="05CB7753" w14:textId="77777777" w:rsidR="00421F04" w:rsidRPr="00CD5AB3" w:rsidRDefault="00421F04" w:rsidP="00421F04">
            <w:pPr>
              <w:pStyle w:val="pqiTabBody"/>
            </w:pPr>
            <w:r w:rsidRPr="00CD5AB3">
              <w:t>O</w:t>
            </w:r>
          </w:p>
        </w:tc>
        <w:tc>
          <w:tcPr>
            <w:tcW w:w="2125" w:type="dxa"/>
            <w:gridSpan w:val="3"/>
            <w:vMerge/>
          </w:tcPr>
          <w:p w14:paraId="69AD4EAB" w14:textId="77777777" w:rsidR="00421F04" w:rsidRPr="00CD5AB3" w:rsidRDefault="00421F04" w:rsidP="00421F04">
            <w:pPr>
              <w:pStyle w:val="pqiTabBody"/>
            </w:pPr>
          </w:p>
        </w:tc>
        <w:tc>
          <w:tcPr>
            <w:tcW w:w="4536" w:type="dxa"/>
            <w:gridSpan w:val="3"/>
          </w:tcPr>
          <w:p w14:paraId="38AFD3B5" w14:textId="77777777" w:rsidR="00421F04" w:rsidRPr="00CD5AB3" w:rsidRDefault="00421F04" w:rsidP="00421F04">
            <w:pPr>
              <w:pStyle w:val="pqiTabBody"/>
            </w:pPr>
          </w:p>
        </w:tc>
        <w:tc>
          <w:tcPr>
            <w:tcW w:w="855" w:type="dxa"/>
            <w:gridSpan w:val="3"/>
          </w:tcPr>
          <w:p w14:paraId="4C599B93" w14:textId="77777777" w:rsidR="00421F04" w:rsidRPr="00CD5AB3" w:rsidRDefault="00421F04" w:rsidP="00421F04">
            <w:pPr>
              <w:pStyle w:val="pqiTabBody"/>
            </w:pPr>
            <w:r w:rsidRPr="00CD5AB3">
              <w:t>an..11</w:t>
            </w:r>
          </w:p>
        </w:tc>
      </w:tr>
      <w:tr w:rsidR="00421F04" w:rsidRPr="00CD5AB3" w14:paraId="00A625D9" w14:textId="77777777" w:rsidTr="0000213F">
        <w:trPr>
          <w:gridAfter w:val="1"/>
          <w:wAfter w:w="31" w:type="dxa"/>
        </w:trPr>
        <w:tc>
          <w:tcPr>
            <w:tcW w:w="380" w:type="dxa"/>
            <w:gridSpan w:val="3"/>
          </w:tcPr>
          <w:p w14:paraId="60BE258B" w14:textId="77777777" w:rsidR="00421F04" w:rsidRPr="00CD5AB3" w:rsidRDefault="00421F04" w:rsidP="00421F04">
            <w:pPr>
              <w:pStyle w:val="pqiTabBody"/>
              <w:rPr>
                <w:b/>
              </w:rPr>
            </w:pPr>
          </w:p>
        </w:tc>
        <w:tc>
          <w:tcPr>
            <w:tcW w:w="327" w:type="dxa"/>
            <w:gridSpan w:val="4"/>
          </w:tcPr>
          <w:p w14:paraId="79B320FB" w14:textId="77777777" w:rsidR="00421F04" w:rsidRPr="00CD5AB3" w:rsidRDefault="00421F04" w:rsidP="00421F04">
            <w:pPr>
              <w:pStyle w:val="pqiTabBody"/>
              <w:rPr>
                <w:i/>
              </w:rPr>
            </w:pPr>
            <w:r w:rsidRPr="00CD5AB3">
              <w:rPr>
                <w:i/>
              </w:rPr>
              <w:t>f</w:t>
            </w:r>
          </w:p>
        </w:tc>
        <w:tc>
          <w:tcPr>
            <w:tcW w:w="4500"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4"/>
          </w:tcPr>
          <w:p w14:paraId="4B98ECBE" w14:textId="77777777" w:rsidR="00421F04" w:rsidRPr="00CD5AB3" w:rsidRDefault="00421F04" w:rsidP="00421F04">
            <w:pPr>
              <w:pStyle w:val="pqiTabBody"/>
            </w:pPr>
            <w:r w:rsidRPr="00CD5AB3">
              <w:t>C</w:t>
            </w:r>
          </w:p>
        </w:tc>
        <w:tc>
          <w:tcPr>
            <w:tcW w:w="2125" w:type="dxa"/>
            <w:gridSpan w:val="3"/>
            <w:vMerge/>
          </w:tcPr>
          <w:p w14:paraId="44BF0007" w14:textId="77777777" w:rsidR="00421F04" w:rsidRPr="00CD5AB3" w:rsidRDefault="00421F04" w:rsidP="00421F04">
            <w:pPr>
              <w:pStyle w:val="pqiTabBody"/>
            </w:pPr>
          </w:p>
        </w:tc>
        <w:tc>
          <w:tcPr>
            <w:tcW w:w="4536" w:type="dxa"/>
            <w:gridSpan w:val="3"/>
          </w:tcPr>
          <w:p w14:paraId="6E70DF90" w14:textId="77777777" w:rsidR="00421F04" w:rsidRPr="00CD5AB3" w:rsidRDefault="00421F04" w:rsidP="00421F04">
            <w:pPr>
              <w:pStyle w:val="pqiTabBody"/>
            </w:pPr>
          </w:p>
        </w:tc>
        <w:tc>
          <w:tcPr>
            <w:tcW w:w="855" w:type="dxa"/>
            <w:gridSpan w:val="3"/>
          </w:tcPr>
          <w:p w14:paraId="7B3D7B0A" w14:textId="77777777" w:rsidR="00421F04" w:rsidRPr="00CD5AB3" w:rsidRDefault="00421F04" w:rsidP="00421F04">
            <w:pPr>
              <w:pStyle w:val="pqiTabBody"/>
            </w:pPr>
            <w:r w:rsidRPr="00CD5AB3">
              <w:t>an..10</w:t>
            </w:r>
          </w:p>
        </w:tc>
      </w:tr>
      <w:tr w:rsidR="00421F04" w:rsidRPr="00CD5AB3" w14:paraId="5C9B6CE0" w14:textId="77777777" w:rsidTr="0000213F">
        <w:trPr>
          <w:gridAfter w:val="1"/>
          <w:wAfter w:w="31" w:type="dxa"/>
        </w:trPr>
        <w:tc>
          <w:tcPr>
            <w:tcW w:w="380" w:type="dxa"/>
            <w:gridSpan w:val="3"/>
          </w:tcPr>
          <w:p w14:paraId="0106A903" w14:textId="77777777" w:rsidR="00421F04" w:rsidRPr="00CD5AB3" w:rsidRDefault="00421F04" w:rsidP="00421F04">
            <w:pPr>
              <w:pStyle w:val="pqiTabBody"/>
              <w:rPr>
                <w:b/>
              </w:rPr>
            </w:pPr>
          </w:p>
        </w:tc>
        <w:tc>
          <w:tcPr>
            <w:tcW w:w="327" w:type="dxa"/>
            <w:gridSpan w:val="4"/>
          </w:tcPr>
          <w:p w14:paraId="778E8DE3" w14:textId="77777777" w:rsidR="00421F04" w:rsidRPr="00CD5AB3" w:rsidRDefault="00421F04" w:rsidP="00421F04">
            <w:pPr>
              <w:pStyle w:val="pqiTabBody"/>
              <w:rPr>
                <w:i/>
              </w:rPr>
            </w:pPr>
            <w:r w:rsidRPr="00CD5AB3">
              <w:rPr>
                <w:i/>
              </w:rPr>
              <w:t>g</w:t>
            </w:r>
          </w:p>
        </w:tc>
        <w:tc>
          <w:tcPr>
            <w:tcW w:w="4500"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4"/>
          </w:tcPr>
          <w:p w14:paraId="5F876992" w14:textId="77777777" w:rsidR="00421F04" w:rsidRPr="00CD5AB3" w:rsidRDefault="00421F04" w:rsidP="00421F04">
            <w:pPr>
              <w:pStyle w:val="pqiTabBody"/>
            </w:pPr>
            <w:r w:rsidRPr="00CD5AB3">
              <w:t>C</w:t>
            </w:r>
          </w:p>
        </w:tc>
        <w:tc>
          <w:tcPr>
            <w:tcW w:w="2125" w:type="dxa"/>
            <w:gridSpan w:val="3"/>
            <w:vMerge/>
          </w:tcPr>
          <w:p w14:paraId="68E9FB26" w14:textId="77777777" w:rsidR="00421F04" w:rsidRPr="00CD5AB3" w:rsidRDefault="00421F04" w:rsidP="00421F04">
            <w:pPr>
              <w:pStyle w:val="pqiTabBody"/>
            </w:pPr>
          </w:p>
        </w:tc>
        <w:tc>
          <w:tcPr>
            <w:tcW w:w="4536" w:type="dxa"/>
            <w:gridSpan w:val="3"/>
          </w:tcPr>
          <w:p w14:paraId="7354DD55" w14:textId="77777777" w:rsidR="00421F04" w:rsidRPr="00CD5AB3" w:rsidRDefault="00421F04" w:rsidP="00421F04">
            <w:pPr>
              <w:pStyle w:val="pqiTabBody"/>
            </w:pPr>
          </w:p>
        </w:tc>
        <w:tc>
          <w:tcPr>
            <w:tcW w:w="855" w:type="dxa"/>
            <w:gridSpan w:val="3"/>
          </w:tcPr>
          <w:p w14:paraId="19BC01BD" w14:textId="77777777" w:rsidR="00421F04" w:rsidRPr="00CD5AB3" w:rsidRDefault="00421F04" w:rsidP="00421F04">
            <w:pPr>
              <w:pStyle w:val="pqiTabBody"/>
            </w:pPr>
            <w:r w:rsidRPr="00CD5AB3">
              <w:t>an..50</w:t>
            </w:r>
          </w:p>
        </w:tc>
      </w:tr>
      <w:tr w:rsidR="00421F04" w:rsidRPr="00CD5AB3" w14:paraId="46395A92" w14:textId="77777777" w:rsidTr="0000213F">
        <w:trPr>
          <w:gridAfter w:val="1"/>
          <w:wAfter w:w="31" w:type="dxa"/>
        </w:trPr>
        <w:tc>
          <w:tcPr>
            <w:tcW w:w="707" w:type="dxa"/>
            <w:gridSpan w:val="7"/>
          </w:tcPr>
          <w:p w14:paraId="51ACB693" w14:textId="2C17AB65" w:rsidR="00421F04" w:rsidRPr="00CD5AB3" w:rsidRDefault="00421F04" w:rsidP="00421F04">
            <w:pPr>
              <w:pStyle w:val="pqiTabHead"/>
              <w:rPr>
                <w:i/>
              </w:rPr>
            </w:pPr>
            <w:r w:rsidRPr="00CD5AB3">
              <w:t>9</w:t>
            </w:r>
          </w:p>
        </w:tc>
        <w:tc>
          <w:tcPr>
            <w:tcW w:w="4500"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4"/>
          </w:tcPr>
          <w:p w14:paraId="5BA0B13D" w14:textId="20FB9046" w:rsidR="00421F04" w:rsidRPr="00CD5AB3" w:rsidRDefault="00421F04" w:rsidP="00421F04">
            <w:pPr>
              <w:pStyle w:val="pqiTabHead"/>
            </w:pPr>
            <w:r>
              <w:t>O</w:t>
            </w:r>
          </w:p>
        </w:tc>
        <w:tc>
          <w:tcPr>
            <w:tcW w:w="2125" w:type="dxa"/>
            <w:gridSpan w:val="3"/>
          </w:tcPr>
          <w:p w14:paraId="5D44BABE" w14:textId="77777777" w:rsidR="00421F04" w:rsidRPr="00CD5AB3" w:rsidRDefault="00421F04" w:rsidP="00421F04">
            <w:pPr>
              <w:pStyle w:val="pqiTabHead"/>
            </w:pPr>
          </w:p>
        </w:tc>
        <w:tc>
          <w:tcPr>
            <w:tcW w:w="4536" w:type="dxa"/>
            <w:gridSpan w:val="3"/>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gridSpan w:val="3"/>
          </w:tcPr>
          <w:p w14:paraId="5AC15727" w14:textId="77777777" w:rsidR="00421F04" w:rsidRPr="00CD5AB3" w:rsidRDefault="00421F04" w:rsidP="00421F04">
            <w:pPr>
              <w:pStyle w:val="pqiTabHead"/>
            </w:pPr>
          </w:p>
        </w:tc>
      </w:tr>
      <w:tr w:rsidR="00421F04" w:rsidRPr="00CD5AB3" w14:paraId="3F85D849" w14:textId="77777777" w:rsidTr="0000213F">
        <w:trPr>
          <w:gridAfter w:val="1"/>
          <w:wAfter w:w="31" w:type="dxa"/>
        </w:trPr>
        <w:tc>
          <w:tcPr>
            <w:tcW w:w="380" w:type="dxa"/>
            <w:gridSpan w:val="3"/>
          </w:tcPr>
          <w:p w14:paraId="7353552C" w14:textId="77777777" w:rsidR="00421F04" w:rsidRPr="00CD5AB3" w:rsidRDefault="00421F04" w:rsidP="00421F04">
            <w:pPr>
              <w:pStyle w:val="pqiTabBody"/>
              <w:rPr>
                <w:b/>
              </w:rPr>
            </w:pPr>
          </w:p>
        </w:tc>
        <w:tc>
          <w:tcPr>
            <w:tcW w:w="327" w:type="dxa"/>
            <w:gridSpan w:val="4"/>
          </w:tcPr>
          <w:p w14:paraId="5EF767CD" w14:textId="6DDA99EE" w:rsidR="00421F04" w:rsidRPr="00CD5AB3" w:rsidRDefault="00421F04" w:rsidP="00421F04">
            <w:pPr>
              <w:pStyle w:val="pqiTabBody"/>
              <w:rPr>
                <w:i/>
              </w:rPr>
            </w:pPr>
            <w:r>
              <w:rPr>
                <w:i/>
              </w:rPr>
              <w:t>a</w:t>
            </w:r>
          </w:p>
        </w:tc>
        <w:tc>
          <w:tcPr>
            <w:tcW w:w="4500"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1B5DD464" w14:textId="77777777" w:rsidR="00421F04" w:rsidRPr="00CD5AB3" w:rsidRDefault="00421F04" w:rsidP="00421F04">
            <w:pPr>
              <w:pStyle w:val="pqiTabBody"/>
            </w:pPr>
            <w:r w:rsidRPr="00CD5AB3">
              <w:t>R</w:t>
            </w:r>
          </w:p>
        </w:tc>
        <w:tc>
          <w:tcPr>
            <w:tcW w:w="2125" w:type="dxa"/>
            <w:gridSpan w:val="3"/>
          </w:tcPr>
          <w:p w14:paraId="79A9B17A" w14:textId="77777777" w:rsidR="00421F04" w:rsidRPr="00CD5AB3" w:rsidRDefault="00421F04" w:rsidP="00421F04">
            <w:pPr>
              <w:pStyle w:val="pqiTabBody"/>
            </w:pPr>
          </w:p>
        </w:tc>
        <w:tc>
          <w:tcPr>
            <w:tcW w:w="4536" w:type="dxa"/>
            <w:gridSpan w:val="3"/>
          </w:tcPr>
          <w:p w14:paraId="7E0A9B83" w14:textId="77777777" w:rsidR="00421F04" w:rsidRPr="00CD5AB3" w:rsidRDefault="00421F04" w:rsidP="00421F04">
            <w:pPr>
              <w:pStyle w:val="pqiTabBody"/>
            </w:pPr>
          </w:p>
        </w:tc>
        <w:tc>
          <w:tcPr>
            <w:tcW w:w="855" w:type="dxa"/>
            <w:gridSpan w:val="3"/>
          </w:tcPr>
          <w:p w14:paraId="77FCFD14" w14:textId="77777777" w:rsidR="00421F04" w:rsidRPr="00CD5AB3" w:rsidRDefault="00421F04" w:rsidP="00421F04">
            <w:pPr>
              <w:pStyle w:val="pqiTabBody"/>
            </w:pPr>
            <w:r w:rsidRPr="00CD5AB3">
              <w:t>an17</w:t>
            </w:r>
          </w:p>
        </w:tc>
      </w:tr>
      <w:tr w:rsidR="00421F04" w:rsidRPr="00CD5AB3" w14:paraId="7725613C" w14:textId="77777777" w:rsidTr="0000213F">
        <w:trPr>
          <w:gridAfter w:val="1"/>
          <w:wAfter w:w="31" w:type="dxa"/>
        </w:trPr>
        <w:tc>
          <w:tcPr>
            <w:tcW w:w="380" w:type="dxa"/>
            <w:gridSpan w:val="3"/>
          </w:tcPr>
          <w:p w14:paraId="0CC73147" w14:textId="77777777" w:rsidR="00421F04" w:rsidRPr="00CD5AB3" w:rsidRDefault="00421F04" w:rsidP="00421F04">
            <w:pPr>
              <w:pStyle w:val="pqiTabBody"/>
              <w:rPr>
                <w:b/>
              </w:rPr>
            </w:pPr>
          </w:p>
        </w:tc>
        <w:tc>
          <w:tcPr>
            <w:tcW w:w="327" w:type="dxa"/>
            <w:gridSpan w:val="4"/>
          </w:tcPr>
          <w:p w14:paraId="50BA3294" w14:textId="76502AC1" w:rsidR="00421F04" w:rsidRPr="00CD5AB3" w:rsidRDefault="00421F04" w:rsidP="00421F04">
            <w:pPr>
              <w:pStyle w:val="pqiTabBody"/>
              <w:rPr>
                <w:i/>
              </w:rPr>
            </w:pPr>
            <w:r>
              <w:rPr>
                <w:i/>
              </w:rPr>
              <w:t>b</w:t>
            </w:r>
          </w:p>
        </w:tc>
        <w:tc>
          <w:tcPr>
            <w:tcW w:w="4500"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6CF4AFAC" w14:textId="77777777" w:rsidR="00421F04" w:rsidRPr="00CD5AB3" w:rsidRDefault="00421F04" w:rsidP="00421F04">
            <w:pPr>
              <w:pStyle w:val="pqiTabBody"/>
            </w:pPr>
            <w:r w:rsidRPr="00CD5AB3">
              <w:t>R</w:t>
            </w:r>
          </w:p>
        </w:tc>
        <w:tc>
          <w:tcPr>
            <w:tcW w:w="2125" w:type="dxa"/>
            <w:gridSpan w:val="3"/>
          </w:tcPr>
          <w:p w14:paraId="02045D83" w14:textId="77777777" w:rsidR="00421F04" w:rsidRPr="00CD5AB3" w:rsidRDefault="00421F04" w:rsidP="00421F04">
            <w:pPr>
              <w:pStyle w:val="pqiTabBody"/>
            </w:pPr>
          </w:p>
        </w:tc>
        <w:tc>
          <w:tcPr>
            <w:tcW w:w="4536" w:type="dxa"/>
            <w:gridSpan w:val="3"/>
          </w:tcPr>
          <w:p w14:paraId="7C842029" w14:textId="77777777" w:rsidR="00421F04" w:rsidRPr="00CD5AB3" w:rsidRDefault="00421F04" w:rsidP="00421F04">
            <w:pPr>
              <w:pStyle w:val="pqiTabBody"/>
              <w:rPr>
                <w:lang w:eastAsia="en-GB"/>
              </w:rPr>
            </w:pPr>
          </w:p>
        </w:tc>
        <w:tc>
          <w:tcPr>
            <w:tcW w:w="855" w:type="dxa"/>
            <w:gridSpan w:val="3"/>
          </w:tcPr>
          <w:p w14:paraId="73D2C03A" w14:textId="77777777" w:rsidR="00421F04" w:rsidRPr="00CD5AB3" w:rsidRDefault="00421F04" w:rsidP="00421F04">
            <w:pPr>
              <w:pStyle w:val="pqiTabBody"/>
            </w:pPr>
            <w:r w:rsidRPr="00CD5AB3">
              <w:t>n4</w:t>
            </w:r>
          </w:p>
        </w:tc>
      </w:tr>
      <w:tr w:rsidR="00421F04" w:rsidRPr="00CD5AB3" w14:paraId="63EE98FE" w14:textId="77777777" w:rsidTr="0000213F">
        <w:trPr>
          <w:gridAfter w:val="1"/>
          <w:wAfter w:w="31" w:type="dxa"/>
        </w:trPr>
        <w:tc>
          <w:tcPr>
            <w:tcW w:w="380" w:type="dxa"/>
            <w:gridSpan w:val="3"/>
          </w:tcPr>
          <w:p w14:paraId="701037D9" w14:textId="77777777" w:rsidR="00421F04" w:rsidRPr="00CD5AB3" w:rsidRDefault="00421F04" w:rsidP="00421F04">
            <w:pPr>
              <w:pStyle w:val="pqiTabBody"/>
              <w:rPr>
                <w:b/>
              </w:rPr>
            </w:pPr>
          </w:p>
        </w:tc>
        <w:tc>
          <w:tcPr>
            <w:tcW w:w="327" w:type="dxa"/>
            <w:gridSpan w:val="4"/>
          </w:tcPr>
          <w:p w14:paraId="393B862E" w14:textId="7C853282" w:rsidR="00421F04" w:rsidRPr="00CD5AB3" w:rsidRDefault="00421F04" w:rsidP="00421F04">
            <w:pPr>
              <w:pStyle w:val="pqiTabBody"/>
              <w:rPr>
                <w:i/>
              </w:rPr>
            </w:pPr>
            <w:r>
              <w:rPr>
                <w:i/>
              </w:rPr>
              <w:t>c</w:t>
            </w:r>
          </w:p>
        </w:tc>
        <w:tc>
          <w:tcPr>
            <w:tcW w:w="4500"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4"/>
          </w:tcPr>
          <w:p w14:paraId="6080DE4B" w14:textId="77777777" w:rsidR="00421F04" w:rsidRPr="00CD5AB3" w:rsidRDefault="00421F04" w:rsidP="00421F04">
            <w:pPr>
              <w:pStyle w:val="pqiTabBody"/>
            </w:pPr>
            <w:r w:rsidRPr="00CD5AB3">
              <w:t>R</w:t>
            </w:r>
          </w:p>
        </w:tc>
        <w:tc>
          <w:tcPr>
            <w:tcW w:w="2125" w:type="dxa"/>
            <w:gridSpan w:val="3"/>
          </w:tcPr>
          <w:p w14:paraId="4ADCC181" w14:textId="77777777" w:rsidR="00421F04" w:rsidRPr="00CD5AB3" w:rsidRDefault="00421F04" w:rsidP="00421F04">
            <w:pPr>
              <w:pStyle w:val="pqiTabBody"/>
            </w:pPr>
          </w:p>
        </w:tc>
        <w:tc>
          <w:tcPr>
            <w:tcW w:w="4536" w:type="dxa"/>
            <w:gridSpan w:val="3"/>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0062A8B3" w14:textId="77777777" w:rsidR="00421F04" w:rsidRPr="00CD5AB3" w:rsidRDefault="00421F04" w:rsidP="00421F04">
            <w:pPr>
              <w:pStyle w:val="pqiTabBody"/>
            </w:pPr>
            <w:r w:rsidRPr="00CD5AB3">
              <w:t>an12</w:t>
            </w:r>
          </w:p>
        </w:tc>
      </w:tr>
      <w:tr w:rsidR="00421F04" w:rsidRPr="00CD5AB3" w14:paraId="38E7EE11" w14:textId="77777777" w:rsidTr="0000213F">
        <w:trPr>
          <w:gridAfter w:val="1"/>
          <w:wAfter w:w="31" w:type="dxa"/>
        </w:trPr>
        <w:tc>
          <w:tcPr>
            <w:tcW w:w="707" w:type="dxa"/>
            <w:gridSpan w:val="7"/>
          </w:tcPr>
          <w:p w14:paraId="6BE3ADC2" w14:textId="0CC52737" w:rsidR="00421F04" w:rsidRPr="00CD5AB3" w:rsidRDefault="00421F04" w:rsidP="00421F04">
            <w:pPr>
              <w:keepNext/>
              <w:rPr>
                <w:i/>
              </w:rPr>
            </w:pPr>
            <w:r w:rsidRPr="00CD5AB3">
              <w:rPr>
                <w:b/>
              </w:rPr>
              <w:t>9.1</w:t>
            </w:r>
          </w:p>
        </w:tc>
        <w:tc>
          <w:tcPr>
            <w:tcW w:w="4493" w:type="dxa"/>
            <w:gridSpan w:val="2"/>
          </w:tcPr>
          <w:p w14:paraId="188DCD7C" w14:textId="74180D57" w:rsidR="00421F04" w:rsidRPr="00CD5AB3" w:rsidRDefault="006200C5" w:rsidP="00421F04">
            <w:pPr>
              <w:keepNext/>
              <w:rPr>
                <w:b/>
              </w:rPr>
            </w:pPr>
            <w:r w:rsidRPr="006200C5">
              <w:rPr>
                <w:b/>
              </w:rPr>
              <w:t>Kwota zabezpieczenia na magazynowanie</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5"/>
          </w:tcPr>
          <w:p w14:paraId="083B5C8F" w14:textId="1CEFA3EF" w:rsidR="00421F04" w:rsidRPr="00CD5AB3" w:rsidRDefault="00421F04" w:rsidP="00421F04">
            <w:pPr>
              <w:keepNext/>
              <w:jc w:val="center"/>
              <w:rPr>
                <w:b/>
              </w:rPr>
            </w:pPr>
            <w:r>
              <w:rPr>
                <w:b/>
              </w:rPr>
              <w:t>D</w:t>
            </w:r>
          </w:p>
        </w:tc>
        <w:tc>
          <w:tcPr>
            <w:tcW w:w="2125" w:type="dxa"/>
            <w:gridSpan w:val="3"/>
          </w:tcPr>
          <w:p w14:paraId="685A8448" w14:textId="2CAF2028" w:rsidR="00421F04" w:rsidRPr="00CD5AB3" w:rsidRDefault="00421F04" w:rsidP="00421F04">
            <w:pPr>
              <w:keepNext/>
              <w:rPr>
                <w:b/>
              </w:rPr>
            </w:pPr>
            <w:r>
              <w:rPr>
                <w:b/>
              </w:rPr>
              <w:t>R jeżeli wypełnione jest pole 9.</w:t>
            </w:r>
          </w:p>
        </w:tc>
        <w:tc>
          <w:tcPr>
            <w:tcW w:w="4536" w:type="dxa"/>
            <w:gridSpan w:val="3"/>
          </w:tcPr>
          <w:p w14:paraId="7391B00B" w14:textId="303645B0"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w:t>
            </w:r>
            <w:ins w:id="710" w:author="Wieszczyńska Katarzyna" w:date="2025-03-27T14:36:00Z" w16du:dateUtc="2025-03-27T13:36:00Z">
              <w:r w:rsidR="00495301">
                <w:rPr>
                  <w:b/>
                </w:rPr>
                <w:t>D</w:t>
              </w:r>
            </w:ins>
            <w:del w:id="711" w:author="Wieszczyńska Katarzyna" w:date="2025-03-27T14:35:00Z" w16du:dateUtc="2025-03-27T13:35:00Z">
              <w:r w:rsidDel="00857CEB">
                <w:rPr>
                  <w:b/>
                </w:rPr>
                <w:delText>D</w:delText>
              </w:r>
            </w:del>
            <w:r>
              <w:rPr>
                <w:b/>
              </w:rPr>
              <w:t>D</w:t>
            </w:r>
          </w:p>
        </w:tc>
        <w:tc>
          <w:tcPr>
            <w:tcW w:w="855" w:type="dxa"/>
            <w:gridSpan w:val="3"/>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00213F">
        <w:trPr>
          <w:gridAfter w:val="1"/>
          <w:wAfter w:w="31" w:type="dxa"/>
        </w:trPr>
        <w:tc>
          <w:tcPr>
            <w:tcW w:w="422"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5"/>
          </w:tcPr>
          <w:p w14:paraId="00576D8D" w14:textId="77777777" w:rsidR="00421F04" w:rsidRPr="00CD5AB3" w:rsidRDefault="00421F04" w:rsidP="00421F04">
            <w:pPr>
              <w:jc w:val="center"/>
            </w:pPr>
            <w:r w:rsidRPr="00CD5AB3">
              <w:rPr>
                <w:szCs w:val="20"/>
              </w:rPr>
              <w:t>R</w:t>
            </w:r>
          </w:p>
        </w:tc>
        <w:tc>
          <w:tcPr>
            <w:tcW w:w="2125" w:type="dxa"/>
            <w:gridSpan w:val="3"/>
          </w:tcPr>
          <w:p w14:paraId="3512690E" w14:textId="77777777" w:rsidR="00421F04" w:rsidRPr="00CD5AB3" w:rsidRDefault="00421F04" w:rsidP="00421F04"/>
        </w:tc>
        <w:tc>
          <w:tcPr>
            <w:tcW w:w="4536" w:type="dxa"/>
            <w:gridSpan w:val="3"/>
          </w:tcPr>
          <w:p w14:paraId="1E5505B9" w14:textId="59C4A669" w:rsidR="00421F04" w:rsidRPr="00CD5AB3" w:rsidRDefault="00421F04" w:rsidP="00421F04">
            <w:bookmarkStart w:id="712" w:name="OLE_LINK3"/>
            <w:bookmarkStart w:id="713" w:name="OLE_LINK4"/>
            <w:r w:rsidRPr="00CD5AB3">
              <w:rPr>
                <w:lang w:eastAsia="en-GB"/>
              </w:rPr>
              <w:t>Należy podać ARC dokumentu e-</w:t>
            </w:r>
            <w:bookmarkStart w:id="714" w:name="OLE_LINK7"/>
            <w:r w:rsidRPr="00CD5AB3">
              <w:rPr>
                <w:lang w:eastAsia="en-GB"/>
              </w:rPr>
              <w:t>AD</w:t>
            </w:r>
            <w:bookmarkStart w:id="715" w:name="OLE_LINK8"/>
            <w:r w:rsidR="00CB14AE">
              <w:rPr>
                <w:lang w:eastAsia="en-GB"/>
              </w:rPr>
              <w:t xml:space="preserve"> lub e</w:t>
            </w:r>
            <w:r w:rsidR="006D292F">
              <w:rPr>
                <w:lang w:eastAsia="en-GB"/>
              </w:rPr>
              <w:t>-</w:t>
            </w:r>
            <w:r w:rsidR="00CB14AE">
              <w:rPr>
                <w:lang w:eastAsia="en-GB"/>
              </w:rPr>
              <w:t>DD</w:t>
            </w:r>
            <w:bookmarkEnd w:id="712"/>
            <w:bookmarkEnd w:id="713"/>
            <w:bookmarkEnd w:id="714"/>
            <w:bookmarkEnd w:id="715"/>
          </w:p>
        </w:tc>
        <w:tc>
          <w:tcPr>
            <w:tcW w:w="855" w:type="dxa"/>
            <w:gridSpan w:val="3"/>
          </w:tcPr>
          <w:p w14:paraId="3EC93E95" w14:textId="77777777" w:rsidR="00421F04" w:rsidRPr="00CD5AB3" w:rsidRDefault="00421F04" w:rsidP="00421F04">
            <w:r w:rsidRPr="00CD5AB3">
              <w:t>an21</w:t>
            </w:r>
          </w:p>
        </w:tc>
      </w:tr>
      <w:tr w:rsidR="003C64CF" w:rsidRPr="00CD5AB3" w14:paraId="6A1B38E8" w14:textId="77777777" w:rsidTr="0000213F">
        <w:trPr>
          <w:gridAfter w:val="1"/>
          <w:wAfter w:w="31" w:type="dxa"/>
        </w:trPr>
        <w:tc>
          <w:tcPr>
            <w:tcW w:w="422" w:type="dxa"/>
            <w:gridSpan w:val="6"/>
          </w:tcPr>
          <w:p w14:paraId="20EE4094" w14:textId="77777777" w:rsidR="003C64CF" w:rsidRPr="00CD5AB3" w:rsidRDefault="003C64CF" w:rsidP="00421F04">
            <w:pPr>
              <w:rPr>
                <w:b/>
              </w:rPr>
            </w:pPr>
            <w:bookmarkStart w:id="716" w:name="_Hlk88660546"/>
          </w:p>
        </w:tc>
        <w:tc>
          <w:tcPr>
            <w:tcW w:w="285" w:type="dxa"/>
          </w:tcPr>
          <w:p w14:paraId="6F3033E5" w14:textId="103703DD" w:rsidR="003C64CF" w:rsidRPr="00CD5AB3" w:rsidRDefault="003C64CF" w:rsidP="00421F04">
            <w:pPr>
              <w:rPr>
                <w:i/>
              </w:rPr>
            </w:pPr>
            <w:r>
              <w:rPr>
                <w:i/>
              </w:rPr>
              <w:t>b</w:t>
            </w:r>
          </w:p>
        </w:tc>
        <w:tc>
          <w:tcPr>
            <w:tcW w:w="4493" w:type="dxa"/>
            <w:gridSpan w:val="2"/>
          </w:tcPr>
          <w:p w14:paraId="0BE307E2" w14:textId="77777777" w:rsidR="003C64CF" w:rsidRPr="00CD5AB3" w:rsidRDefault="003C64CF" w:rsidP="003C64CF">
            <w:pPr>
              <w:pStyle w:val="pqiTabBody"/>
            </w:pPr>
            <w:r w:rsidRPr="00CD5AB3">
              <w:t>Numer porządkowy</w:t>
            </w:r>
          </w:p>
          <w:p w14:paraId="2743D8FF" w14:textId="11BC8BE3" w:rsidR="003C64CF" w:rsidRPr="00CD5AB3" w:rsidRDefault="003C64CF" w:rsidP="003C64CF">
            <w:r w:rsidRPr="00CD5AB3">
              <w:rPr>
                <w:rFonts w:ascii="Courier New" w:hAnsi="Courier New" w:cs="Courier New"/>
                <w:noProof/>
                <w:color w:val="0000FF"/>
              </w:rPr>
              <w:t>SequenceNumber</w:t>
            </w:r>
          </w:p>
        </w:tc>
        <w:tc>
          <w:tcPr>
            <w:tcW w:w="433" w:type="dxa"/>
            <w:gridSpan w:val="5"/>
          </w:tcPr>
          <w:p w14:paraId="70E86B67" w14:textId="7B9C1EBF" w:rsidR="003C64CF" w:rsidRPr="00CD5AB3" w:rsidRDefault="003C64CF" w:rsidP="00421F04">
            <w:pPr>
              <w:jc w:val="center"/>
              <w:rPr>
                <w:szCs w:val="20"/>
              </w:rPr>
            </w:pPr>
            <w:r>
              <w:rPr>
                <w:szCs w:val="20"/>
              </w:rPr>
              <w:t>R</w:t>
            </w:r>
          </w:p>
        </w:tc>
        <w:tc>
          <w:tcPr>
            <w:tcW w:w="2125" w:type="dxa"/>
            <w:gridSpan w:val="3"/>
          </w:tcPr>
          <w:p w14:paraId="1F6D342C" w14:textId="77777777" w:rsidR="003C64CF" w:rsidRPr="00CD5AB3" w:rsidRDefault="003C64CF" w:rsidP="00421F04"/>
        </w:tc>
        <w:tc>
          <w:tcPr>
            <w:tcW w:w="4536" w:type="dxa"/>
            <w:gridSpan w:val="3"/>
          </w:tcPr>
          <w:p w14:paraId="3B77493C" w14:textId="72A35D0D" w:rsidR="003C64CF"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6D292F">
              <w:rPr>
                <w:lang w:eastAsia="en-GB"/>
              </w:rPr>
              <w:t xml:space="preserve"> lub e-DD</w:t>
            </w:r>
            <w:r w:rsidRPr="00CD5AB3">
              <w:rPr>
                <w:lang w:eastAsia="en-GB"/>
              </w:rPr>
              <w:t>.</w:t>
            </w:r>
          </w:p>
        </w:tc>
        <w:tc>
          <w:tcPr>
            <w:tcW w:w="855" w:type="dxa"/>
            <w:gridSpan w:val="3"/>
          </w:tcPr>
          <w:p w14:paraId="6A41670C" w14:textId="0ECBCC6F" w:rsidR="003C64CF" w:rsidRPr="00CD5AB3" w:rsidRDefault="005C4271" w:rsidP="00421F04">
            <w:r w:rsidRPr="00CD5AB3">
              <w:t>n..2</w:t>
            </w:r>
          </w:p>
        </w:tc>
      </w:tr>
      <w:bookmarkEnd w:id="716"/>
      <w:tr w:rsidR="00421F04" w:rsidRPr="00CD5AB3" w14:paraId="7A712398" w14:textId="77777777" w:rsidTr="0000213F">
        <w:trPr>
          <w:gridAfter w:val="1"/>
          <w:wAfter w:w="31" w:type="dxa"/>
        </w:trPr>
        <w:tc>
          <w:tcPr>
            <w:tcW w:w="422" w:type="dxa"/>
            <w:gridSpan w:val="6"/>
          </w:tcPr>
          <w:p w14:paraId="503E24F7" w14:textId="77777777" w:rsidR="00421F04" w:rsidRPr="00CD5AB3" w:rsidRDefault="00421F04" w:rsidP="00421F04">
            <w:pPr>
              <w:rPr>
                <w:b/>
              </w:rPr>
            </w:pPr>
          </w:p>
        </w:tc>
        <w:tc>
          <w:tcPr>
            <w:tcW w:w="285" w:type="dxa"/>
          </w:tcPr>
          <w:p w14:paraId="7B1CEA73" w14:textId="537A91C6" w:rsidR="00421F04" w:rsidRPr="00CD5AB3" w:rsidRDefault="003C64CF" w:rsidP="00421F04">
            <w:pPr>
              <w:rPr>
                <w:i/>
              </w:rPr>
            </w:pPr>
            <w:r>
              <w:rPr>
                <w:i/>
              </w:rPr>
              <w:t>c</w:t>
            </w:r>
          </w:p>
        </w:tc>
        <w:tc>
          <w:tcPr>
            <w:tcW w:w="449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3" w:type="dxa"/>
            <w:gridSpan w:val="5"/>
          </w:tcPr>
          <w:p w14:paraId="147F2010" w14:textId="77777777" w:rsidR="00421F04" w:rsidRPr="00CD5AB3" w:rsidRDefault="00421F04" w:rsidP="00421F04">
            <w:pPr>
              <w:jc w:val="center"/>
            </w:pPr>
            <w:r w:rsidRPr="00CD5AB3">
              <w:rPr>
                <w:szCs w:val="20"/>
              </w:rPr>
              <w:t>R</w:t>
            </w:r>
          </w:p>
        </w:tc>
        <w:tc>
          <w:tcPr>
            <w:tcW w:w="2125" w:type="dxa"/>
            <w:gridSpan w:val="3"/>
          </w:tcPr>
          <w:p w14:paraId="6BFDC2BA" w14:textId="77777777" w:rsidR="00421F04" w:rsidRPr="00CD5AB3" w:rsidRDefault="00421F04" w:rsidP="00421F04"/>
        </w:tc>
        <w:tc>
          <w:tcPr>
            <w:tcW w:w="4536" w:type="dxa"/>
            <w:gridSpan w:val="3"/>
          </w:tcPr>
          <w:p w14:paraId="01244D44" w14:textId="0911A495" w:rsidR="00421F04" w:rsidRPr="00CD5AB3" w:rsidRDefault="00421F04" w:rsidP="00421F04">
            <w:pPr>
              <w:rPr>
                <w:b/>
              </w:rPr>
            </w:pPr>
            <w:r w:rsidRPr="00CD5AB3">
              <w:rPr>
                <w:lang w:eastAsia="en-GB"/>
              </w:rPr>
              <w:t>Należy podać kwotę dotyczącą danego dokumentu e-AD</w:t>
            </w:r>
            <w:bookmarkStart w:id="717" w:name="OLE_LINK14"/>
            <w:r w:rsidR="006D292F">
              <w:rPr>
                <w:lang w:eastAsia="en-GB"/>
              </w:rPr>
              <w:t xml:space="preserve"> lub e-DD</w:t>
            </w:r>
            <w:bookmarkEnd w:id="717"/>
            <w:r w:rsidRPr="00CD5AB3">
              <w:rPr>
                <w:lang w:eastAsia="en-GB"/>
              </w:rPr>
              <w:t xml:space="preserve">. </w:t>
            </w:r>
            <w:r w:rsidRPr="00CD5AB3">
              <w:t>Wartość musi być większa od zera.</w:t>
            </w:r>
          </w:p>
        </w:tc>
        <w:tc>
          <w:tcPr>
            <w:tcW w:w="855" w:type="dxa"/>
            <w:gridSpan w:val="3"/>
          </w:tcPr>
          <w:p w14:paraId="68B4C832" w14:textId="203735C5" w:rsidR="00421F04" w:rsidRPr="00CD5AB3" w:rsidRDefault="005C4271" w:rsidP="00421F04">
            <w:r>
              <w:t>a</w:t>
            </w:r>
            <w:r w:rsidRPr="00CD5AB3">
              <w:t>n14</w:t>
            </w:r>
          </w:p>
        </w:tc>
      </w:tr>
      <w:tr w:rsidR="00421F04" w:rsidRPr="00CD5AB3" w14:paraId="397446A8" w14:textId="77777777" w:rsidTr="0000213F">
        <w:trPr>
          <w:gridAfter w:val="1"/>
          <w:wAfter w:w="31" w:type="dxa"/>
        </w:trPr>
        <w:tc>
          <w:tcPr>
            <w:tcW w:w="707" w:type="dxa"/>
            <w:gridSpan w:val="7"/>
          </w:tcPr>
          <w:p w14:paraId="5FA96C82" w14:textId="09C9162C" w:rsidR="00421F04" w:rsidRPr="00CD5AB3" w:rsidRDefault="00421F04" w:rsidP="00421F04">
            <w:pPr>
              <w:pStyle w:val="pqiTabHead"/>
              <w:rPr>
                <w:i/>
              </w:rPr>
            </w:pPr>
            <w:r w:rsidRPr="00CD5AB3">
              <w:t>10</w:t>
            </w:r>
          </w:p>
        </w:tc>
        <w:tc>
          <w:tcPr>
            <w:tcW w:w="4500"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4"/>
          </w:tcPr>
          <w:p w14:paraId="7DDBA0B4" w14:textId="77777777" w:rsidR="00421F04" w:rsidRPr="00CD5AB3" w:rsidRDefault="00421F04" w:rsidP="00421F04">
            <w:pPr>
              <w:pStyle w:val="pqiTabHead"/>
            </w:pPr>
            <w:r w:rsidRPr="00CD5AB3">
              <w:t>R</w:t>
            </w:r>
          </w:p>
        </w:tc>
        <w:tc>
          <w:tcPr>
            <w:tcW w:w="2125" w:type="dxa"/>
            <w:gridSpan w:val="3"/>
          </w:tcPr>
          <w:p w14:paraId="6DB120A0" w14:textId="77777777" w:rsidR="00421F04" w:rsidRPr="00CD5AB3" w:rsidRDefault="00421F04" w:rsidP="00421F04">
            <w:pPr>
              <w:pStyle w:val="pqiTabHead"/>
            </w:pPr>
          </w:p>
        </w:tc>
        <w:tc>
          <w:tcPr>
            <w:tcW w:w="4536" w:type="dxa"/>
            <w:gridSpan w:val="3"/>
          </w:tcPr>
          <w:p w14:paraId="3F3D85CC" w14:textId="77777777" w:rsidR="00421F04" w:rsidRPr="00CD5AB3" w:rsidRDefault="00421F04" w:rsidP="00421F04">
            <w:pPr>
              <w:pStyle w:val="pqiTabHead"/>
            </w:pPr>
          </w:p>
        </w:tc>
        <w:tc>
          <w:tcPr>
            <w:tcW w:w="855" w:type="dxa"/>
            <w:gridSpan w:val="3"/>
          </w:tcPr>
          <w:p w14:paraId="3642BDB3" w14:textId="77777777" w:rsidR="00421F04" w:rsidRPr="00CD5AB3" w:rsidRDefault="00421F04" w:rsidP="00421F04">
            <w:pPr>
              <w:pStyle w:val="pqiTabHead"/>
            </w:pPr>
          </w:p>
        </w:tc>
      </w:tr>
      <w:tr w:rsidR="00421F04" w:rsidRPr="00CD5AB3" w14:paraId="2EF69B08" w14:textId="77777777" w:rsidTr="0000213F">
        <w:trPr>
          <w:gridAfter w:val="1"/>
          <w:wAfter w:w="31" w:type="dxa"/>
        </w:trPr>
        <w:tc>
          <w:tcPr>
            <w:tcW w:w="369" w:type="dxa"/>
            <w:gridSpan w:val="2"/>
          </w:tcPr>
          <w:p w14:paraId="3CC77193" w14:textId="77777777" w:rsidR="00421F04" w:rsidRPr="00CD5AB3" w:rsidRDefault="00421F04" w:rsidP="00421F04">
            <w:pPr>
              <w:pStyle w:val="pqiTabBody"/>
              <w:rPr>
                <w:b/>
              </w:rPr>
            </w:pPr>
          </w:p>
        </w:tc>
        <w:tc>
          <w:tcPr>
            <w:tcW w:w="338" w:type="dxa"/>
            <w:gridSpan w:val="5"/>
          </w:tcPr>
          <w:p w14:paraId="4A5CE660" w14:textId="77777777" w:rsidR="00421F04" w:rsidRPr="00CD5AB3" w:rsidRDefault="00421F04" w:rsidP="00421F04">
            <w:pPr>
              <w:pStyle w:val="pqiTabBody"/>
              <w:rPr>
                <w:i/>
              </w:rPr>
            </w:pPr>
            <w:r w:rsidRPr="00CD5AB3">
              <w:rPr>
                <w:i/>
              </w:rPr>
              <w:t>a</w:t>
            </w:r>
          </w:p>
        </w:tc>
        <w:tc>
          <w:tcPr>
            <w:tcW w:w="4500"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4"/>
          </w:tcPr>
          <w:p w14:paraId="4EEB6D85" w14:textId="77777777" w:rsidR="00421F04" w:rsidRPr="00CD5AB3" w:rsidRDefault="00421F04" w:rsidP="00421F04">
            <w:pPr>
              <w:pStyle w:val="pqiTabBody"/>
            </w:pPr>
            <w:r w:rsidRPr="00CD5AB3">
              <w:t>R</w:t>
            </w:r>
          </w:p>
        </w:tc>
        <w:tc>
          <w:tcPr>
            <w:tcW w:w="2125" w:type="dxa"/>
            <w:gridSpan w:val="3"/>
          </w:tcPr>
          <w:p w14:paraId="38D56B92" w14:textId="77777777" w:rsidR="00421F04" w:rsidRPr="00CD5AB3" w:rsidRDefault="00421F04" w:rsidP="00421F04">
            <w:pPr>
              <w:pStyle w:val="pqiTabBody"/>
            </w:pPr>
          </w:p>
        </w:tc>
        <w:tc>
          <w:tcPr>
            <w:tcW w:w="4536" w:type="dxa"/>
            <w:gridSpan w:val="3"/>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gridSpan w:val="3"/>
          </w:tcPr>
          <w:p w14:paraId="72F4A8A4" w14:textId="77777777" w:rsidR="00421F04" w:rsidRPr="00CD5AB3" w:rsidRDefault="00421F04" w:rsidP="00421F04">
            <w:pPr>
              <w:pStyle w:val="pqiTabBody"/>
            </w:pPr>
            <w:r w:rsidRPr="00CD5AB3">
              <w:t>n..2</w:t>
            </w:r>
          </w:p>
        </w:tc>
      </w:tr>
      <w:tr w:rsidR="00421F04" w:rsidRPr="00CD5AB3" w14:paraId="57A7BD1D" w14:textId="77777777" w:rsidTr="0000213F">
        <w:trPr>
          <w:gridAfter w:val="1"/>
          <w:wAfter w:w="31" w:type="dxa"/>
        </w:trPr>
        <w:tc>
          <w:tcPr>
            <w:tcW w:w="369" w:type="dxa"/>
            <w:gridSpan w:val="2"/>
          </w:tcPr>
          <w:p w14:paraId="45A65AB2" w14:textId="77777777" w:rsidR="00421F04" w:rsidRPr="00CD5AB3" w:rsidRDefault="00421F04" w:rsidP="00421F04">
            <w:pPr>
              <w:pStyle w:val="pqiTabBody"/>
              <w:rPr>
                <w:b/>
              </w:rPr>
            </w:pPr>
          </w:p>
        </w:tc>
        <w:tc>
          <w:tcPr>
            <w:tcW w:w="338" w:type="dxa"/>
            <w:gridSpan w:val="5"/>
          </w:tcPr>
          <w:p w14:paraId="19F241DF" w14:textId="77777777" w:rsidR="00421F04" w:rsidRPr="00CD5AB3" w:rsidRDefault="00421F04" w:rsidP="00421F04">
            <w:pPr>
              <w:pStyle w:val="pqiTabBody"/>
              <w:rPr>
                <w:i/>
              </w:rPr>
            </w:pPr>
            <w:r w:rsidRPr="00CD5AB3">
              <w:rPr>
                <w:i/>
              </w:rPr>
              <w:t>b</w:t>
            </w:r>
          </w:p>
        </w:tc>
        <w:tc>
          <w:tcPr>
            <w:tcW w:w="4500"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4EA3479D" w14:textId="77777777" w:rsidR="00421F04" w:rsidRPr="00CD5AB3" w:rsidRDefault="00421F04" w:rsidP="00421F04">
            <w:pPr>
              <w:pStyle w:val="pqiTabBody"/>
            </w:pPr>
            <w:r w:rsidRPr="00CD5AB3">
              <w:t>D</w:t>
            </w:r>
          </w:p>
        </w:tc>
        <w:tc>
          <w:tcPr>
            <w:tcW w:w="2125" w:type="dxa"/>
            <w:gridSpan w:val="3"/>
          </w:tcPr>
          <w:p w14:paraId="68FF3FE1" w14:textId="40A97F85" w:rsidR="00421F04" w:rsidRPr="00CD5AB3" w:rsidRDefault="00421F04" w:rsidP="00421F04">
            <w:pPr>
              <w:pStyle w:val="pqiTabBody"/>
            </w:pPr>
            <w:r>
              <w:t>R w przypadku wybrania wartości 0 -„Inne”, w pozostałych przypadkach O.</w:t>
            </w:r>
          </w:p>
        </w:tc>
        <w:tc>
          <w:tcPr>
            <w:tcW w:w="4536" w:type="dxa"/>
            <w:gridSpan w:val="3"/>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4922D08E" w14:textId="77777777" w:rsidR="00421F04" w:rsidRPr="00CD5AB3" w:rsidRDefault="00421F04" w:rsidP="00421F04">
            <w:pPr>
              <w:pStyle w:val="pqiTabBody"/>
            </w:pPr>
            <w:r w:rsidRPr="00CD5AB3">
              <w:t>an..350</w:t>
            </w:r>
          </w:p>
        </w:tc>
      </w:tr>
      <w:tr w:rsidR="00421F04" w:rsidRPr="00CD5AB3" w14:paraId="5CB84910" w14:textId="77777777" w:rsidTr="0000213F">
        <w:trPr>
          <w:gridAfter w:val="1"/>
          <w:wAfter w:w="31" w:type="dxa"/>
        </w:trPr>
        <w:tc>
          <w:tcPr>
            <w:tcW w:w="707" w:type="dxa"/>
            <w:gridSpan w:val="7"/>
          </w:tcPr>
          <w:p w14:paraId="590EE018" w14:textId="77777777" w:rsidR="00421F04" w:rsidRPr="00CD5AB3" w:rsidRDefault="00421F04" w:rsidP="00421F04">
            <w:pPr>
              <w:pStyle w:val="pqiTabBody"/>
              <w:rPr>
                <w:i/>
              </w:rPr>
            </w:pPr>
          </w:p>
        </w:tc>
        <w:tc>
          <w:tcPr>
            <w:tcW w:w="4500"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EC24140" w14:textId="77777777" w:rsidR="00421F04" w:rsidRPr="00CD5AB3" w:rsidRDefault="00421F04" w:rsidP="00421F04">
            <w:pPr>
              <w:pStyle w:val="pqiTabBody"/>
            </w:pPr>
            <w:r w:rsidRPr="00CD5AB3">
              <w:t>D</w:t>
            </w:r>
          </w:p>
        </w:tc>
        <w:tc>
          <w:tcPr>
            <w:tcW w:w="2125" w:type="dxa"/>
            <w:gridSpan w:val="3"/>
          </w:tcPr>
          <w:p w14:paraId="0D4E0853" w14:textId="6E598459" w:rsidR="00421F04" w:rsidRPr="00CD5AB3" w:rsidRDefault="00421F04" w:rsidP="00421F04">
            <w:pPr>
              <w:pStyle w:val="pqiTabBody"/>
            </w:pPr>
            <w:r w:rsidRPr="00CD5AB3">
              <w:t>„R”, jeżeli stosuje się pole tekstowe 10b.</w:t>
            </w:r>
          </w:p>
        </w:tc>
        <w:tc>
          <w:tcPr>
            <w:tcW w:w="4536" w:type="dxa"/>
            <w:gridSpan w:val="3"/>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gridSpan w:val="3"/>
          </w:tcPr>
          <w:p w14:paraId="46B65A70" w14:textId="77777777" w:rsidR="00421F04" w:rsidRPr="00CD5AB3" w:rsidRDefault="00421F04" w:rsidP="00421F04">
            <w:pPr>
              <w:pStyle w:val="pqiTabBody"/>
            </w:pPr>
            <w:r w:rsidRPr="00CD5AB3">
              <w:t>a2</w:t>
            </w:r>
          </w:p>
        </w:tc>
      </w:tr>
      <w:tr w:rsidR="00421F04" w:rsidRPr="00CD5AB3" w14:paraId="75259AB1" w14:textId="77777777" w:rsidTr="0000213F">
        <w:trPr>
          <w:gridAfter w:val="1"/>
          <w:wAfter w:w="31" w:type="dxa"/>
        </w:trPr>
        <w:tc>
          <w:tcPr>
            <w:tcW w:w="707" w:type="dxa"/>
            <w:gridSpan w:val="7"/>
          </w:tcPr>
          <w:p w14:paraId="24D7C481" w14:textId="7AFD7B36" w:rsidR="00421F04" w:rsidRPr="00CD5AB3" w:rsidRDefault="00421F04" w:rsidP="00421F04">
            <w:pPr>
              <w:pStyle w:val="pqiTabHead"/>
              <w:rPr>
                <w:i/>
              </w:rPr>
            </w:pPr>
            <w:r w:rsidRPr="00CD5AB3">
              <w:t>11</w:t>
            </w:r>
          </w:p>
        </w:tc>
        <w:tc>
          <w:tcPr>
            <w:tcW w:w="4500"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4"/>
          </w:tcPr>
          <w:p w14:paraId="0312EA76" w14:textId="77777777" w:rsidR="00421F04" w:rsidRPr="00CD5AB3" w:rsidRDefault="00421F04" w:rsidP="00421F04">
            <w:pPr>
              <w:pStyle w:val="pqiTabHead"/>
            </w:pPr>
            <w:r w:rsidRPr="00CD5AB3">
              <w:t>R</w:t>
            </w:r>
          </w:p>
        </w:tc>
        <w:tc>
          <w:tcPr>
            <w:tcW w:w="2125" w:type="dxa"/>
            <w:gridSpan w:val="3"/>
          </w:tcPr>
          <w:p w14:paraId="07B95D4E" w14:textId="77777777" w:rsidR="00421F04" w:rsidRPr="00CD5AB3" w:rsidRDefault="00421F04" w:rsidP="00421F04">
            <w:pPr>
              <w:pStyle w:val="pqiTabHead"/>
            </w:pPr>
          </w:p>
        </w:tc>
        <w:tc>
          <w:tcPr>
            <w:tcW w:w="4536" w:type="dxa"/>
            <w:gridSpan w:val="3"/>
          </w:tcPr>
          <w:p w14:paraId="6D3D21CC" w14:textId="77777777" w:rsidR="00421F04" w:rsidRPr="00CD5AB3" w:rsidRDefault="00421F04" w:rsidP="00421F04">
            <w:pPr>
              <w:pStyle w:val="pqiTabHead"/>
            </w:pPr>
          </w:p>
        </w:tc>
        <w:tc>
          <w:tcPr>
            <w:tcW w:w="855" w:type="dxa"/>
            <w:gridSpan w:val="3"/>
          </w:tcPr>
          <w:p w14:paraId="5D46833D" w14:textId="77777777" w:rsidR="00421F04" w:rsidRPr="00CD5AB3" w:rsidRDefault="00421F04" w:rsidP="00421F04">
            <w:pPr>
              <w:pStyle w:val="pqiTabHead"/>
            </w:pPr>
            <w:r w:rsidRPr="00CD5AB3">
              <w:t>99X</w:t>
            </w:r>
          </w:p>
        </w:tc>
      </w:tr>
      <w:tr w:rsidR="00421F04" w:rsidRPr="00CD5AB3" w14:paraId="251CC079" w14:textId="77777777" w:rsidTr="0000213F">
        <w:trPr>
          <w:gridAfter w:val="1"/>
          <w:wAfter w:w="31" w:type="dxa"/>
        </w:trPr>
        <w:tc>
          <w:tcPr>
            <w:tcW w:w="369" w:type="dxa"/>
            <w:gridSpan w:val="2"/>
          </w:tcPr>
          <w:p w14:paraId="3EAC68D8" w14:textId="77777777" w:rsidR="00421F04" w:rsidRPr="00CD5AB3" w:rsidRDefault="00421F04" w:rsidP="00421F04">
            <w:pPr>
              <w:pStyle w:val="pqiTabBody"/>
              <w:rPr>
                <w:b/>
              </w:rPr>
            </w:pPr>
          </w:p>
        </w:tc>
        <w:tc>
          <w:tcPr>
            <w:tcW w:w="338" w:type="dxa"/>
            <w:gridSpan w:val="5"/>
          </w:tcPr>
          <w:p w14:paraId="773EF9B6" w14:textId="77777777" w:rsidR="00421F04" w:rsidRPr="00CD5AB3" w:rsidRDefault="00421F04" w:rsidP="00421F04">
            <w:pPr>
              <w:pStyle w:val="pqiTabBody"/>
              <w:rPr>
                <w:i/>
              </w:rPr>
            </w:pPr>
            <w:r w:rsidRPr="00CD5AB3">
              <w:rPr>
                <w:i/>
              </w:rPr>
              <w:t>a</w:t>
            </w:r>
          </w:p>
        </w:tc>
        <w:tc>
          <w:tcPr>
            <w:tcW w:w="4500"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4"/>
          </w:tcPr>
          <w:p w14:paraId="358D230B" w14:textId="77777777" w:rsidR="00421F04" w:rsidRPr="00CD5AB3" w:rsidRDefault="00421F04" w:rsidP="00421F04">
            <w:pPr>
              <w:pStyle w:val="pqiTabBody"/>
            </w:pPr>
            <w:r w:rsidRPr="00CD5AB3">
              <w:t>R</w:t>
            </w:r>
          </w:p>
        </w:tc>
        <w:tc>
          <w:tcPr>
            <w:tcW w:w="2125" w:type="dxa"/>
            <w:gridSpan w:val="3"/>
          </w:tcPr>
          <w:p w14:paraId="02862382" w14:textId="77777777" w:rsidR="00421F04" w:rsidRPr="00CD5AB3" w:rsidRDefault="00421F04" w:rsidP="00421F04">
            <w:pPr>
              <w:pStyle w:val="pqiTabBody"/>
            </w:pPr>
          </w:p>
        </w:tc>
        <w:tc>
          <w:tcPr>
            <w:tcW w:w="4536" w:type="dxa"/>
            <w:gridSpan w:val="3"/>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gridSpan w:val="3"/>
          </w:tcPr>
          <w:p w14:paraId="5C64E11B" w14:textId="77777777" w:rsidR="00421F04" w:rsidRPr="00CD5AB3" w:rsidRDefault="00421F04" w:rsidP="00421F04">
            <w:pPr>
              <w:pStyle w:val="pqiTabBody"/>
            </w:pPr>
            <w:r w:rsidRPr="00CD5AB3">
              <w:t>n..2</w:t>
            </w:r>
          </w:p>
        </w:tc>
      </w:tr>
      <w:tr w:rsidR="00421F04" w:rsidRPr="00CD5AB3" w14:paraId="0078AD3F" w14:textId="77777777" w:rsidTr="0000213F">
        <w:trPr>
          <w:gridAfter w:val="1"/>
          <w:wAfter w:w="31" w:type="dxa"/>
        </w:trPr>
        <w:tc>
          <w:tcPr>
            <w:tcW w:w="369" w:type="dxa"/>
            <w:gridSpan w:val="2"/>
          </w:tcPr>
          <w:p w14:paraId="5B109881" w14:textId="77777777" w:rsidR="00421F04" w:rsidRPr="00CD5AB3" w:rsidRDefault="00421F04" w:rsidP="00421F04">
            <w:pPr>
              <w:pStyle w:val="pqiTabBody"/>
              <w:rPr>
                <w:b/>
              </w:rPr>
            </w:pPr>
          </w:p>
        </w:tc>
        <w:tc>
          <w:tcPr>
            <w:tcW w:w="338" w:type="dxa"/>
            <w:gridSpan w:val="5"/>
          </w:tcPr>
          <w:p w14:paraId="26B76FB2" w14:textId="77777777" w:rsidR="00421F04" w:rsidRPr="00CD5AB3" w:rsidRDefault="00421F04" w:rsidP="00421F04">
            <w:pPr>
              <w:pStyle w:val="pqiTabBody"/>
              <w:rPr>
                <w:i/>
              </w:rPr>
            </w:pPr>
            <w:r w:rsidRPr="00CD5AB3">
              <w:rPr>
                <w:i/>
              </w:rPr>
              <w:t>b</w:t>
            </w:r>
          </w:p>
        </w:tc>
        <w:tc>
          <w:tcPr>
            <w:tcW w:w="4500"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4"/>
          </w:tcPr>
          <w:p w14:paraId="02207574" w14:textId="77777777" w:rsidR="00421F04" w:rsidRPr="00CD5AB3" w:rsidRDefault="00421F04" w:rsidP="00421F04">
            <w:pPr>
              <w:pStyle w:val="pqiTabBody"/>
            </w:pPr>
            <w:r w:rsidRPr="00CD5AB3">
              <w:t>D</w:t>
            </w:r>
          </w:p>
        </w:tc>
        <w:tc>
          <w:tcPr>
            <w:tcW w:w="2125" w:type="dxa"/>
            <w:gridSpan w:val="3"/>
          </w:tcPr>
          <w:p w14:paraId="324687EE" w14:textId="7D29E330" w:rsidR="00421F04" w:rsidRPr="00CD5AB3" w:rsidRDefault="00B410FF" w:rsidP="00B410FF">
            <w:pPr>
              <w:pStyle w:val="pqiTabBody"/>
            </w:pPr>
            <w:r>
              <w:t>W przypadku wartości 5 (stałe instalacje przesyłowe) nie stosuje się, w innych przypadkach O.</w:t>
            </w:r>
          </w:p>
        </w:tc>
        <w:tc>
          <w:tcPr>
            <w:tcW w:w="4536" w:type="dxa"/>
            <w:gridSpan w:val="3"/>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gridSpan w:val="3"/>
          </w:tcPr>
          <w:p w14:paraId="746C795C" w14:textId="77777777" w:rsidR="00421F04" w:rsidRPr="00CD5AB3" w:rsidRDefault="00421F04" w:rsidP="00421F04">
            <w:pPr>
              <w:pStyle w:val="pqiTabBody"/>
            </w:pPr>
            <w:r w:rsidRPr="00CD5AB3">
              <w:t>an..35</w:t>
            </w:r>
          </w:p>
        </w:tc>
      </w:tr>
      <w:tr w:rsidR="00421F04" w:rsidRPr="00CD5AB3" w14:paraId="6D725977" w14:textId="77777777" w:rsidTr="0000213F">
        <w:trPr>
          <w:gridAfter w:val="1"/>
          <w:wAfter w:w="31" w:type="dxa"/>
        </w:trPr>
        <w:tc>
          <w:tcPr>
            <w:tcW w:w="707" w:type="dxa"/>
            <w:gridSpan w:val="7"/>
          </w:tcPr>
          <w:p w14:paraId="309AEFE0" w14:textId="4BD54311" w:rsidR="00421F04" w:rsidRPr="00CD5AB3" w:rsidRDefault="00EE0A89" w:rsidP="00421F04">
            <w:pPr>
              <w:pStyle w:val="pqiTabBody"/>
              <w:rPr>
                <w:i/>
              </w:rPr>
            </w:pPr>
            <w:ins w:id="718" w:author="Wieszczyńska Katarzyna" w:date="2025-03-27T14:36:00Z" w16du:dateUtc="2025-03-27T13:36:00Z">
              <w:r>
                <w:rPr>
                  <w:i/>
                </w:rPr>
                <w:t>c</w:t>
              </w:r>
            </w:ins>
          </w:p>
        </w:tc>
        <w:tc>
          <w:tcPr>
            <w:tcW w:w="4500"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EDCAE1B" w14:textId="77777777" w:rsidR="00421F04" w:rsidRPr="00CD5AB3" w:rsidRDefault="00421F04" w:rsidP="00421F04">
            <w:pPr>
              <w:pStyle w:val="pqiTabBody"/>
            </w:pPr>
            <w:r w:rsidRPr="00CD5AB3">
              <w:t>D</w:t>
            </w:r>
          </w:p>
        </w:tc>
        <w:tc>
          <w:tcPr>
            <w:tcW w:w="2125" w:type="dxa"/>
            <w:gridSpan w:val="3"/>
          </w:tcPr>
          <w:p w14:paraId="3310125C" w14:textId="579CB75A" w:rsidR="00421F04" w:rsidRPr="00CD5AB3" w:rsidRDefault="00421F04" w:rsidP="00421F04">
            <w:pPr>
              <w:pStyle w:val="pqiTabBody"/>
            </w:pPr>
            <w:r w:rsidRPr="00CD5AB3">
              <w:t>„R”, jeżeli stosuje się pole tekstowe 11b.</w:t>
            </w:r>
          </w:p>
        </w:tc>
        <w:tc>
          <w:tcPr>
            <w:tcW w:w="4536" w:type="dxa"/>
            <w:gridSpan w:val="3"/>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gridSpan w:val="3"/>
          </w:tcPr>
          <w:p w14:paraId="63F29CB3" w14:textId="77777777" w:rsidR="00421F04" w:rsidRPr="00CD5AB3" w:rsidRDefault="00421F04" w:rsidP="00421F04">
            <w:pPr>
              <w:pStyle w:val="pqiTabBody"/>
            </w:pPr>
            <w:r w:rsidRPr="00CD5AB3">
              <w:t>a2</w:t>
            </w:r>
          </w:p>
        </w:tc>
      </w:tr>
      <w:tr w:rsidR="00421F04" w:rsidRPr="00CD5AB3" w14:paraId="1EBF46BA" w14:textId="77777777" w:rsidTr="0000213F">
        <w:trPr>
          <w:gridAfter w:val="1"/>
          <w:wAfter w:w="31" w:type="dxa"/>
        </w:trPr>
        <w:tc>
          <w:tcPr>
            <w:tcW w:w="369" w:type="dxa"/>
            <w:gridSpan w:val="2"/>
          </w:tcPr>
          <w:p w14:paraId="56DF0D49" w14:textId="77777777" w:rsidR="00421F04" w:rsidRPr="00CD5AB3" w:rsidRDefault="00421F04" w:rsidP="00421F04">
            <w:pPr>
              <w:pStyle w:val="pqiTabBody"/>
              <w:rPr>
                <w:b/>
              </w:rPr>
            </w:pPr>
          </w:p>
        </w:tc>
        <w:tc>
          <w:tcPr>
            <w:tcW w:w="338" w:type="dxa"/>
            <w:gridSpan w:val="5"/>
          </w:tcPr>
          <w:p w14:paraId="460D8874" w14:textId="0FA744A4" w:rsidR="00421F04" w:rsidRPr="00CD5AB3" w:rsidRDefault="00EE0A89" w:rsidP="00421F04">
            <w:pPr>
              <w:pStyle w:val="pqiTabBody"/>
              <w:rPr>
                <w:i/>
              </w:rPr>
            </w:pPr>
            <w:ins w:id="719" w:author="Wieszczyńska Katarzyna" w:date="2025-03-27T14:36:00Z" w16du:dateUtc="2025-03-27T13:36:00Z">
              <w:r>
                <w:rPr>
                  <w:i/>
                </w:rPr>
                <w:t>d</w:t>
              </w:r>
            </w:ins>
            <w:del w:id="720" w:author="Wieszczyńska Katarzyna" w:date="2025-03-27T14:36:00Z" w16du:dateUtc="2025-03-27T13:36:00Z">
              <w:r w:rsidR="00CB14AE" w:rsidDel="00EE0A89">
                <w:rPr>
                  <w:i/>
                </w:rPr>
                <w:delText>c</w:delText>
              </w:r>
            </w:del>
          </w:p>
        </w:tc>
        <w:tc>
          <w:tcPr>
            <w:tcW w:w="4500"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3829FA30" w14:textId="77777777" w:rsidR="00421F04" w:rsidRPr="00CD5AB3" w:rsidRDefault="00421F04" w:rsidP="00421F04">
            <w:pPr>
              <w:pStyle w:val="pqiTabBody"/>
            </w:pPr>
            <w:r w:rsidRPr="00CD5AB3">
              <w:t>O</w:t>
            </w:r>
          </w:p>
        </w:tc>
        <w:tc>
          <w:tcPr>
            <w:tcW w:w="2125" w:type="dxa"/>
            <w:gridSpan w:val="3"/>
          </w:tcPr>
          <w:p w14:paraId="3D6FC5E6" w14:textId="77777777" w:rsidR="00421F04" w:rsidRPr="00CD5AB3" w:rsidRDefault="00421F04" w:rsidP="00421F04">
            <w:pPr>
              <w:pStyle w:val="pqiTabBody"/>
            </w:pPr>
          </w:p>
        </w:tc>
        <w:tc>
          <w:tcPr>
            <w:tcW w:w="4536" w:type="dxa"/>
            <w:gridSpan w:val="3"/>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3E2EA6BC" w14:textId="77777777" w:rsidR="00421F04" w:rsidRPr="00CD5AB3" w:rsidRDefault="00421F04" w:rsidP="00421F04">
            <w:pPr>
              <w:pStyle w:val="pqiTabBody"/>
            </w:pPr>
            <w:r w:rsidRPr="00CD5AB3">
              <w:t>an..350</w:t>
            </w:r>
          </w:p>
        </w:tc>
      </w:tr>
      <w:tr w:rsidR="00421F04" w:rsidRPr="00CD5AB3" w14:paraId="3EDC88DF" w14:textId="77777777" w:rsidTr="0000213F">
        <w:trPr>
          <w:gridAfter w:val="1"/>
          <w:wAfter w:w="31" w:type="dxa"/>
        </w:trPr>
        <w:tc>
          <w:tcPr>
            <w:tcW w:w="707" w:type="dxa"/>
            <w:gridSpan w:val="7"/>
          </w:tcPr>
          <w:p w14:paraId="2B090B8A" w14:textId="0E74B9A5" w:rsidR="00421F04" w:rsidRPr="00CD5AB3" w:rsidRDefault="00EE0A89" w:rsidP="00421F04">
            <w:pPr>
              <w:pStyle w:val="pqiTabBody"/>
              <w:rPr>
                <w:i/>
              </w:rPr>
            </w:pPr>
            <w:ins w:id="721" w:author="Wieszczyńska Katarzyna" w:date="2025-03-27T14:36:00Z" w16du:dateUtc="2025-03-27T13:36:00Z">
              <w:r>
                <w:rPr>
                  <w:i/>
                </w:rPr>
                <w:t>e</w:t>
              </w:r>
            </w:ins>
          </w:p>
        </w:tc>
        <w:tc>
          <w:tcPr>
            <w:tcW w:w="4500"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70CB7D38" w14:textId="77777777" w:rsidR="00421F04" w:rsidRPr="00CD5AB3" w:rsidRDefault="00421F04" w:rsidP="00421F04">
            <w:pPr>
              <w:pStyle w:val="pqiTabBody"/>
            </w:pPr>
            <w:r w:rsidRPr="00CD5AB3">
              <w:t>D</w:t>
            </w:r>
          </w:p>
        </w:tc>
        <w:tc>
          <w:tcPr>
            <w:tcW w:w="2125" w:type="dxa"/>
            <w:gridSpan w:val="3"/>
          </w:tcPr>
          <w:p w14:paraId="498FC527" w14:textId="12FDC342" w:rsidR="00421F04" w:rsidRPr="00CD5AB3" w:rsidRDefault="00421F04" w:rsidP="00421F04">
            <w:pPr>
              <w:pStyle w:val="pqiTabBody"/>
            </w:pPr>
            <w:r w:rsidRPr="00CD5AB3">
              <w:t>„R”, jeżeli stosuje się pole tekstowe 11</w:t>
            </w:r>
            <w:ins w:id="722" w:author="Wieszczyńska Katarzyna" w:date="2025-03-27T14:36:00Z" w16du:dateUtc="2025-03-27T13:36:00Z">
              <w:r w:rsidR="00EE0A89">
                <w:t>d</w:t>
              </w:r>
            </w:ins>
            <w:del w:id="723" w:author="Wieszczyńska Katarzyna" w:date="2025-03-27T14:36:00Z" w16du:dateUtc="2025-03-27T13:36:00Z">
              <w:r w:rsidRPr="00CD5AB3" w:rsidDel="00EE0A89">
                <w:delText>e</w:delText>
              </w:r>
            </w:del>
            <w:r w:rsidRPr="00CD5AB3">
              <w:t>.</w:t>
            </w:r>
          </w:p>
        </w:tc>
        <w:tc>
          <w:tcPr>
            <w:tcW w:w="4536" w:type="dxa"/>
            <w:gridSpan w:val="3"/>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gridSpan w:val="3"/>
          </w:tcPr>
          <w:p w14:paraId="15D8F285" w14:textId="77777777" w:rsidR="00421F04" w:rsidRPr="00CD5AB3" w:rsidRDefault="00421F04" w:rsidP="00421F04">
            <w:pPr>
              <w:pStyle w:val="pqiTabBody"/>
            </w:pPr>
            <w:r w:rsidRPr="00CD5AB3">
              <w:t>a2</w:t>
            </w:r>
          </w:p>
        </w:tc>
      </w:tr>
      <w:tr w:rsidR="00421F04" w:rsidRPr="00CD5AB3" w14:paraId="0BBECC59" w14:textId="77777777" w:rsidTr="0000213F">
        <w:trPr>
          <w:gridAfter w:val="1"/>
          <w:wAfter w:w="31" w:type="dxa"/>
        </w:trPr>
        <w:tc>
          <w:tcPr>
            <w:tcW w:w="707" w:type="dxa"/>
            <w:gridSpan w:val="7"/>
          </w:tcPr>
          <w:p w14:paraId="2D7BA177" w14:textId="56C1CE3E" w:rsidR="00421F04" w:rsidRPr="00CD5AB3" w:rsidRDefault="00421F04" w:rsidP="00421F04">
            <w:pPr>
              <w:pStyle w:val="pqiTabHead"/>
              <w:rPr>
                <w:i/>
              </w:rPr>
            </w:pPr>
            <w:r w:rsidRPr="00CD5AB3">
              <w:t>12</w:t>
            </w:r>
          </w:p>
        </w:tc>
        <w:tc>
          <w:tcPr>
            <w:tcW w:w="4500"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4"/>
          </w:tcPr>
          <w:p w14:paraId="13004D1E" w14:textId="77777777" w:rsidR="00421F04" w:rsidRPr="00CD5AB3" w:rsidRDefault="00421F04" w:rsidP="00421F04">
            <w:pPr>
              <w:pStyle w:val="pqiTabHead"/>
            </w:pPr>
            <w:r w:rsidRPr="00CD5AB3">
              <w:t>R</w:t>
            </w:r>
          </w:p>
        </w:tc>
        <w:tc>
          <w:tcPr>
            <w:tcW w:w="2125" w:type="dxa"/>
            <w:gridSpan w:val="3"/>
          </w:tcPr>
          <w:p w14:paraId="0D9B2276" w14:textId="77777777" w:rsidR="00421F04" w:rsidRPr="00CD5AB3" w:rsidRDefault="00421F04" w:rsidP="00421F04">
            <w:pPr>
              <w:pStyle w:val="pqiTabHead"/>
            </w:pPr>
          </w:p>
        </w:tc>
        <w:tc>
          <w:tcPr>
            <w:tcW w:w="4536" w:type="dxa"/>
            <w:gridSpan w:val="3"/>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gridSpan w:val="3"/>
          </w:tcPr>
          <w:p w14:paraId="0D944243" w14:textId="77777777" w:rsidR="00421F04" w:rsidRPr="00CD5AB3" w:rsidRDefault="00421F04" w:rsidP="00421F04">
            <w:pPr>
              <w:pStyle w:val="pqiTabHead"/>
            </w:pPr>
            <w:r w:rsidRPr="00CD5AB3">
              <w:t>999x</w:t>
            </w:r>
          </w:p>
        </w:tc>
      </w:tr>
      <w:tr w:rsidR="00421F04" w:rsidRPr="00CD5AB3" w14:paraId="545E07FD" w14:textId="77777777" w:rsidTr="0000213F">
        <w:trPr>
          <w:gridAfter w:val="1"/>
          <w:wAfter w:w="31" w:type="dxa"/>
        </w:trPr>
        <w:tc>
          <w:tcPr>
            <w:tcW w:w="362" w:type="dxa"/>
          </w:tcPr>
          <w:p w14:paraId="31B23B2A" w14:textId="77777777" w:rsidR="00421F04" w:rsidRPr="00CD5AB3" w:rsidRDefault="00421F04" w:rsidP="00421F04">
            <w:pPr>
              <w:pStyle w:val="pqiTabBody"/>
              <w:rPr>
                <w:b/>
              </w:rPr>
            </w:pPr>
          </w:p>
        </w:tc>
        <w:tc>
          <w:tcPr>
            <w:tcW w:w="388" w:type="dxa"/>
            <w:gridSpan w:val="7"/>
          </w:tcPr>
          <w:p w14:paraId="1D948304" w14:textId="77777777" w:rsidR="00421F04" w:rsidRPr="00CD5AB3" w:rsidRDefault="00421F04" w:rsidP="00421F04">
            <w:pPr>
              <w:pStyle w:val="pqiTabBody"/>
              <w:rPr>
                <w:i/>
              </w:rPr>
            </w:pPr>
            <w:r w:rsidRPr="00CD5AB3">
              <w:rPr>
                <w:i/>
              </w:rPr>
              <w:t>a</w:t>
            </w:r>
          </w:p>
        </w:tc>
        <w:tc>
          <w:tcPr>
            <w:tcW w:w="4457"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4"/>
          </w:tcPr>
          <w:p w14:paraId="4A6B39DB" w14:textId="77777777" w:rsidR="00421F04" w:rsidRPr="00CD5AB3" w:rsidRDefault="00421F04" w:rsidP="00421F04">
            <w:pPr>
              <w:pStyle w:val="pqiTabBody"/>
            </w:pPr>
            <w:r w:rsidRPr="00CD5AB3">
              <w:t>R</w:t>
            </w:r>
          </w:p>
        </w:tc>
        <w:tc>
          <w:tcPr>
            <w:tcW w:w="2125" w:type="dxa"/>
            <w:gridSpan w:val="3"/>
          </w:tcPr>
          <w:p w14:paraId="0E9775FB" w14:textId="77777777" w:rsidR="00421F04" w:rsidRPr="00CD5AB3" w:rsidRDefault="00421F04" w:rsidP="00421F04">
            <w:pPr>
              <w:pStyle w:val="pqiTabBody"/>
            </w:pPr>
            <w:r w:rsidRPr="00CD5AB3">
              <w:t>Wartość musi być większa od zera.</w:t>
            </w:r>
          </w:p>
        </w:tc>
        <w:tc>
          <w:tcPr>
            <w:tcW w:w="4536" w:type="dxa"/>
            <w:gridSpan w:val="3"/>
          </w:tcPr>
          <w:p w14:paraId="6395D57B" w14:textId="77777777" w:rsidR="00421F04" w:rsidRPr="00CD5AB3" w:rsidRDefault="00421F04" w:rsidP="00421F04">
            <w:pPr>
              <w:pStyle w:val="pqiTabBody"/>
            </w:pPr>
            <w:r w:rsidRPr="00CD5AB3">
              <w:t>Należy podać niepowtarzalny numer porządkowy, zaczynając od 1</w:t>
            </w:r>
          </w:p>
        </w:tc>
        <w:tc>
          <w:tcPr>
            <w:tcW w:w="855" w:type="dxa"/>
            <w:gridSpan w:val="3"/>
          </w:tcPr>
          <w:p w14:paraId="062BAB79" w14:textId="77777777" w:rsidR="00421F04" w:rsidRPr="00CD5AB3" w:rsidRDefault="00421F04" w:rsidP="00421F04">
            <w:pPr>
              <w:pStyle w:val="pqiTabBody"/>
            </w:pPr>
            <w:r w:rsidRPr="00CD5AB3">
              <w:t>n..3</w:t>
            </w:r>
          </w:p>
        </w:tc>
      </w:tr>
      <w:tr w:rsidR="00421F04" w:rsidRPr="00CD5AB3" w14:paraId="433D0EF5" w14:textId="77777777" w:rsidTr="0000213F">
        <w:trPr>
          <w:gridAfter w:val="1"/>
          <w:wAfter w:w="31" w:type="dxa"/>
        </w:trPr>
        <w:tc>
          <w:tcPr>
            <w:tcW w:w="362" w:type="dxa"/>
          </w:tcPr>
          <w:p w14:paraId="3665563E" w14:textId="77777777" w:rsidR="00421F04" w:rsidRPr="00CD5AB3" w:rsidRDefault="00421F04" w:rsidP="00421F04">
            <w:pPr>
              <w:pStyle w:val="pqiTabBody"/>
              <w:rPr>
                <w:b/>
              </w:rPr>
            </w:pPr>
          </w:p>
        </w:tc>
        <w:tc>
          <w:tcPr>
            <w:tcW w:w="388" w:type="dxa"/>
            <w:gridSpan w:val="7"/>
          </w:tcPr>
          <w:p w14:paraId="68AA607D" w14:textId="77777777" w:rsidR="00421F04" w:rsidRPr="00CD5AB3" w:rsidRDefault="00421F04" w:rsidP="00421F04">
            <w:pPr>
              <w:pStyle w:val="pqiTabBody"/>
              <w:rPr>
                <w:i/>
              </w:rPr>
            </w:pPr>
            <w:r w:rsidRPr="00CD5AB3">
              <w:rPr>
                <w:i/>
              </w:rPr>
              <w:t>b</w:t>
            </w:r>
          </w:p>
        </w:tc>
        <w:tc>
          <w:tcPr>
            <w:tcW w:w="4457"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4"/>
          </w:tcPr>
          <w:p w14:paraId="1A8CFA5A" w14:textId="77777777" w:rsidR="00421F04" w:rsidRPr="00CD5AB3" w:rsidRDefault="00421F04" w:rsidP="00421F04">
            <w:pPr>
              <w:pStyle w:val="pqiTabBody"/>
            </w:pPr>
            <w:r w:rsidRPr="00CD5AB3">
              <w:t>R</w:t>
            </w:r>
          </w:p>
        </w:tc>
        <w:tc>
          <w:tcPr>
            <w:tcW w:w="2125" w:type="dxa"/>
            <w:gridSpan w:val="3"/>
          </w:tcPr>
          <w:p w14:paraId="2D6CFF66" w14:textId="77777777" w:rsidR="00421F04" w:rsidRPr="00CD5AB3" w:rsidRDefault="00421F04" w:rsidP="00421F04">
            <w:pPr>
              <w:pStyle w:val="pqiTabBody"/>
            </w:pPr>
          </w:p>
        </w:tc>
        <w:tc>
          <w:tcPr>
            <w:tcW w:w="4536" w:type="dxa"/>
            <w:gridSpan w:val="3"/>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gridSpan w:val="3"/>
          </w:tcPr>
          <w:p w14:paraId="05AC6F78" w14:textId="77777777" w:rsidR="00421F04" w:rsidRPr="00CD5AB3" w:rsidRDefault="00421F04" w:rsidP="00421F04">
            <w:pPr>
              <w:pStyle w:val="pqiTabBody"/>
            </w:pPr>
            <w:r w:rsidRPr="00CD5AB3">
              <w:t>an4</w:t>
            </w:r>
          </w:p>
        </w:tc>
      </w:tr>
      <w:tr w:rsidR="00421F04" w:rsidRPr="00CD5AB3" w14:paraId="2121B2CC" w14:textId="77777777" w:rsidTr="0000213F">
        <w:trPr>
          <w:gridAfter w:val="1"/>
          <w:wAfter w:w="31" w:type="dxa"/>
        </w:trPr>
        <w:tc>
          <w:tcPr>
            <w:tcW w:w="362" w:type="dxa"/>
          </w:tcPr>
          <w:p w14:paraId="1873A7F8" w14:textId="77777777" w:rsidR="00421F04" w:rsidRPr="00CD5AB3" w:rsidRDefault="00421F04" w:rsidP="00421F04">
            <w:pPr>
              <w:pStyle w:val="pqiTabBody"/>
              <w:rPr>
                <w:b/>
              </w:rPr>
            </w:pPr>
          </w:p>
        </w:tc>
        <w:tc>
          <w:tcPr>
            <w:tcW w:w="388" w:type="dxa"/>
            <w:gridSpan w:val="7"/>
          </w:tcPr>
          <w:p w14:paraId="27FF9C34" w14:textId="77777777" w:rsidR="00421F04" w:rsidRPr="00CD5AB3" w:rsidRDefault="00421F04" w:rsidP="00421F04">
            <w:pPr>
              <w:pStyle w:val="pqiTabBody"/>
              <w:rPr>
                <w:i/>
              </w:rPr>
            </w:pPr>
            <w:r w:rsidRPr="00CD5AB3">
              <w:rPr>
                <w:i/>
              </w:rPr>
              <w:t>c</w:t>
            </w:r>
          </w:p>
        </w:tc>
        <w:tc>
          <w:tcPr>
            <w:tcW w:w="4457"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4"/>
          </w:tcPr>
          <w:p w14:paraId="094D0B95" w14:textId="77777777" w:rsidR="00421F04" w:rsidRPr="00CD5AB3" w:rsidRDefault="00421F04" w:rsidP="00421F04">
            <w:pPr>
              <w:pStyle w:val="pqiTabBody"/>
            </w:pPr>
            <w:r w:rsidRPr="00CD5AB3">
              <w:t>R</w:t>
            </w:r>
          </w:p>
        </w:tc>
        <w:tc>
          <w:tcPr>
            <w:tcW w:w="2125" w:type="dxa"/>
            <w:gridSpan w:val="3"/>
          </w:tcPr>
          <w:p w14:paraId="6BC1F692" w14:textId="77777777" w:rsidR="00421F04" w:rsidRPr="00CD5AB3" w:rsidRDefault="00421F04" w:rsidP="00421F04">
            <w:pPr>
              <w:pStyle w:val="pqiTabBody"/>
            </w:pPr>
            <w:r w:rsidRPr="00CD5AB3">
              <w:t>Wartość musi być większa od zera.</w:t>
            </w:r>
          </w:p>
        </w:tc>
        <w:tc>
          <w:tcPr>
            <w:tcW w:w="4536" w:type="dxa"/>
            <w:gridSpan w:val="3"/>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gridSpan w:val="3"/>
          </w:tcPr>
          <w:p w14:paraId="77FC3247" w14:textId="77777777" w:rsidR="00421F04" w:rsidRPr="00CD5AB3" w:rsidRDefault="00421F04" w:rsidP="00421F04">
            <w:pPr>
              <w:pStyle w:val="pqiTabBody"/>
            </w:pPr>
            <w:r w:rsidRPr="00CD5AB3">
              <w:t>n8</w:t>
            </w:r>
          </w:p>
        </w:tc>
      </w:tr>
      <w:tr w:rsidR="00421F04" w:rsidRPr="00CD5AB3" w14:paraId="133B409B" w14:textId="77777777" w:rsidTr="0000213F">
        <w:trPr>
          <w:gridAfter w:val="1"/>
          <w:wAfter w:w="31" w:type="dxa"/>
        </w:trPr>
        <w:tc>
          <w:tcPr>
            <w:tcW w:w="362" w:type="dxa"/>
          </w:tcPr>
          <w:p w14:paraId="24D51041" w14:textId="77777777" w:rsidR="00421F04" w:rsidRPr="00CD5AB3" w:rsidRDefault="00421F04" w:rsidP="00421F04">
            <w:pPr>
              <w:pStyle w:val="pqiTabBody"/>
              <w:rPr>
                <w:b/>
              </w:rPr>
            </w:pPr>
          </w:p>
        </w:tc>
        <w:tc>
          <w:tcPr>
            <w:tcW w:w="388" w:type="dxa"/>
            <w:gridSpan w:val="7"/>
          </w:tcPr>
          <w:p w14:paraId="1CDD66C8" w14:textId="77777777" w:rsidR="00421F04" w:rsidRPr="00CD5AB3" w:rsidRDefault="00421F04" w:rsidP="00421F04">
            <w:pPr>
              <w:pStyle w:val="pqiTabBody"/>
              <w:rPr>
                <w:i/>
              </w:rPr>
            </w:pPr>
            <w:r w:rsidRPr="00CD5AB3">
              <w:rPr>
                <w:i/>
              </w:rPr>
              <w:t>d</w:t>
            </w:r>
          </w:p>
        </w:tc>
        <w:tc>
          <w:tcPr>
            <w:tcW w:w="4457"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4"/>
          </w:tcPr>
          <w:p w14:paraId="76400F0A" w14:textId="77777777" w:rsidR="00421F04" w:rsidRPr="00CD5AB3" w:rsidRDefault="00421F04" w:rsidP="00421F04">
            <w:pPr>
              <w:pStyle w:val="pqiTabBody"/>
            </w:pPr>
            <w:r w:rsidRPr="00CD5AB3">
              <w:t>R</w:t>
            </w:r>
          </w:p>
        </w:tc>
        <w:tc>
          <w:tcPr>
            <w:tcW w:w="2125" w:type="dxa"/>
            <w:gridSpan w:val="3"/>
          </w:tcPr>
          <w:p w14:paraId="128DDE15" w14:textId="77777777" w:rsidR="00421F04" w:rsidRPr="00CD5AB3" w:rsidRDefault="00421F04" w:rsidP="00421F04">
            <w:pPr>
              <w:pStyle w:val="pqiTabBody"/>
            </w:pPr>
            <w:r w:rsidRPr="00CD5AB3">
              <w:t>Wartość musi być większa od zera.</w:t>
            </w:r>
          </w:p>
        </w:tc>
        <w:tc>
          <w:tcPr>
            <w:tcW w:w="4536" w:type="dxa"/>
            <w:gridSpan w:val="3"/>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gridSpan w:val="3"/>
          </w:tcPr>
          <w:p w14:paraId="12063566" w14:textId="77777777" w:rsidR="00421F04" w:rsidRPr="00CD5AB3" w:rsidRDefault="00421F04" w:rsidP="00421F04">
            <w:pPr>
              <w:pStyle w:val="pqiTabBody"/>
            </w:pPr>
            <w:r w:rsidRPr="00CD5AB3">
              <w:t>n..15,3</w:t>
            </w:r>
          </w:p>
        </w:tc>
      </w:tr>
      <w:tr w:rsidR="00421F04" w:rsidRPr="00CD5AB3" w14:paraId="12EC2FC8" w14:textId="77777777" w:rsidTr="0000213F">
        <w:trPr>
          <w:gridAfter w:val="1"/>
          <w:wAfter w:w="31" w:type="dxa"/>
        </w:trPr>
        <w:tc>
          <w:tcPr>
            <w:tcW w:w="362" w:type="dxa"/>
          </w:tcPr>
          <w:p w14:paraId="632A36C6" w14:textId="77777777" w:rsidR="00421F04" w:rsidRPr="00CD5AB3" w:rsidRDefault="00421F04" w:rsidP="00421F04">
            <w:pPr>
              <w:pStyle w:val="pqiTabBody"/>
              <w:rPr>
                <w:b/>
              </w:rPr>
            </w:pPr>
          </w:p>
        </w:tc>
        <w:tc>
          <w:tcPr>
            <w:tcW w:w="388" w:type="dxa"/>
            <w:gridSpan w:val="7"/>
          </w:tcPr>
          <w:p w14:paraId="65843A2C" w14:textId="77777777" w:rsidR="00421F04" w:rsidRPr="00CD5AB3" w:rsidRDefault="00421F04" w:rsidP="00421F04">
            <w:pPr>
              <w:pStyle w:val="pqiTabBody"/>
              <w:rPr>
                <w:i/>
              </w:rPr>
            </w:pPr>
            <w:r w:rsidRPr="00CD5AB3">
              <w:rPr>
                <w:i/>
              </w:rPr>
              <w:t>e</w:t>
            </w:r>
          </w:p>
        </w:tc>
        <w:tc>
          <w:tcPr>
            <w:tcW w:w="4457"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4"/>
          </w:tcPr>
          <w:p w14:paraId="1F348314" w14:textId="77777777" w:rsidR="00421F04" w:rsidRPr="00CD5AB3" w:rsidRDefault="00421F04" w:rsidP="00421F04">
            <w:pPr>
              <w:pStyle w:val="pqiTabBody"/>
            </w:pPr>
            <w:r w:rsidRPr="00CD5AB3">
              <w:t>R</w:t>
            </w:r>
          </w:p>
        </w:tc>
        <w:tc>
          <w:tcPr>
            <w:tcW w:w="2125" w:type="dxa"/>
            <w:gridSpan w:val="3"/>
          </w:tcPr>
          <w:p w14:paraId="3C9550EF" w14:textId="77777777" w:rsidR="00421F04" w:rsidRPr="00CD5AB3" w:rsidRDefault="00421F04" w:rsidP="00421F04">
            <w:pPr>
              <w:pStyle w:val="pqiTabBody"/>
            </w:pPr>
            <w:r w:rsidRPr="00CD5AB3">
              <w:t>Wartość musi być większa od zera.</w:t>
            </w:r>
          </w:p>
        </w:tc>
        <w:tc>
          <w:tcPr>
            <w:tcW w:w="4536" w:type="dxa"/>
            <w:gridSpan w:val="3"/>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gridSpan w:val="3"/>
          </w:tcPr>
          <w:p w14:paraId="33A66E8F" w14:textId="77777777" w:rsidR="00421F04" w:rsidRPr="00CD5AB3" w:rsidRDefault="00421F04" w:rsidP="00421F04">
            <w:pPr>
              <w:pStyle w:val="pqiTabBody"/>
            </w:pPr>
            <w:r w:rsidRPr="00CD5AB3">
              <w:t>n..15,2</w:t>
            </w:r>
          </w:p>
        </w:tc>
      </w:tr>
      <w:tr w:rsidR="00421F04" w:rsidRPr="00CD5AB3" w14:paraId="77C81367" w14:textId="77777777" w:rsidTr="0000213F">
        <w:trPr>
          <w:gridAfter w:val="1"/>
          <w:wAfter w:w="31" w:type="dxa"/>
        </w:trPr>
        <w:tc>
          <w:tcPr>
            <w:tcW w:w="362" w:type="dxa"/>
          </w:tcPr>
          <w:p w14:paraId="09F1B83E" w14:textId="77777777" w:rsidR="00421F04" w:rsidRPr="00CD5AB3" w:rsidRDefault="00421F04" w:rsidP="00421F04">
            <w:pPr>
              <w:pStyle w:val="pqiTabBody"/>
              <w:rPr>
                <w:b/>
              </w:rPr>
            </w:pPr>
          </w:p>
        </w:tc>
        <w:tc>
          <w:tcPr>
            <w:tcW w:w="388" w:type="dxa"/>
            <w:gridSpan w:val="7"/>
          </w:tcPr>
          <w:p w14:paraId="1935D8ED" w14:textId="77777777" w:rsidR="00421F04" w:rsidRPr="00CD5AB3" w:rsidRDefault="00421F04" w:rsidP="00421F04">
            <w:pPr>
              <w:pStyle w:val="pqiTabBody"/>
              <w:rPr>
                <w:i/>
              </w:rPr>
            </w:pPr>
            <w:r w:rsidRPr="00CD5AB3">
              <w:rPr>
                <w:i/>
              </w:rPr>
              <w:t>f</w:t>
            </w:r>
          </w:p>
        </w:tc>
        <w:tc>
          <w:tcPr>
            <w:tcW w:w="4457"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4"/>
          </w:tcPr>
          <w:p w14:paraId="460AA182" w14:textId="77777777" w:rsidR="00421F04" w:rsidRPr="00CD5AB3" w:rsidRDefault="00421F04" w:rsidP="00421F04">
            <w:pPr>
              <w:pStyle w:val="pqiTabBody"/>
            </w:pPr>
            <w:r w:rsidRPr="00CD5AB3">
              <w:t>R</w:t>
            </w:r>
          </w:p>
        </w:tc>
        <w:tc>
          <w:tcPr>
            <w:tcW w:w="2125" w:type="dxa"/>
            <w:gridSpan w:val="3"/>
          </w:tcPr>
          <w:p w14:paraId="20E2D417" w14:textId="77777777" w:rsidR="00421F04" w:rsidRPr="00CD5AB3" w:rsidRDefault="00421F04" w:rsidP="00421F04">
            <w:pPr>
              <w:pStyle w:val="pqiTabBody"/>
            </w:pPr>
            <w:r w:rsidRPr="00CD5AB3">
              <w:t>Wartość musi być większa od zera.</w:t>
            </w:r>
          </w:p>
        </w:tc>
        <w:tc>
          <w:tcPr>
            <w:tcW w:w="4536" w:type="dxa"/>
            <w:gridSpan w:val="3"/>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gridSpan w:val="3"/>
          </w:tcPr>
          <w:p w14:paraId="4E1E3445" w14:textId="77777777" w:rsidR="00421F04" w:rsidRPr="00CD5AB3" w:rsidRDefault="00421F04" w:rsidP="00421F04">
            <w:pPr>
              <w:pStyle w:val="pqiTabBody"/>
            </w:pPr>
            <w:r w:rsidRPr="00CD5AB3">
              <w:t>n..15,2</w:t>
            </w:r>
          </w:p>
        </w:tc>
      </w:tr>
      <w:tr w:rsidR="00421F04" w:rsidRPr="00CD5AB3" w14:paraId="7C25AA4B" w14:textId="77777777" w:rsidTr="0000213F">
        <w:trPr>
          <w:gridAfter w:val="1"/>
          <w:wAfter w:w="31" w:type="dxa"/>
        </w:trPr>
        <w:tc>
          <w:tcPr>
            <w:tcW w:w="362" w:type="dxa"/>
          </w:tcPr>
          <w:p w14:paraId="519D5C8A" w14:textId="77777777" w:rsidR="00421F04" w:rsidRPr="00CD5AB3" w:rsidRDefault="00421F04" w:rsidP="00421F04">
            <w:pPr>
              <w:pStyle w:val="pqiTabBody"/>
              <w:rPr>
                <w:b/>
              </w:rPr>
            </w:pPr>
          </w:p>
        </w:tc>
        <w:tc>
          <w:tcPr>
            <w:tcW w:w="388" w:type="dxa"/>
            <w:gridSpan w:val="7"/>
          </w:tcPr>
          <w:p w14:paraId="1CF3F95E" w14:textId="77777777" w:rsidR="00421F04" w:rsidRPr="00CD5AB3" w:rsidRDefault="00421F04" w:rsidP="00421F04">
            <w:pPr>
              <w:pStyle w:val="pqiTabBody"/>
              <w:rPr>
                <w:i/>
              </w:rPr>
            </w:pPr>
            <w:r w:rsidRPr="00CD5AB3">
              <w:rPr>
                <w:i/>
              </w:rPr>
              <w:t>g</w:t>
            </w:r>
          </w:p>
        </w:tc>
        <w:tc>
          <w:tcPr>
            <w:tcW w:w="4457"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4"/>
          </w:tcPr>
          <w:p w14:paraId="2D3D1610" w14:textId="77777777" w:rsidR="00421F04" w:rsidRPr="00CD5AB3" w:rsidRDefault="00421F04" w:rsidP="00421F04">
            <w:pPr>
              <w:pStyle w:val="pqiTabBody"/>
            </w:pPr>
            <w:r w:rsidRPr="00CD5AB3">
              <w:t>D</w:t>
            </w:r>
          </w:p>
        </w:tc>
        <w:tc>
          <w:tcPr>
            <w:tcW w:w="2125" w:type="dxa"/>
            <w:gridSpan w:val="3"/>
          </w:tcPr>
          <w:p w14:paraId="5BE726FD" w14:textId="472FA829" w:rsidR="00421F04" w:rsidRDefault="00421F04" w:rsidP="00421F04">
            <w:pPr>
              <w:pStyle w:val="pqiTabBody"/>
            </w:pPr>
            <w:r w:rsidRPr="009079F8">
              <w:t>„R”, jeżeli ma zastosowanie do danego wyrobu akcyzowego</w:t>
            </w:r>
            <w:r>
              <w:t>– patrz wartości słownika „Wyroby akcyzowe (Excise products)”, oraz w polu 12b jest wartość inna niż B000.</w:t>
            </w:r>
          </w:p>
          <w:p w14:paraId="4DCF99B1" w14:textId="7DD2F337" w:rsidR="00421F04" w:rsidRDefault="00421F04" w:rsidP="00421F04">
            <w:pPr>
              <w:pStyle w:val="pqiTabBody"/>
            </w:pPr>
            <w:r w:rsidRPr="009079F8">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6" w:type="dxa"/>
            <w:gridSpan w:val="3"/>
          </w:tcPr>
          <w:p w14:paraId="3B607FCA" w14:textId="77777777" w:rsidR="00421F04" w:rsidRPr="00CD5AB3" w:rsidRDefault="00421F04" w:rsidP="00421F04">
            <w:pPr>
              <w:pStyle w:val="pqiTabBody"/>
            </w:pPr>
            <w:r w:rsidRPr="00CD5AB3">
              <w:t>Należy podać zawartość alkoholu (procentową zawartość objętościową w temperaturze 20°C) jeśli jest wymagana. Wartość musi być większa od zera.</w:t>
            </w:r>
          </w:p>
        </w:tc>
        <w:tc>
          <w:tcPr>
            <w:tcW w:w="855" w:type="dxa"/>
            <w:gridSpan w:val="3"/>
          </w:tcPr>
          <w:p w14:paraId="001336B0" w14:textId="77777777" w:rsidR="00421F04" w:rsidRPr="00CD5AB3" w:rsidRDefault="00421F04" w:rsidP="00421F04">
            <w:pPr>
              <w:pStyle w:val="pqiTabBody"/>
            </w:pPr>
            <w:r w:rsidRPr="00CD5AB3">
              <w:t>n..5,2</w:t>
            </w:r>
          </w:p>
        </w:tc>
      </w:tr>
      <w:tr w:rsidR="00421F04" w:rsidRPr="00CD5AB3" w14:paraId="3ED50B17" w14:textId="77777777" w:rsidTr="0000213F">
        <w:trPr>
          <w:gridAfter w:val="1"/>
          <w:wAfter w:w="31" w:type="dxa"/>
        </w:trPr>
        <w:tc>
          <w:tcPr>
            <w:tcW w:w="362" w:type="dxa"/>
          </w:tcPr>
          <w:p w14:paraId="4C02ED77" w14:textId="77777777" w:rsidR="00421F04" w:rsidRPr="00CD5AB3" w:rsidRDefault="00421F04" w:rsidP="00421F04">
            <w:pPr>
              <w:pStyle w:val="pqiTabBody"/>
              <w:rPr>
                <w:b/>
              </w:rPr>
            </w:pPr>
          </w:p>
        </w:tc>
        <w:tc>
          <w:tcPr>
            <w:tcW w:w="388" w:type="dxa"/>
            <w:gridSpan w:val="7"/>
          </w:tcPr>
          <w:p w14:paraId="275CDD33" w14:textId="77777777" w:rsidR="00421F04" w:rsidRPr="00CD5AB3" w:rsidRDefault="00421F04" w:rsidP="00421F04">
            <w:pPr>
              <w:pStyle w:val="pqiTabBody"/>
              <w:rPr>
                <w:i/>
              </w:rPr>
            </w:pPr>
            <w:r w:rsidRPr="00CD5AB3">
              <w:rPr>
                <w:i/>
              </w:rPr>
              <w:t>h</w:t>
            </w:r>
          </w:p>
        </w:tc>
        <w:tc>
          <w:tcPr>
            <w:tcW w:w="4457"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4"/>
          </w:tcPr>
          <w:p w14:paraId="78318D21" w14:textId="77777777" w:rsidR="00421F04" w:rsidRPr="00CD5AB3" w:rsidRDefault="00421F04" w:rsidP="00421F04">
            <w:pPr>
              <w:pStyle w:val="pqiTabBody"/>
            </w:pPr>
            <w:r w:rsidRPr="00CD5AB3">
              <w:t>D</w:t>
            </w:r>
          </w:p>
        </w:tc>
        <w:tc>
          <w:tcPr>
            <w:tcW w:w="2125" w:type="dxa"/>
            <w:gridSpan w:val="3"/>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(Excise products)”.</w:t>
            </w:r>
          </w:p>
        </w:tc>
        <w:tc>
          <w:tcPr>
            <w:tcW w:w="4536" w:type="dxa"/>
            <w:gridSpan w:val="3"/>
          </w:tcPr>
          <w:p w14:paraId="4010195C" w14:textId="77777777" w:rsidR="00421F04" w:rsidRPr="00CD5AB3" w:rsidRDefault="00421F04" w:rsidP="00421F04">
            <w:pPr>
              <w:pStyle w:val="pqiTabBody"/>
            </w:pPr>
            <w:r w:rsidRPr="00CD5AB3">
              <w:t>Wartość musi być większa od zera.</w:t>
            </w:r>
          </w:p>
        </w:tc>
        <w:tc>
          <w:tcPr>
            <w:tcW w:w="855" w:type="dxa"/>
            <w:gridSpan w:val="3"/>
          </w:tcPr>
          <w:p w14:paraId="44A9BD6E" w14:textId="77777777" w:rsidR="00421F04" w:rsidRPr="00CD5AB3" w:rsidRDefault="00421F04" w:rsidP="00421F04">
            <w:pPr>
              <w:pStyle w:val="pqiTabBody"/>
            </w:pPr>
            <w:r w:rsidRPr="00CD5AB3">
              <w:t>n..5,2</w:t>
            </w:r>
          </w:p>
        </w:tc>
      </w:tr>
      <w:tr w:rsidR="00421F04" w:rsidRPr="00CD5AB3" w14:paraId="7DC674BD" w14:textId="77777777" w:rsidTr="0000213F">
        <w:trPr>
          <w:gridAfter w:val="1"/>
          <w:wAfter w:w="31" w:type="dxa"/>
        </w:trPr>
        <w:tc>
          <w:tcPr>
            <w:tcW w:w="362" w:type="dxa"/>
          </w:tcPr>
          <w:p w14:paraId="0E173AF0" w14:textId="77777777" w:rsidR="00421F04" w:rsidRPr="00CD5AB3" w:rsidRDefault="00421F04" w:rsidP="00421F04">
            <w:pPr>
              <w:pStyle w:val="pqiTabBody"/>
              <w:rPr>
                <w:b/>
              </w:rPr>
            </w:pPr>
          </w:p>
        </w:tc>
        <w:tc>
          <w:tcPr>
            <w:tcW w:w="388" w:type="dxa"/>
            <w:gridSpan w:val="7"/>
          </w:tcPr>
          <w:p w14:paraId="2C3CCAE7" w14:textId="77777777" w:rsidR="00421F04" w:rsidRPr="00CD5AB3" w:rsidRDefault="00421F04" w:rsidP="00421F04">
            <w:pPr>
              <w:pStyle w:val="pqiTabBody"/>
              <w:rPr>
                <w:i/>
              </w:rPr>
            </w:pPr>
            <w:r w:rsidRPr="00CD5AB3">
              <w:rPr>
                <w:i/>
              </w:rPr>
              <w:t>i</w:t>
            </w:r>
          </w:p>
        </w:tc>
        <w:tc>
          <w:tcPr>
            <w:tcW w:w="4457"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4"/>
          </w:tcPr>
          <w:p w14:paraId="11834173" w14:textId="77777777" w:rsidR="00421F04" w:rsidRPr="00CD5AB3" w:rsidRDefault="00421F04" w:rsidP="00421F04">
            <w:pPr>
              <w:pStyle w:val="pqiTabBody"/>
            </w:pPr>
            <w:r w:rsidRPr="00CD5AB3">
              <w:t>C</w:t>
            </w:r>
          </w:p>
        </w:tc>
        <w:tc>
          <w:tcPr>
            <w:tcW w:w="2125" w:type="dxa"/>
            <w:gridSpan w:val="3"/>
          </w:tcPr>
          <w:p w14:paraId="73729398" w14:textId="6624AEEC" w:rsidR="00421F04" w:rsidRPr="00CD5AB3" w:rsidRDefault="00421F04" w:rsidP="00421F04">
            <w:r>
              <w:t>Zależne od kategorii wyrobu.</w:t>
            </w:r>
          </w:p>
        </w:tc>
        <w:tc>
          <w:tcPr>
            <w:tcW w:w="4536" w:type="dxa"/>
            <w:gridSpan w:val="3"/>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gridSpan w:val="3"/>
          </w:tcPr>
          <w:p w14:paraId="2CC43232" w14:textId="77777777" w:rsidR="00421F04" w:rsidRPr="00CD5AB3" w:rsidRDefault="00421F04" w:rsidP="00421F04">
            <w:pPr>
              <w:pStyle w:val="pqiTabBody"/>
            </w:pPr>
            <w:r w:rsidRPr="00CD5AB3">
              <w:t>n..5,2</w:t>
            </w:r>
          </w:p>
        </w:tc>
      </w:tr>
      <w:tr w:rsidR="00421F04" w:rsidRPr="00CD5AB3" w14:paraId="451EBF8E" w14:textId="77777777" w:rsidTr="0000213F">
        <w:trPr>
          <w:gridAfter w:val="1"/>
          <w:wAfter w:w="31" w:type="dxa"/>
        </w:trPr>
        <w:tc>
          <w:tcPr>
            <w:tcW w:w="362" w:type="dxa"/>
          </w:tcPr>
          <w:p w14:paraId="417968ED" w14:textId="77777777" w:rsidR="00421F04" w:rsidRPr="00CD5AB3" w:rsidRDefault="00421F04" w:rsidP="00421F04">
            <w:pPr>
              <w:pStyle w:val="pqiTabBody"/>
              <w:rPr>
                <w:b/>
              </w:rPr>
            </w:pPr>
          </w:p>
        </w:tc>
        <w:tc>
          <w:tcPr>
            <w:tcW w:w="388" w:type="dxa"/>
            <w:gridSpan w:val="7"/>
          </w:tcPr>
          <w:p w14:paraId="69BB2616" w14:textId="77777777" w:rsidR="00421F04" w:rsidRPr="00CD5AB3" w:rsidRDefault="00421F04" w:rsidP="00421F04">
            <w:pPr>
              <w:pStyle w:val="pqiTabBody"/>
              <w:rPr>
                <w:i/>
              </w:rPr>
            </w:pPr>
            <w:r w:rsidRPr="00CD5AB3">
              <w:rPr>
                <w:i/>
              </w:rPr>
              <w:t>j</w:t>
            </w:r>
          </w:p>
        </w:tc>
        <w:tc>
          <w:tcPr>
            <w:tcW w:w="4457"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4"/>
          </w:tcPr>
          <w:p w14:paraId="27E119B2" w14:textId="77777777" w:rsidR="00421F04" w:rsidRPr="00CD5AB3" w:rsidRDefault="00421F04" w:rsidP="00421F04">
            <w:pPr>
              <w:pStyle w:val="pqiTabBody"/>
            </w:pPr>
            <w:r w:rsidRPr="00CD5AB3">
              <w:t>O</w:t>
            </w:r>
          </w:p>
        </w:tc>
        <w:tc>
          <w:tcPr>
            <w:tcW w:w="2125" w:type="dxa"/>
            <w:gridSpan w:val="3"/>
          </w:tcPr>
          <w:p w14:paraId="01A38661" w14:textId="77777777" w:rsidR="00421F04" w:rsidRPr="00CD5AB3" w:rsidRDefault="00421F04" w:rsidP="00421F04">
            <w:pPr>
              <w:pStyle w:val="pqiTabBody"/>
            </w:pPr>
          </w:p>
        </w:tc>
        <w:tc>
          <w:tcPr>
            <w:tcW w:w="4536" w:type="dxa"/>
            <w:gridSpan w:val="3"/>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gridSpan w:val="3"/>
          </w:tcPr>
          <w:p w14:paraId="79C63CFD" w14:textId="77777777" w:rsidR="00421F04" w:rsidRPr="00CD5AB3" w:rsidRDefault="00421F04" w:rsidP="00421F04">
            <w:pPr>
              <w:pStyle w:val="pqiTabBody"/>
            </w:pPr>
            <w:r w:rsidRPr="00CD5AB3">
              <w:t>an..350</w:t>
            </w:r>
          </w:p>
        </w:tc>
      </w:tr>
      <w:tr w:rsidR="00421F04" w:rsidRPr="00CD5AB3" w14:paraId="0F2F4572" w14:textId="77777777" w:rsidTr="00CB14AE">
        <w:trPr>
          <w:gridAfter w:val="1"/>
          <w:wAfter w:w="31" w:type="dxa"/>
        </w:trPr>
        <w:tc>
          <w:tcPr>
            <w:tcW w:w="750" w:type="dxa"/>
            <w:gridSpan w:val="8"/>
          </w:tcPr>
          <w:p w14:paraId="47A777FD" w14:textId="70CFE6DD" w:rsidR="00421F04" w:rsidRPr="00CD5AB3" w:rsidRDefault="00F22B15" w:rsidP="00421F04">
            <w:pPr>
              <w:pStyle w:val="pqiTabBody"/>
              <w:rPr>
                <w:i/>
              </w:rPr>
            </w:pPr>
            <w:ins w:id="724" w:author="Wieszczyńska Katarzyna" w:date="2025-03-27T14:37:00Z" w16du:dateUtc="2025-03-27T13:37:00Z">
              <w:r>
                <w:rPr>
                  <w:i/>
                </w:rPr>
                <w:t>k</w:t>
              </w:r>
            </w:ins>
          </w:p>
        </w:tc>
        <w:tc>
          <w:tcPr>
            <w:tcW w:w="4457"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A42F825" w14:textId="77777777" w:rsidR="00421F04" w:rsidRPr="00CD5AB3" w:rsidRDefault="00421F04" w:rsidP="00421F04">
            <w:pPr>
              <w:pStyle w:val="pqiTabBody"/>
            </w:pPr>
            <w:r w:rsidRPr="00CD5AB3">
              <w:t>D</w:t>
            </w:r>
          </w:p>
        </w:tc>
        <w:tc>
          <w:tcPr>
            <w:tcW w:w="2125" w:type="dxa"/>
            <w:gridSpan w:val="3"/>
          </w:tcPr>
          <w:p w14:paraId="36367F4E" w14:textId="00D3BE6D" w:rsidR="00421F04" w:rsidRPr="00CD5AB3" w:rsidRDefault="00421F04" w:rsidP="00421F04">
            <w:pPr>
              <w:pStyle w:val="pqiTabBody"/>
            </w:pPr>
            <w:r w:rsidRPr="00CD5AB3">
              <w:t>„R”, jeżeli stosuje się pole tekstowe 12j.</w:t>
            </w:r>
          </w:p>
        </w:tc>
        <w:tc>
          <w:tcPr>
            <w:tcW w:w="4536" w:type="dxa"/>
            <w:gridSpan w:val="3"/>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gridSpan w:val="3"/>
          </w:tcPr>
          <w:p w14:paraId="7282637A" w14:textId="77777777" w:rsidR="00421F04" w:rsidRPr="00CD5AB3" w:rsidRDefault="00421F04" w:rsidP="00421F04">
            <w:pPr>
              <w:pStyle w:val="pqiTabBody"/>
            </w:pPr>
            <w:r w:rsidRPr="00CD5AB3">
              <w:t>a2</w:t>
            </w:r>
          </w:p>
        </w:tc>
      </w:tr>
      <w:tr w:rsidR="00421F04" w:rsidRPr="00CD5AB3" w14:paraId="1CB7CE43" w14:textId="77777777" w:rsidTr="0000213F">
        <w:trPr>
          <w:gridAfter w:val="1"/>
          <w:wAfter w:w="31" w:type="dxa"/>
        </w:trPr>
        <w:tc>
          <w:tcPr>
            <w:tcW w:w="362" w:type="dxa"/>
          </w:tcPr>
          <w:p w14:paraId="2387DF49" w14:textId="77777777" w:rsidR="00421F04" w:rsidRPr="00CD5AB3" w:rsidRDefault="00421F04" w:rsidP="00421F04">
            <w:pPr>
              <w:pStyle w:val="pqiTabBody"/>
              <w:rPr>
                <w:b/>
              </w:rPr>
            </w:pPr>
          </w:p>
        </w:tc>
        <w:tc>
          <w:tcPr>
            <w:tcW w:w="388" w:type="dxa"/>
            <w:gridSpan w:val="7"/>
          </w:tcPr>
          <w:p w14:paraId="2E8DC831" w14:textId="77777777" w:rsidR="00421F04" w:rsidRPr="00CD5AB3" w:rsidRDefault="00421F04" w:rsidP="00421F04">
            <w:pPr>
              <w:pStyle w:val="pqiTabBody"/>
              <w:rPr>
                <w:i/>
              </w:rPr>
            </w:pPr>
            <w:r w:rsidRPr="00CD5AB3">
              <w:rPr>
                <w:i/>
              </w:rPr>
              <w:t>l</w:t>
            </w:r>
          </w:p>
        </w:tc>
        <w:tc>
          <w:tcPr>
            <w:tcW w:w="4457"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4"/>
          </w:tcPr>
          <w:p w14:paraId="36A48068" w14:textId="77777777" w:rsidR="00421F04" w:rsidRPr="00CD5AB3" w:rsidRDefault="00421F04" w:rsidP="00421F04">
            <w:pPr>
              <w:pStyle w:val="pqiTabBody"/>
            </w:pPr>
            <w:r w:rsidRPr="00CD5AB3">
              <w:t>O</w:t>
            </w:r>
          </w:p>
        </w:tc>
        <w:tc>
          <w:tcPr>
            <w:tcW w:w="2125" w:type="dxa"/>
            <w:gridSpan w:val="3"/>
          </w:tcPr>
          <w:p w14:paraId="5FDEEE58" w14:textId="77777777" w:rsidR="00421F04" w:rsidRPr="00CD5AB3" w:rsidRDefault="00421F04" w:rsidP="00421F04">
            <w:pPr>
              <w:pStyle w:val="pqiTabBody"/>
            </w:pPr>
          </w:p>
        </w:tc>
        <w:tc>
          <w:tcPr>
            <w:tcW w:w="4536" w:type="dxa"/>
            <w:gridSpan w:val="3"/>
          </w:tcPr>
          <w:p w14:paraId="066A9AA3" w14:textId="77777777" w:rsidR="00421F04" w:rsidRPr="00CD5AB3" w:rsidRDefault="00421F04" w:rsidP="00421F04">
            <w:pPr>
              <w:pStyle w:val="pqiTabBody"/>
            </w:pPr>
            <w:r w:rsidRPr="00CD5AB3">
              <w:t>Należy podać markę wyrobów, jeżeli ma to zastosowanie.</w:t>
            </w:r>
          </w:p>
        </w:tc>
        <w:tc>
          <w:tcPr>
            <w:tcW w:w="855" w:type="dxa"/>
            <w:gridSpan w:val="3"/>
          </w:tcPr>
          <w:p w14:paraId="42BB0B93" w14:textId="77777777" w:rsidR="00421F04" w:rsidRPr="00CD5AB3" w:rsidRDefault="00421F04" w:rsidP="00421F04">
            <w:pPr>
              <w:pStyle w:val="pqiTabBody"/>
            </w:pPr>
            <w:r w:rsidRPr="00CD5AB3">
              <w:t>an..350</w:t>
            </w:r>
          </w:p>
        </w:tc>
      </w:tr>
      <w:tr w:rsidR="00421F04" w:rsidRPr="00CD5AB3" w14:paraId="6225F0D9" w14:textId="77777777" w:rsidTr="00CB14AE">
        <w:trPr>
          <w:gridAfter w:val="1"/>
          <w:wAfter w:w="31" w:type="dxa"/>
        </w:trPr>
        <w:tc>
          <w:tcPr>
            <w:tcW w:w="750" w:type="dxa"/>
            <w:gridSpan w:val="8"/>
          </w:tcPr>
          <w:p w14:paraId="52709B3C" w14:textId="496C6482" w:rsidR="00421F04" w:rsidRPr="00CD5AB3" w:rsidRDefault="00F22B15" w:rsidP="00421F04">
            <w:pPr>
              <w:pStyle w:val="pqiTabBody"/>
              <w:rPr>
                <w:i/>
              </w:rPr>
            </w:pPr>
            <w:ins w:id="725" w:author="Wieszczyńska Katarzyna" w:date="2025-03-27T14:37:00Z" w16du:dateUtc="2025-03-27T13:37:00Z">
              <w:r>
                <w:rPr>
                  <w:i/>
                </w:rPr>
                <w:t>m</w:t>
              </w:r>
            </w:ins>
          </w:p>
        </w:tc>
        <w:tc>
          <w:tcPr>
            <w:tcW w:w="4457"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DA16AC1" w14:textId="77777777" w:rsidR="00421F04" w:rsidRPr="00CD5AB3" w:rsidRDefault="00421F04" w:rsidP="00421F04">
            <w:pPr>
              <w:pStyle w:val="pqiTabBody"/>
            </w:pPr>
            <w:r w:rsidRPr="00CD5AB3">
              <w:t>D</w:t>
            </w:r>
          </w:p>
        </w:tc>
        <w:tc>
          <w:tcPr>
            <w:tcW w:w="2125" w:type="dxa"/>
            <w:gridSpan w:val="3"/>
          </w:tcPr>
          <w:p w14:paraId="44895CDB" w14:textId="65162F63" w:rsidR="00421F04" w:rsidRPr="00CD5AB3" w:rsidRDefault="00421F04" w:rsidP="00421F04">
            <w:pPr>
              <w:pStyle w:val="pqiTabBody"/>
            </w:pPr>
            <w:r w:rsidRPr="00CD5AB3">
              <w:t>„R”, jeżeli stosuje się pole tekstowe 12l.</w:t>
            </w:r>
          </w:p>
        </w:tc>
        <w:tc>
          <w:tcPr>
            <w:tcW w:w="4536" w:type="dxa"/>
            <w:gridSpan w:val="3"/>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gridSpan w:val="3"/>
          </w:tcPr>
          <w:p w14:paraId="4359ABF0" w14:textId="77777777" w:rsidR="00421F04" w:rsidRPr="00CD5AB3" w:rsidRDefault="00421F04" w:rsidP="00421F04">
            <w:pPr>
              <w:pStyle w:val="pqiTabBody"/>
            </w:pPr>
            <w:r w:rsidRPr="00CD5AB3">
              <w:t>a2</w:t>
            </w:r>
          </w:p>
        </w:tc>
      </w:tr>
      <w:tr w:rsidR="00421F04" w:rsidRPr="00CD5AB3" w14:paraId="5C09ED17" w14:textId="77777777" w:rsidTr="00CB14AE">
        <w:trPr>
          <w:gridAfter w:val="1"/>
          <w:wAfter w:w="31" w:type="dxa"/>
        </w:trPr>
        <w:tc>
          <w:tcPr>
            <w:tcW w:w="750" w:type="dxa"/>
            <w:gridSpan w:val="8"/>
          </w:tcPr>
          <w:p w14:paraId="6495ACCA" w14:textId="53418889" w:rsidR="00421F04" w:rsidRPr="00CD5AB3" w:rsidRDefault="00421F04" w:rsidP="00421F04">
            <w:pPr>
              <w:pStyle w:val="pqiTabBody"/>
              <w:rPr>
                <w:i/>
              </w:rPr>
            </w:pPr>
            <w:r w:rsidRPr="00CD5AB3">
              <w:rPr>
                <w:i/>
              </w:rPr>
              <w:t>n</w:t>
            </w:r>
            <w:ins w:id="726" w:author="Wieszczyńska Katarzyna" w:date="2025-03-27T14:38:00Z" w16du:dateUtc="2025-03-27T13:38:00Z">
              <w:r w:rsidR="004B5003">
                <w:rPr>
                  <w:i/>
                </w:rPr>
                <w:t>.1</w:t>
              </w:r>
            </w:ins>
          </w:p>
        </w:tc>
        <w:tc>
          <w:tcPr>
            <w:tcW w:w="4457" w:type="dxa"/>
            <w:gridSpan w:val="2"/>
          </w:tcPr>
          <w:p w14:paraId="5D12BA2A" w14:textId="341037E0" w:rsidR="00421F04" w:rsidRPr="00CD5AB3" w:rsidRDefault="00421F04" w:rsidP="00421F04">
            <w:pPr>
              <w:pStyle w:val="pqiTabBody"/>
            </w:pPr>
            <w:r w:rsidRPr="00CD5AB3">
              <w:t xml:space="preserve">Oleje opałowe niepodlegające barwieniu </w:t>
            </w:r>
            <w:ins w:id="727" w:author="Wieszczyńska Katarzyna" w:date="2025-03-27T14:38:00Z" w16du:dateUtc="2025-03-27T13:38:00Z">
              <w:r w:rsidR="004B5003">
                <w:t xml:space="preserve">na czerwono </w:t>
              </w:r>
            </w:ins>
            <w:r w:rsidRPr="00CD5AB3">
              <w:t>i oznaczeniu</w:t>
            </w:r>
          </w:p>
          <w:p w14:paraId="327CD5F8" w14:textId="2AB634FB" w:rsidR="00421F04" w:rsidRPr="00CD5AB3" w:rsidRDefault="00421F04" w:rsidP="00421F04">
            <w:pPr>
              <w:pStyle w:val="pqiTabBody"/>
            </w:pPr>
            <w:r w:rsidRPr="00CD5AB3">
              <w:rPr>
                <w:rFonts w:ascii="Courier New" w:hAnsi="Courier New" w:cs="Courier New"/>
                <w:noProof/>
                <w:color w:val="0000FF"/>
              </w:rPr>
              <w:t>NotColoured</w:t>
            </w:r>
            <w:ins w:id="728" w:author="Wieszczyńska Katarzyna" w:date="2025-03-27T14:38:00Z" w16du:dateUtc="2025-03-27T13:38:00Z">
              <w:r w:rsidR="004B5003">
                <w:rPr>
                  <w:rFonts w:ascii="Courier New" w:hAnsi="Courier New" w:cs="Courier New"/>
                  <w:noProof/>
                  <w:color w:val="0000FF"/>
                </w:rPr>
                <w:t>Red</w:t>
              </w:r>
            </w:ins>
            <w:r w:rsidRPr="00CD5AB3">
              <w:rPr>
                <w:rFonts w:ascii="Courier New" w:hAnsi="Courier New" w:cs="Courier New"/>
                <w:noProof/>
                <w:color w:val="0000FF"/>
              </w:rPr>
              <w:t>AndMarkedFuelOils</w:t>
            </w:r>
          </w:p>
        </w:tc>
        <w:tc>
          <w:tcPr>
            <w:tcW w:w="426" w:type="dxa"/>
            <w:gridSpan w:val="4"/>
          </w:tcPr>
          <w:p w14:paraId="7A295678" w14:textId="77777777" w:rsidR="00421F04" w:rsidRPr="00CD5AB3" w:rsidRDefault="00421F04" w:rsidP="00421F04">
            <w:pPr>
              <w:pStyle w:val="pqiTabBody"/>
            </w:pPr>
            <w:r w:rsidRPr="00CD5AB3">
              <w:t>D</w:t>
            </w:r>
          </w:p>
        </w:tc>
        <w:tc>
          <w:tcPr>
            <w:tcW w:w="2125" w:type="dxa"/>
            <w:gridSpan w:val="3"/>
          </w:tcPr>
          <w:p w14:paraId="28739770" w14:textId="3E45AC22" w:rsidR="00421F04" w:rsidRDefault="00421F04" w:rsidP="00421F04">
            <w:pPr>
              <w:pStyle w:val="pqiTabBody"/>
            </w:pPr>
            <w:r w:rsidRPr="009079F8">
              <w:t xml:space="preserve">„R”, </w:t>
            </w:r>
            <w:r>
              <w:rPr>
                <w:lang w:eastAsia="en-GB"/>
              </w:rPr>
              <w:t>k</w:t>
            </w:r>
            <w:r w:rsidRPr="009079F8">
              <w:t>od wyrobu akcyzowego</w:t>
            </w:r>
            <w:r>
              <w:t xml:space="preserve"> w polu 12b jest równy </w:t>
            </w:r>
            <w:ins w:id="729" w:author="Wieszczyńska Katarzyna" w:date="2025-04-01T09:21:00Z" w16du:dateUtc="2025-04-01T07:21:00Z">
              <w:r w:rsidR="00B153BC" w:rsidRPr="00B153BC">
                <w:t>E440 lub E470 lub E490 (dla kodów cn 27101951 - 27101955)</w:t>
              </w:r>
            </w:ins>
            <w:del w:id="730" w:author="Wieszczyńska Katarzyna" w:date="2025-04-01T09:21:00Z" w16du:dateUtc="2025-04-01T07:21:00Z">
              <w:r w:rsidDel="00B153BC">
                <w:delText>„E470” lub „E490” oraz dla kodu „E490” w polu 12c podano kod CN z przedziału „271019</w:delText>
              </w:r>
              <w:r w:rsidRPr="00937CFB" w:rsidDel="00B153BC">
                <w:delText>51</w:delText>
              </w:r>
              <w:r w:rsidDel="00B153BC">
                <w:delText xml:space="preserve"> – 271019</w:delText>
              </w:r>
            </w:del>
            <w:del w:id="731" w:author="Wieszczyńska Katarzyna" w:date="2025-04-01T09:16:00Z" w16du:dateUtc="2025-04-01T07:16:00Z">
              <w:r w:rsidRPr="00937CFB" w:rsidDel="00841DFD">
                <w:delText>60</w:delText>
              </w:r>
            </w:del>
            <w:del w:id="732" w:author="Wieszczyńska Katarzyna" w:date="2025-04-01T09:21:00Z" w16du:dateUtc="2025-04-01T07:21:00Z">
              <w:r w:rsidDel="00B153BC">
                <w:delText>”.</w:delText>
              </w:r>
            </w:del>
            <w:ins w:id="733" w:author="Wieszczyńska Katarzyna" w:date="2025-04-01T09:21:00Z" w16du:dateUtc="2025-04-01T07:21:00Z">
              <w:r w:rsidR="00B153BC">
                <w:t>.</w:t>
              </w:r>
            </w:ins>
          </w:p>
          <w:p w14:paraId="1EE72F75" w14:textId="7585653F" w:rsidR="00421F04" w:rsidRPr="00CD5AB3" w:rsidRDefault="00421F04" w:rsidP="00421F04">
            <w:pPr>
              <w:pStyle w:val="pqiTabBody"/>
            </w:pPr>
            <w:r>
              <w:t>W pozostałych przypadkach nie stosuje się.</w:t>
            </w:r>
          </w:p>
        </w:tc>
        <w:tc>
          <w:tcPr>
            <w:tcW w:w="4536" w:type="dxa"/>
            <w:gridSpan w:val="3"/>
          </w:tcPr>
          <w:p w14:paraId="26146AB4" w14:textId="6887E13F" w:rsidR="00421F04" w:rsidRPr="00CD5AB3" w:rsidRDefault="00421F04" w:rsidP="00421F04">
            <w:pPr>
              <w:pStyle w:val="pqiTabBody"/>
            </w:pPr>
            <w:r w:rsidRPr="00CD5AB3">
              <w:t>Flaga ustawiana dla oleju opałowego niepodlegającemu barwieniu</w:t>
            </w:r>
            <w:ins w:id="734" w:author="Wieszczyńska Katarzyna" w:date="2025-04-01T09:20:00Z" w16du:dateUtc="2025-04-01T07:20:00Z">
              <w:r w:rsidR="002F6EAE">
                <w:t xml:space="preserve"> na czerwono</w:t>
              </w:r>
            </w:ins>
            <w:r w:rsidRPr="00CD5AB3">
              <w:t xml:space="preserve"> i oznaczaniu</w:t>
            </w:r>
          </w:p>
          <w:p w14:paraId="784E5500" w14:textId="77777777" w:rsidR="00421F04" w:rsidRPr="00CD5AB3" w:rsidRDefault="00421F04" w:rsidP="00421F04">
            <w:pPr>
              <w:pStyle w:val="pqiTabBody"/>
            </w:pPr>
            <w:r w:rsidRPr="00CD5AB3">
              <w:t>1 = prawda</w:t>
            </w:r>
          </w:p>
          <w:p w14:paraId="2D034D49" w14:textId="77777777" w:rsidR="00421F04" w:rsidRDefault="00421F04" w:rsidP="00421F04">
            <w:pPr>
              <w:pStyle w:val="pqiTabBody"/>
              <w:rPr>
                <w:ins w:id="735" w:author="Ptasiński Krystian" w:date="2025-05-21T14:02:00Z" w16du:dateUtc="2025-05-21T12:02:00Z"/>
              </w:rPr>
            </w:pPr>
            <w:r w:rsidRPr="00CD5AB3">
              <w:t>0 lub brak = fałsz</w:t>
            </w:r>
          </w:p>
          <w:p w14:paraId="701FEA7E" w14:textId="5342DA6A" w:rsidR="0038625B" w:rsidRPr="00CD5AB3" w:rsidRDefault="0038625B" w:rsidP="00421F04">
            <w:pPr>
              <w:pStyle w:val="pqiTabBody"/>
            </w:pPr>
            <w:ins w:id="736" w:author="Ptasiński Krystian" w:date="2025-05-21T14:02:00Z" w16du:dateUtc="2025-05-21T12:02:00Z">
              <w:r>
                <w:t>Pole nie może być uzupełnione jeśli pole 12n.2 zostało już uzupełnione</w:t>
              </w:r>
            </w:ins>
            <w:ins w:id="737" w:author="Ptasiński Krystian" w:date="2025-05-26T12:41:00Z" w16du:dateUtc="2025-05-26T10:41:00Z">
              <w:r w:rsidR="000B09E8">
                <w:t xml:space="preserve">. W przypadku, gdy wyrób akcyzowy, który jest olejem opałowym, nie podlega zabarwieniu </w:t>
              </w:r>
            </w:ins>
            <w:ins w:id="738" w:author="Ptasiński Krystian" w:date="2025-06-16T15:52:00Z" w16du:dateUtc="2025-06-16T13:52:00Z">
              <w:r w:rsidR="00640EF4">
                <w:t xml:space="preserve">ani na czerwono ani na niebiesko należy uzupełnić TYLKO jedno z pól </w:t>
              </w:r>
            </w:ins>
            <w:ins w:id="739" w:author="Ptasiński Krystian" w:date="2025-05-26T12:41:00Z" w16du:dateUtc="2025-05-26T10:41:00Z">
              <w:r w:rsidR="000B09E8">
                <w:t>12n.1 lub 12n.2.</w:t>
              </w:r>
            </w:ins>
          </w:p>
        </w:tc>
        <w:tc>
          <w:tcPr>
            <w:tcW w:w="855" w:type="dxa"/>
            <w:gridSpan w:val="3"/>
          </w:tcPr>
          <w:p w14:paraId="1373C99B" w14:textId="77777777" w:rsidR="00421F04" w:rsidRPr="00CD5AB3" w:rsidRDefault="00421F04" w:rsidP="00421F04">
            <w:pPr>
              <w:pStyle w:val="pqiTabBody"/>
            </w:pPr>
            <w:r w:rsidRPr="00CD5AB3">
              <w:t>n1</w:t>
            </w:r>
          </w:p>
        </w:tc>
      </w:tr>
      <w:tr w:rsidR="004B5003" w:rsidRPr="00CD5AB3" w14:paraId="7C1AEFEC" w14:textId="77777777" w:rsidTr="0000213F">
        <w:trPr>
          <w:ins w:id="740" w:author="Wieszczyńska Katarzyna" w:date="2025-03-27T14:38:00Z"/>
        </w:trPr>
        <w:tc>
          <w:tcPr>
            <w:tcW w:w="750" w:type="dxa"/>
            <w:gridSpan w:val="8"/>
          </w:tcPr>
          <w:p w14:paraId="5651BB2E" w14:textId="3078DE36" w:rsidR="004B5003" w:rsidRPr="00CD5AB3" w:rsidRDefault="004B5003">
            <w:pPr>
              <w:pStyle w:val="pqiTabBody"/>
              <w:rPr>
                <w:ins w:id="741" w:author="Wieszczyńska Katarzyna" w:date="2025-03-27T14:38:00Z" w16du:dateUtc="2025-03-27T13:38:00Z"/>
                <w:i/>
              </w:rPr>
            </w:pPr>
            <w:ins w:id="742" w:author="Wieszczyńska Katarzyna" w:date="2025-03-27T14:38:00Z" w16du:dateUtc="2025-03-27T13:38:00Z">
              <w:r w:rsidRPr="00CD5AB3">
                <w:rPr>
                  <w:i/>
                </w:rPr>
                <w:t>n</w:t>
              </w:r>
              <w:r>
                <w:rPr>
                  <w:i/>
                </w:rPr>
                <w:t>.2</w:t>
              </w:r>
            </w:ins>
          </w:p>
        </w:tc>
        <w:tc>
          <w:tcPr>
            <w:tcW w:w="4468" w:type="dxa"/>
            <w:gridSpan w:val="3"/>
          </w:tcPr>
          <w:p w14:paraId="1886C78E" w14:textId="7021652F" w:rsidR="004B5003" w:rsidRPr="00CD5AB3" w:rsidRDefault="004B5003">
            <w:pPr>
              <w:pStyle w:val="pqiTabBody"/>
              <w:rPr>
                <w:ins w:id="743" w:author="Wieszczyńska Katarzyna" w:date="2025-03-27T14:38:00Z" w16du:dateUtc="2025-03-27T13:38:00Z"/>
              </w:rPr>
            </w:pPr>
            <w:ins w:id="744" w:author="Wieszczyńska Katarzyna" w:date="2025-03-27T14:38:00Z" w16du:dateUtc="2025-03-27T13:38:00Z">
              <w:r w:rsidRPr="00CD5AB3">
                <w:t xml:space="preserve">Oleje opałowe niepodlegające barwieniu </w:t>
              </w:r>
              <w:r>
                <w:t xml:space="preserve">na </w:t>
              </w:r>
            </w:ins>
            <w:ins w:id="745" w:author="Wieszczyńska Katarzyna" w:date="2025-03-27T14:39:00Z" w16du:dateUtc="2025-03-27T13:39:00Z">
              <w:r w:rsidR="008B10AA">
                <w:t>niebiesk</w:t>
              </w:r>
            </w:ins>
            <w:ins w:id="746" w:author="Wieszczyńska Katarzyna" w:date="2025-03-27T14:38:00Z" w16du:dateUtc="2025-03-27T13:38:00Z">
              <w:r>
                <w:t xml:space="preserve">o </w:t>
              </w:r>
              <w:r w:rsidRPr="00CD5AB3">
                <w:t>i oznaczeniu</w:t>
              </w:r>
            </w:ins>
          </w:p>
          <w:p w14:paraId="05A23F06" w14:textId="70154008" w:rsidR="004B5003" w:rsidRPr="00CD5AB3" w:rsidRDefault="004B5003">
            <w:pPr>
              <w:pStyle w:val="pqiTabBody"/>
              <w:rPr>
                <w:ins w:id="747" w:author="Wieszczyńska Katarzyna" w:date="2025-03-27T14:38:00Z" w16du:dateUtc="2025-03-27T13:38:00Z"/>
              </w:rPr>
            </w:pPr>
            <w:ins w:id="748" w:author="Wieszczyńska Katarzyna" w:date="2025-03-27T14:38:00Z" w16du:dateUtc="2025-03-27T13:38:00Z">
              <w:r w:rsidRPr="00CD5AB3">
                <w:rPr>
                  <w:rFonts w:ascii="Courier New" w:hAnsi="Courier New" w:cs="Courier New"/>
                  <w:noProof/>
                  <w:color w:val="0000FF"/>
                </w:rPr>
                <w:t>NotColoured</w:t>
              </w:r>
            </w:ins>
            <w:ins w:id="749" w:author="Wieszczyńska Katarzyna" w:date="2025-03-27T14:39:00Z" w16du:dateUtc="2025-03-27T13:39:00Z">
              <w:r w:rsidR="008B10AA">
                <w:rPr>
                  <w:rFonts w:ascii="Courier New" w:hAnsi="Courier New" w:cs="Courier New"/>
                  <w:noProof/>
                  <w:color w:val="0000FF"/>
                </w:rPr>
                <w:t>Blue</w:t>
              </w:r>
            </w:ins>
            <w:ins w:id="750" w:author="Wieszczyńska Katarzyna" w:date="2025-03-27T14:38:00Z" w16du:dateUtc="2025-03-27T13:38:00Z">
              <w:r w:rsidRPr="00CD5AB3">
                <w:rPr>
                  <w:rFonts w:ascii="Courier New" w:hAnsi="Courier New" w:cs="Courier New"/>
                  <w:noProof/>
                  <w:color w:val="0000FF"/>
                </w:rPr>
                <w:t>AndMarkedFuelOils</w:t>
              </w:r>
            </w:ins>
          </w:p>
        </w:tc>
        <w:tc>
          <w:tcPr>
            <w:tcW w:w="427" w:type="dxa"/>
            <w:gridSpan w:val="4"/>
          </w:tcPr>
          <w:p w14:paraId="3C5871A4" w14:textId="77777777" w:rsidR="004B5003" w:rsidRPr="00CD5AB3" w:rsidRDefault="004B5003">
            <w:pPr>
              <w:pStyle w:val="pqiTabBody"/>
              <w:rPr>
                <w:ins w:id="751" w:author="Wieszczyńska Katarzyna" w:date="2025-03-27T14:38:00Z" w16du:dateUtc="2025-03-27T13:38:00Z"/>
              </w:rPr>
            </w:pPr>
            <w:ins w:id="752" w:author="Wieszczyńska Katarzyna" w:date="2025-03-27T14:38:00Z" w16du:dateUtc="2025-03-27T13:38:00Z">
              <w:r w:rsidRPr="00CD5AB3">
                <w:t>D</w:t>
              </w:r>
            </w:ins>
          </w:p>
        </w:tc>
        <w:tc>
          <w:tcPr>
            <w:tcW w:w="2130" w:type="dxa"/>
            <w:gridSpan w:val="3"/>
          </w:tcPr>
          <w:p w14:paraId="280C7DB7" w14:textId="23D40478" w:rsidR="004B5003" w:rsidRDefault="004B5003">
            <w:pPr>
              <w:pStyle w:val="pqiTabBody"/>
              <w:rPr>
                <w:ins w:id="753" w:author="Wieszczyńska Katarzyna" w:date="2025-03-27T14:38:00Z" w16du:dateUtc="2025-03-27T13:38:00Z"/>
              </w:rPr>
            </w:pPr>
            <w:ins w:id="754" w:author="Wieszczyńska Katarzyna" w:date="2025-03-27T14:38:00Z" w16du:dateUtc="2025-03-27T13:38:00Z">
              <w:r w:rsidRPr="009079F8">
                <w:t xml:space="preserve">„R”, </w:t>
              </w:r>
              <w:r>
                <w:rPr>
                  <w:lang w:eastAsia="en-GB"/>
                </w:rPr>
                <w:t>k</w:t>
              </w:r>
              <w:r w:rsidRPr="009079F8">
                <w:t>od wyrobu akcyzowego</w:t>
              </w:r>
              <w:r>
                <w:t xml:space="preserve"> w polu 12b jest równy </w:t>
              </w:r>
            </w:ins>
            <w:ins w:id="755" w:author="Wieszczyńska Katarzyna" w:date="2025-04-01T09:21:00Z" w16du:dateUtc="2025-04-01T07:21:00Z">
              <w:r w:rsidR="00051229" w:rsidRPr="00051229">
                <w:t xml:space="preserve">E440 </w:t>
              </w:r>
              <w:del w:id="756" w:author="Ptasiński Krystian" w:date="2025-06-17T10:30:00Z" w16du:dateUtc="2025-06-17T08:30:00Z">
                <w:r w:rsidR="00051229" w:rsidRPr="00051229" w:rsidDel="003B60B3">
                  <w:delText xml:space="preserve">z gęstością poniżej 890 kg/m3 </w:delText>
                </w:r>
              </w:del>
              <w:r w:rsidR="00051229" w:rsidRPr="00051229">
                <w:t>lub E470</w:t>
              </w:r>
              <w:r w:rsidR="00051229">
                <w:t>.</w:t>
              </w:r>
            </w:ins>
          </w:p>
          <w:p w14:paraId="023FA6DB" w14:textId="77777777" w:rsidR="004B5003" w:rsidRPr="00CD5AB3" w:rsidRDefault="004B5003">
            <w:pPr>
              <w:pStyle w:val="pqiTabBody"/>
              <w:rPr>
                <w:ins w:id="757" w:author="Wieszczyńska Katarzyna" w:date="2025-03-27T14:38:00Z" w16du:dateUtc="2025-03-27T13:38:00Z"/>
              </w:rPr>
            </w:pPr>
            <w:ins w:id="758" w:author="Wieszczyńska Katarzyna" w:date="2025-03-27T14:38:00Z" w16du:dateUtc="2025-03-27T13:38:00Z">
              <w:r>
                <w:t>W pozostałych przypadkach nie stosuje się.</w:t>
              </w:r>
            </w:ins>
          </w:p>
        </w:tc>
        <w:tc>
          <w:tcPr>
            <w:tcW w:w="4547" w:type="dxa"/>
            <w:gridSpan w:val="3"/>
          </w:tcPr>
          <w:p w14:paraId="5EF0DD13" w14:textId="28875243" w:rsidR="004B5003" w:rsidRPr="00CD5AB3" w:rsidRDefault="004B5003">
            <w:pPr>
              <w:pStyle w:val="pqiTabBody"/>
              <w:rPr>
                <w:ins w:id="759" w:author="Wieszczyńska Katarzyna" w:date="2025-03-27T14:38:00Z" w16du:dateUtc="2025-03-27T13:38:00Z"/>
              </w:rPr>
            </w:pPr>
            <w:ins w:id="760" w:author="Wieszczyńska Katarzyna" w:date="2025-03-27T14:38:00Z" w16du:dateUtc="2025-03-27T13:38:00Z">
              <w:r w:rsidRPr="00CD5AB3">
                <w:t>Flaga ustawiana dla oleju opałowego niepodlegającemu barwieniu</w:t>
              </w:r>
            </w:ins>
            <w:ins w:id="761" w:author="Wieszczyńska Katarzyna" w:date="2025-04-01T09:20:00Z" w16du:dateUtc="2025-04-01T07:20:00Z">
              <w:r w:rsidR="002F6EAE">
                <w:t xml:space="preserve"> na niebiesko</w:t>
              </w:r>
            </w:ins>
            <w:ins w:id="762" w:author="Wieszczyńska Katarzyna" w:date="2025-03-27T14:38:00Z" w16du:dateUtc="2025-03-27T13:38:00Z">
              <w:r w:rsidRPr="00CD5AB3">
                <w:t xml:space="preserve"> i oznaczaniu</w:t>
              </w:r>
            </w:ins>
          </w:p>
          <w:p w14:paraId="595E009D" w14:textId="77777777" w:rsidR="004B5003" w:rsidRPr="00CD5AB3" w:rsidRDefault="004B5003">
            <w:pPr>
              <w:pStyle w:val="pqiTabBody"/>
              <w:rPr>
                <w:ins w:id="763" w:author="Wieszczyńska Katarzyna" w:date="2025-03-27T14:38:00Z" w16du:dateUtc="2025-03-27T13:38:00Z"/>
              </w:rPr>
            </w:pPr>
            <w:ins w:id="764" w:author="Wieszczyńska Katarzyna" w:date="2025-03-27T14:38:00Z" w16du:dateUtc="2025-03-27T13:38:00Z">
              <w:r w:rsidRPr="00CD5AB3">
                <w:t>1 = prawda</w:t>
              </w:r>
            </w:ins>
          </w:p>
          <w:p w14:paraId="1B8C35F9" w14:textId="77777777" w:rsidR="004B5003" w:rsidRDefault="004B5003">
            <w:pPr>
              <w:pStyle w:val="pqiTabBody"/>
              <w:rPr>
                <w:ins w:id="765" w:author="Ptasiński Krystian" w:date="2025-05-21T14:02:00Z" w16du:dateUtc="2025-05-21T12:02:00Z"/>
              </w:rPr>
            </w:pPr>
            <w:ins w:id="766" w:author="Wieszczyńska Katarzyna" w:date="2025-03-27T14:38:00Z" w16du:dateUtc="2025-03-27T13:38:00Z">
              <w:r w:rsidRPr="00CD5AB3">
                <w:t>0 lub brak = fałsz</w:t>
              </w:r>
            </w:ins>
          </w:p>
          <w:p w14:paraId="064A684C" w14:textId="5853F80D" w:rsidR="0038625B" w:rsidRPr="00CD5AB3" w:rsidRDefault="0038625B">
            <w:pPr>
              <w:pStyle w:val="pqiTabBody"/>
              <w:rPr>
                <w:ins w:id="767" w:author="Wieszczyńska Katarzyna" w:date="2025-03-27T14:38:00Z" w16du:dateUtc="2025-03-27T13:38:00Z"/>
              </w:rPr>
            </w:pPr>
            <w:ins w:id="768" w:author="Ptasiński Krystian" w:date="2025-05-21T14:02:00Z" w16du:dateUtc="2025-05-21T12:02:00Z">
              <w:r>
                <w:t>Pole nie może być uzupełnione jeśli pole 12n.1 zostało już uzupełnione</w:t>
              </w:r>
            </w:ins>
            <w:ins w:id="769" w:author="Ptasiński Krystian" w:date="2025-05-26T12:41:00Z" w16du:dateUtc="2025-05-26T10:41:00Z">
              <w:r w:rsidR="0059405A">
                <w:t xml:space="preserve">. W przypadku, gdy wyrób akcyzowy, który jest olejem opałowym, nie podlega zabarwieniu </w:t>
              </w:r>
            </w:ins>
            <w:ins w:id="770" w:author="Ptasiński Krystian" w:date="2025-06-16T15:52:00Z" w16du:dateUtc="2025-06-16T13:52:00Z">
              <w:r w:rsidR="00640EF4">
                <w:t xml:space="preserve">ani na czerwono ani na niebiesko należy uzupełnić TYLKO jedno z pól </w:t>
              </w:r>
            </w:ins>
            <w:ins w:id="771" w:author="Ptasiński Krystian" w:date="2025-05-26T12:41:00Z" w16du:dateUtc="2025-05-26T10:41:00Z">
              <w:r w:rsidR="0059405A">
                <w:t>12n.1 lub 12n.2.</w:t>
              </w:r>
            </w:ins>
          </w:p>
        </w:tc>
        <w:tc>
          <w:tcPr>
            <w:tcW w:w="858" w:type="dxa"/>
            <w:gridSpan w:val="3"/>
          </w:tcPr>
          <w:p w14:paraId="6F8FD63E" w14:textId="77777777" w:rsidR="004B5003" w:rsidRPr="00CD5AB3" w:rsidRDefault="004B5003">
            <w:pPr>
              <w:pStyle w:val="pqiTabBody"/>
              <w:rPr>
                <w:ins w:id="772" w:author="Wieszczyńska Katarzyna" w:date="2025-03-27T14:38:00Z" w16du:dateUtc="2025-03-27T13:38:00Z"/>
              </w:rPr>
            </w:pPr>
            <w:ins w:id="773" w:author="Wieszczyńska Katarzyna" w:date="2025-03-27T14:38:00Z" w16du:dateUtc="2025-03-27T13:38:00Z">
              <w:r w:rsidRPr="00CD5AB3">
                <w:t>n1</w:t>
              </w:r>
            </w:ins>
          </w:p>
        </w:tc>
      </w:tr>
      <w:tr w:rsidR="0000213F" w:rsidRPr="00CD5AB3" w14:paraId="482BBC5C" w14:textId="77777777" w:rsidTr="0000213F">
        <w:trPr>
          <w:ins w:id="774" w:author="Wieszczyńska Katarzyna" w:date="2025-04-14T12:42:00Z"/>
        </w:trPr>
        <w:tc>
          <w:tcPr>
            <w:tcW w:w="751" w:type="dxa"/>
            <w:gridSpan w:val="8"/>
          </w:tcPr>
          <w:p w14:paraId="342DC8C4" w14:textId="2C14822B" w:rsidR="0000213F" w:rsidRPr="00CD5AB3" w:rsidRDefault="0000213F">
            <w:pPr>
              <w:pStyle w:val="pqiTabBody"/>
              <w:rPr>
                <w:ins w:id="775" w:author="Wieszczyńska Katarzyna" w:date="2025-04-14T12:42:00Z" w16du:dateUtc="2025-04-14T10:42:00Z"/>
                <w:i/>
              </w:rPr>
            </w:pPr>
            <w:ins w:id="776" w:author="Wieszczyńska Katarzyna" w:date="2025-04-14T12:42:00Z" w16du:dateUtc="2025-04-14T10:42:00Z">
              <w:r w:rsidRPr="00CD5AB3">
                <w:rPr>
                  <w:i/>
                </w:rPr>
                <w:t>o</w:t>
              </w:r>
              <w:r>
                <w:rPr>
                  <w:i/>
                </w:rPr>
                <w:t>.1</w:t>
              </w:r>
            </w:ins>
          </w:p>
        </w:tc>
        <w:tc>
          <w:tcPr>
            <w:tcW w:w="4468" w:type="dxa"/>
            <w:gridSpan w:val="3"/>
          </w:tcPr>
          <w:p w14:paraId="5B7BCD8F" w14:textId="77777777" w:rsidR="0000213F" w:rsidRPr="00CD5AB3" w:rsidRDefault="0000213F">
            <w:pPr>
              <w:pStyle w:val="pqiTabBody"/>
              <w:rPr>
                <w:ins w:id="777" w:author="Wieszczyńska Katarzyna" w:date="2025-04-14T12:42:00Z" w16du:dateUtc="2025-04-14T10:42:00Z"/>
              </w:rPr>
            </w:pPr>
            <w:ins w:id="778" w:author="Wieszczyńska Katarzyna" w:date="2025-04-14T12:42:00Z" w16du:dateUtc="2025-04-14T10:42:00Z">
              <w:r w:rsidRPr="00CD5AB3">
                <w:t>Ilość wyrobu w dodatkowej jednostce miary</w:t>
              </w:r>
            </w:ins>
          </w:p>
          <w:p w14:paraId="3789D64B" w14:textId="77777777" w:rsidR="0000213F" w:rsidRDefault="0000213F">
            <w:pPr>
              <w:pStyle w:val="pqiTabBody"/>
              <w:rPr>
                <w:ins w:id="779" w:author="Wieszczyńska Katarzyna" w:date="2025-04-14T12:42:00Z" w16du:dateUtc="2025-04-14T10:42:00Z"/>
                <w:rFonts w:ascii="Courier New" w:hAnsi="Courier New" w:cs="Courier New"/>
                <w:noProof/>
                <w:color w:val="0000FF"/>
              </w:rPr>
            </w:pPr>
            <w:ins w:id="780" w:author="Wieszczyńska Katarzyna" w:date="2025-04-14T12:42:00Z" w16du:dateUtc="2025-04-14T10:42:00Z">
              <w:r w:rsidRPr="00CD5AB3">
                <w:rPr>
                  <w:rFonts w:ascii="Courier New" w:hAnsi="Courier New" w:cs="Courier New"/>
                  <w:noProof/>
                  <w:color w:val="0000FF"/>
                </w:rPr>
                <w:t>AdditionalQuantity</w:t>
              </w:r>
            </w:ins>
          </w:p>
          <w:p w14:paraId="0DF8C419" w14:textId="6EE2B940" w:rsidR="0000213F" w:rsidRPr="00CD5AB3" w:rsidRDefault="0000213F">
            <w:pPr>
              <w:pStyle w:val="pqiTabBody"/>
              <w:rPr>
                <w:ins w:id="781" w:author="Wieszczyńska Katarzyna" w:date="2025-04-14T12:42:00Z" w16du:dateUtc="2025-04-14T10:42:00Z"/>
              </w:rPr>
            </w:pPr>
          </w:p>
        </w:tc>
        <w:tc>
          <w:tcPr>
            <w:tcW w:w="427" w:type="dxa"/>
            <w:gridSpan w:val="4"/>
          </w:tcPr>
          <w:p w14:paraId="1B87B9BE" w14:textId="77777777" w:rsidR="0000213F" w:rsidRPr="00CD5AB3" w:rsidRDefault="0000213F">
            <w:pPr>
              <w:pStyle w:val="pqiTabBody"/>
              <w:rPr>
                <w:ins w:id="782" w:author="Wieszczyńska Katarzyna" w:date="2025-04-14T12:42:00Z" w16du:dateUtc="2025-04-14T10:42:00Z"/>
              </w:rPr>
            </w:pPr>
            <w:ins w:id="783" w:author="Wieszczyńska Katarzyna" w:date="2025-04-14T12:42:00Z" w16du:dateUtc="2025-04-14T10:42:00Z">
              <w:r w:rsidRPr="00CD5AB3">
                <w:t>D</w:t>
              </w:r>
            </w:ins>
          </w:p>
        </w:tc>
        <w:tc>
          <w:tcPr>
            <w:tcW w:w="2130" w:type="dxa"/>
            <w:gridSpan w:val="3"/>
          </w:tcPr>
          <w:p w14:paraId="40ED6C84" w14:textId="77777777" w:rsidR="0000213F" w:rsidRDefault="0000213F">
            <w:pPr>
              <w:pStyle w:val="pqiTabBody"/>
              <w:rPr>
                <w:ins w:id="784" w:author="Wieszczyńska Katarzyna" w:date="2025-04-14T12:42:00Z" w16du:dateUtc="2025-04-14T10:42:00Z"/>
              </w:rPr>
            </w:pPr>
            <w:ins w:id="785" w:author="Wieszczyńska Katarzyna" w:date="2025-04-14T12:42:00Z" w16du:dateUtc="2025-04-14T10:42:00Z">
              <w:r w:rsidRPr="009079F8">
                <w:t xml:space="preserve">„R”, jeżeli </w:t>
              </w:r>
              <w:r>
                <w:rPr>
                  <w:lang w:eastAsia="en-GB"/>
                </w:rPr>
                <w:t>k</w:t>
              </w:r>
              <w:r w:rsidRPr="009079F8">
                <w:t>od wyrobu akcyzowego</w:t>
              </w:r>
              <w:r>
                <w:t xml:space="preserve"> w polu 12b jest równy:</w:t>
              </w:r>
            </w:ins>
          </w:p>
          <w:p w14:paraId="6F68CA29" w14:textId="77777777" w:rsidR="0000213F" w:rsidRDefault="0000213F">
            <w:pPr>
              <w:pStyle w:val="pqiTabBody"/>
              <w:rPr>
                <w:ins w:id="786" w:author="Wieszczyńska Katarzyna" w:date="2025-04-14T12:42:00Z" w16du:dateUtc="2025-04-14T10:42:00Z"/>
              </w:rPr>
            </w:pPr>
            <w:ins w:id="787" w:author="Wieszczyńska Katarzyna" w:date="2025-04-14T12:42:00Z" w16du:dateUtc="2025-04-14T10:42:00Z">
              <w:r>
                <w:t>- „</w:t>
              </w:r>
              <w:r w:rsidRPr="00994DA5">
                <w:t>E200”, „E300”,</w:t>
              </w:r>
              <w:r>
                <w:t xml:space="preserve"> </w:t>
              </w:r>
              <w:r w:rsidRPr="00994DA5">
                <w:t>„E800”,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ins>
          </w:p>
          <w:p w14:paraId="2220684E" w14:textId="11F191A3" w:rsidR="0000213F" w:rsidRDefault="0000213F">
            <w:pPr>
              <w:pStyle w:val="pqiTabBody"/>
              <w:rPr>
                <w:ins w:id="788" w:author="Wieszczyńska Katarzyna" w:date="2025-04-14T12:42:00Z" w16du:dateUtc="2025-04-14T10:42:00Z"/>
              </w:rPr>
            </w:pPr>
            <w:ins w:id="789" w:author="Wieszczyńska Katarzyna" w:date="2025-04-14T12:42:00Z" w16du:dateUtc="2025-04-14T10:42:00Z">
              <w:r>
                <w:t xml:space="preserve">- </w:t>
              </w:r>
              <w:del w:id="790" w:author="Ptasiński Krystian" w:date="2025-05-21T16:17:00Z" w16du:dateUtc="2025-05-21T14:17:00Z">
                <w:r w:rsidDel="000456E1">
                  <w:delText xml:space="preserve">„E440”, </w:delText>
                </w:r>
              </w:del>
              <w:r>
                <w:t>„</w:t>
              </w:r>
              <w:r w:rsidRPr="00B6309E">
                <w:t>E470</w:t>
              </w:r>
              <w:r>
                <w:t>”</w:t>
              </w:r>
              <w:r w:rsidRPr="00B6309E">
                <w:t xml:space="preserve"> </w:t>
              </w:r>
              <w:r>
                <w:t>i oleje opałowe nie podlegają barwieniu</w:t>
              </w:r>
            </w:ins>
            <w:ins w:id="791" w:author="Ptasiński Krystian" w:date="2025-05-21T16:17:00Z" w16du:dateUtc="2025-05-21T14:17:00Z">
              <w:r w:rsidR="000456E1">
                <w:t xml:space="preserve"> na czerwono</w:t>
              </w:r>
            </w:ins>
            <w:ins w:id="792" w:author="Wieszczyńska Katarzyna" w:date="2025-04-14T12:42:00Z" w16du:dateUtc="2025-04-14T10:42:00Z">
              <w:r>
                <w:t xml:space="preserve"> i oznaczeniu (w polu 12n</w:t>
              </w:r>
            </w:ins>
            <w:ins w:id="793" w:author="Ptasiński Krystian" w:date="2025-05-21T16:17:00Z" w16du:dateUtc="2025-05-21T14:17:00Z">
              <w:r w:rsidR="000456E1">
                <w:t>.1</w:t>
              </w:r>
            </w:ins>
            <w:ins w:id="794" w:author="Wieszczyńska Katarzyna" w:date="2025-04-14T12:42:00Z" w16du:dateUtc="2025-04-14T10:42:00Z">
              <w:r>
                <w:t xml:space="preserve"> wybrano wartość „0”) – wartość w litrach w temp. 15</w:t>
              </w:r>
              <w:r w:rsidRPr="009079F8">
                <w:t>°C</w:t>
              </w:r>
              <w:r>
                <w:t>,</w:t>
              </w:r>
            </w:ins>
            <w:ins w:id="795" w:author="Ptasiński Krystian" w:date="2025-05-21T16:18:00Z" w16du:dateUtc="2025-05-21T14:18:00Z">
              <w:r w:rsidR="00B57976">
                <w:br/>
                <w:t>-„</w:t>
              </w:r>
              <w:r w:rsidR="00B57976" w:rsidRPr="00B6309E">
                <w:t>E470</w:t>
              </w:r>
              <w:r w:rsidR="00B57976">
                <w:t>”</w:t>
              </w:r>
              <w:r w:rsidR="00B57976" w:rsidRPr="00B6309E">
                <w:t xml:space="preserve"> </w:t>
              </w:r>
              <w:r w:rsidR="00B57976">
                <w:t>i oleje opałowe nie podlegają barwieniu na niebiesko i  oznaczeniu (w polu 12n.2 wybrano wartość „0”) – wartość w litrach w temp. 15</w:t>
              </w:r>
              <w:r w:rsidR="00B57976" w:rsidRPr="009079F8">
                <w:t>°C</w:t>
              </w:r>
              <w:r w:rsidR="00B57976">
                <w:t>,</w:t>
              </w:r>
            </w:ins>
          </w:p>
          <w:p w14:paraId="504E30E8" w14:textId="77777777" w:rsidR="0000213F" w:rsidRDefault="0000213F">
            <w:pPr>
              <w:pStyle w:val="pqiTabBody"/>
              <w:rPr>
                <w:ins w:id="796" w:author="Wieszczyńska Katarzyna" w:date="2025-04-14T12:42:00Z" w16du:dateUtc="2025-04-14T10:42:00Z"/>
              </w:rPr>
            </w:pPr>
            <w:ins w:id="797" w:author="Wieszczyńska Katarzyna" w:date="2025-04-14T12:42:00Z" w16du:dateUtc="2025-04-14T10:42:00Z">
              <w:r>
                <w:t>- „</w:t>
              </w:r>
              <w:r w:rsidRPr="00B6309E">
                <w:t>E4</w:t>
              </w:r>
              <w:r>
                <w:t>9</w:t>
              </w:r>
              <w:r w:rsidRPr="00B6309E">
                <w:t>0</w:t>
              </w:r>
              <w:r>
                <w:t>”</w:t>
              </w:r>
              <w:r w:rsidRPr="00B6309E">
                <w:t xml:space="preserve"> </w:t>
              </w:r>
              <w:r>
                <w:t>i oleje opałowe podlegają barwieniu i oznaczeniu (w polu 12n wybrano wartość „1”) – wartość w kilogramach,</w:t>
              </w:r>
            </w:ins>
          </w:p>
          <w:p w14:paraId="62B71370" w14:textId="77777777" w:rsidR="0000213F" w:rsidRDefault="0000213F">
            <w:pPr>
              <w:pStyle w:val="pqiTabBody"/>
              <w:rPr>
                <w:ins w:id="798" w:author="Wieszczyńska Katarzyna" w:date="2025-04-14T12:42:00Z" w16du:dateUtc="2025-04-14T10:42:00Z"/>
              </w:rPr>
            </w:pPr>
            <w:ins w:id="799" w:author="Wieszczyńska Katarzyna" w:date="2025-04-14T12:42:00Z" w16du:dateUtc="2025-04-14T10:42:00Z">
              <w:r>
                <w:t>- „E600” i w polu 12q wybrano, że paliwo jest w postaci gazowej – wartość w gigadżulach ,</w:t>
              </w:r>
            </w:ins>
          </w:p>
          <w:p w14:paraId="2471A3C1" w14:textId="77777777" w:rsidR="0000213F" w:rsidRDefault="0000213F">
            <w:pPr>
              <w:pStyle w:val="pqiTabBody"/>
              <w:rPr>
                <w:ins w:id="800" w:author="Wieszczyńska Katarzyna" w:date="2025-04-14T12:42:00Z" w16du:dateUtc="2025-04-14T10:42:00Z"/>
              </w:rPr>
            </w:pPr>
            <w:ins w:id="801" w:author="Wieszczyńska Katarzyna" w:date="2025-04-14T12:42:00Z" w16du:dateUtc="2025-04-14T10:42:00Z">
              <w:r>
                <w:t>- „E600” i w polu 12q wybrano, że paliwo jest w postaci ciekłej – wartość w litrach w temp. 15</w:t>
              </w:r>
              <w:r w:rsidRPr="009079F8">
                <w:t>°C</w:t>
              </w:r>
              <w:r>
                <w:t>,</w:t>
              </w:r>
            </w:ins>
          </w:p>
          <w:p w14:paraId="36A3E474" w14:textId="77777777" w:rsidR="0000213F" w:rsidRDefault="0000213F">
            <w:pPr>
              <w:pStyle w:val="pqiTabBody"/>
              <w:rPr>
                <w:ins w:id="802" w:author="Wieszczyńska Katarzyna" w:date="2025-04-14T12:42:00Z" w16du:dateUtc="2025-04-14T10:42:00Z"/>
              </w:rPr>
            </w:pPr>
            <w:ins w:id="803" w:author="Wieszczyńska Katarzyna" w:date="2025-04-14T12:42:00Z" w16du:dateUtc="2025-04-14T10:42:00Z">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ins>
          </w:p>
          <w:p w14:paraId="487FF89A" w14:textId="77777777" w:rsidR="0000213F" w:rsidRDefault="0000213F">
            <w:pPr>
              <w:pStyle w:val="pqiTabBody"/>
              <w:rPr>
                <w:ins w:id="804" w:author="Wieszczyńska Katarzyna" w:date="2025-04-14T12:42:00Z" w16du:dateUtc="2025-04-14T10:42:00Z"/>
              </w:rPr>
            </w:pPr>
            <w:ins w:id="805" w:author="Wieszczyńska Katarzyna" w:date="2025-04-14T12:42:00Z" w16du:dateUtc="2025-04-14T10:42:00Z">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70710A34" w14:textId="77777777" w:rsidR="0000213F" w:rsidRPr="00CD5AB3" w:rsidRDefault="0000213F">
            <w:pPr>
              <w:pStyle w:val="pqiTabBody"/>
              <w:rPr>
                <w:ins w:id="806" w:author="Wieszczyńska Katarzyna" w:date="2025-04-14T12:42:00Z" w16du:dateUtc="2025-04-14T10:42:00Z"/>
              </w:rPr>
            </w:pPr>
            <w:ins w:id="807" w:author="Wieszczyńska Katarzyna" w:date="2025-04-14T12:42:00Z" w16du:dateUtc="2025-04-14T10:42:00Z">
              <w:r>
                <w:t>W pozostałych przypadkach nie stosuje się.</w:t>
              </w:r>
            </w:ins>
          </w:p>
        </w:tc>
        <w:tc>
          <w:tcPr>
            <w:tcW w:w="4547" w:type="dxa"/>
            <w:gridSpan w:val="3"/>
          </w:tcPr>
          <w:p w14:paraId="3BA15A10" w14:textId="537F17DB" w:rsidR="0000213F" w:rsidRPr="00CD5AB3" w:rsidRDefault="0000213F">
            <w:pPr>
              <w:pStyle w:val="pqiTabBody"/>
              <w:rPr>
                <w:ins w:id="808" w:author="Wieszczyńska Katarzyna" w:date="2025-04-14T12:42:00Z" w16du:dateUtc="2025-04-14T10:42:00Z"/>
              </w:rPr>
            </w:pPr>
          </w:p>
        </w:tc>
        <w:tc>
          <w:tcPr>
            <w:tcW w:w="857" w:type="dxa"/>
            <w:gridSpan w:val="3"/>
          </w:tcPr>
          <w:p w14:paraId="3808E451" w14:textId="77777777" w:rsidR="0000213F" w:rsidRPr="00CD5AB3" w:rsidRDefault="0000213F">
            <w:pPr>
              <w:pStyle w:val="pqiTabBody"/>
              <w:rPr>
                <w:ins w:id="809" w:author="Wieszczyńska Katarzyna" w:date="2025-04-14T12:42:00Z" w16du:dateUtc="2025-04-14T10:42:00Z"/>
              </w:rPr>
            </w:pPr>
            <w:ins w:id="810" w:author="Wieszczyńska Katarzyna" w:date="2025-04-14T12:42:00Z" w16du:dateUtc="2025-04-14T10:42:00Z">
              <w:r w:rsidRPr="00CD5AB3">
                <w:t>n..15,3</w:t>
              </w:r>
            </w:ins>
          </w:p>
        </w:tc>
      </w:tr>
      <w:tr w:rsidR="00421F04" w:rsidRPr="00CD5AB3" w14:paraId="3BC4E426" w14:textId="77777777" w:rsidTr="00CB14AE">
        <w:trPr>
          <w:gridAfter w:val="1"/>
          <w:wAfter w:w="31" w:type="dxa"/>
        </w:trPr>
        <w:tc>
          <w:tcPr>
            <w:tcW w:w="750" w:type="dxa"/>
            <w:gridSpan w:val="8"/>
          </w:tcPr>
          <w:p w14:paraId="03D96486" w14:textId="537E3600" w:rsidR="00421F04" w:rsidRPr="00CD5AB3" w:rsidRDefault="00421F04" w:rsidP="00421F04">
            <w:pPr>
              <w:pStyle w:val="pqiTabBody"/>
              <w:rPr>
                <w:i/>
              </w:rPr>
            </w:pPr>
            <w:r w:rsidRPr="00CD5AB3">
              <w:rPr>
                <w:i/>
              </w:rPr>
              <w:t>o</w:t>
            </w:r>
            <w:ins w:id="811" w:author="Wieszczyńska Katarzyna" w:date="2025-04-14T12:43:00Z" w16du:dateUtc="2025-04-14T10:43:00Z">
              <w:r w:rsidR="00C34965">
                <w:rPr>
                  <w:i/>
                </w:rPr>
                <w:t>.2</w:t>
              </w:r>
            </w:ins>
          </w:p>
        </w:tc>
        <w:tc>
          <w:tcPr>
            <w:tcW w:w="4457" w:type="dxa"/>
            <w:gridSpan w:val="2"/>
          </w:tcPr>
          <w:p w14:paraId="39F51DAE" w14:textId="4706CA25" w:rsidR="004A2C72" w:rsidRPr="004A2C72" w:rsidRDefault="00421F04" w:rsidP="004A2C72">
            <w:pPr>
              <w:pStyle w:val="pqiTabBody"/>
              <w:rPr>
                <w:ins w:id="812" w:author="Wieszczyńska Katarzyna" w:date="2025-04-04T12:45:00Z"/>
              </w:rPr>
            </w:pPr>
            <w:ins w:id="813" w:author="Wieszczyńska Katarzyna" w:date="2025-04-04T12:45:00Z">
              <w:r w:rsidRPr="00CD5AB3" w:rsidDel="00C34965">
                <w:t xml:space="preserve">Ilość </w:t>
              </w:r>
              <w:r w:rsidR="004A2C72" w:rsidRPr="004A2C72">
                <w:t>urządzeń jednorazowych</w:t>
              </w:r>
            </w:ins>
          </w:p>
          <w:p w14:paraId="750F321D" w14:textId="0B807095" w:rsidR="004A2C72" w:rsidRPr="00CD5AB3" w:rsidRDefault="004A2C72" w:rsidP="004A2C72">
            <w:pPr>
              <w:pStyle w:val="pqiTabBody"/>
            </w:pPr>
            <w:ins w:id="814" w:author="Wieszczyńska Katarzyna" w:date="2025-04-04T12:45:00Z">
              <w:r w:rsidRPr="004A2C72">
                <w:rPr>
                  <w:rFonts w:ascii="Courier New" w:hAnsi="Courier New" w:cs="Courier New"/>
                  <w:noProof/>
                  <w:color w:val="0000FF"/>
                </w:rPr>
                <w:t>QuantityOfDisposableDevices</w:t>
              </w:r>
            </w:ins>
          </w:p>
        </w:tc>
        <w:tc>
          <w:tcPr>
            <w:tcW w:w="426" w:type="dxa"/>
            <w:gridSpan w:val="4"/>
          </w:tcPr>
          <w:p w14:paraId="630273C0" w14:textId="77777777" w:rsidR="00421F04" w:rsidRPr="00CD5AB3" w:rsidRDefault="00421F04" w:rsidP="00421F04">
            <w:pPr>
              <w:pStyle w:val="pqiTabBody"/>
            </w:pPr>
            <w:r w:rsidRPr="00CD5AB3">
              <w:t>D</w:t>
            </w:r>
          </w:p>
        </w:tc>
        <w:tc>
          <w:tcPr>
            <w:tcW w:w="2125" w:type="dxa"/>
            <w:gridSpan w:val="3"/>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23FFC015" w14:textId="3915ACCC" w:rsidR="00C34965" w:rsidRDefault="00421F04" w:rsidP="00C34965">
            <w:pPr>
              <w:pStyle w:val="pqiTabBody"/>
              <w:rPr>
                <w:ins w:id="815" w:author="Wieszczyńska Katarzyna" w:date="2025-04-14T12:43:00Z" w16du:dateUtc="2025-04-14T10:43:00Z"/>
              </w:rPr>
            </w:pPr>
            <w:r>
              <w:t xml:space="preserve">- </w:t>
            </w:r>
            <w:ins w:id="816" w:author="Wieszczyńska Katarzyna" w:date="2025-04-14T12:43:00Z" w16du:dateUtc="2025-04-14T10:43:00Z">
              <w:r w:rsidR="00C34965">
                <w:t>T002</w:t>
              </w:r>
            </w:ins>
            <w:ins w:id="817" w:author="Jurkowska Monika" w:date="2025-06-17T10:16:00Z" w16du:dateUtc="2025-06-17T08:16:00Z">
              <w:r w:rsidR="00C41652">
                <w:t xml:space="preserve"> i przemieszczany jest w urządzeniach jednorazowych</w:t>
              </w:r>
            </w:ins>
            <w:ins w:id="818" w:author="Wieszczyńska Katarzyna" w:date="2025-04-14T12:43:00Z" w16du:dateUtc="2025-04-14T10:43:00Z">
              <w:r w:rsidR="00C34965">
                <w:t xml:space="preserve">. </w:t>
              </w:r>
            </w:ins>
          </w:p>
          <w:p w14:paraId="701F7845" w14:textId="2170CA7A" w:rsidR="00421F04" w:rsidRPr="00CD5AB3" w:rsidRDefault="00421F04" w:rsidP="00C34965">
            <w:pPr>
              <w:pStyle w:val="pqiTabBody"/>
            </w:pPr>
            <w:r>
              <w:t>W pozostałych przypadkach nie stosuje się.</w:t>
            </w:r>
          </w:p>
        </w:tc>
        <w:tc>
          <w:tcPr>
            <w:tcW w:w="4536" w:type="dxa"/>
            <w:gridSpan w:val="3"/>
          </w:tcPr>
          <w:p w14:paraId="0255E203" w14:textId="4EC07353" w:rsidR="00421F04" w:rsidRPr="00C34965" w:rsidRDefault="00806687" w:rsidP="00421F04">
            <w:pPr>
              <w:pStyle w:val="pqiTabBody"/>
              <w:rPr>
                <w:b/>
                <w:bCs/>
              </w:rPr>
            </w:pPr>
            <w:ins w:id="819" w:author="Wieszczyńska Katarzyna" w:date="2025-04-04T12:46:00Z" w16du:dateUtc="2025-04-04T10:46:00Z">
              <w:r w:rsidRPr="00C34965">
                <w:rPr>
                  <w:b/>
                  <w:bCs/>
                </w:rPr>
                <w:t xml:space="preserve">Należy </w:t>
              </w:r>
              <w:r w:rsidR="002F4EBA" w:rsidRPr="00C34965">
                <w:rPr>
                  <w:b/>
                  <w:bCs/>
                </w:rPr>
                <w:t>wypełnić ilość sztukach w przypadku produ</w:t>
              </w:r>
            </w:ins>
            <w:ins w:id="820" w:author="Wieszczyńska Katarzyna" w:date="2025-04-04T12:47:00Z" w16du:dateUtc="2025-04-04T10:47:00Z">
              <w:r w:rsidR="002F4EBA" w:rsidRPr="00C34965">
                <w:rPr>
                  <w:b/>
                  <w:bCs/>
                </w:rPr>
                <w:t>ktu T002.</w:t>
              </w:r>
            </w:ins>
          </w:p>
        </w:tc>
        <w:tc>
          <w:tcPr>
            <w:tcW w:w="855" w:type="dxa"/>
            <w:gridSpan w:val="3"/>
          </w:tcPr>
          <w:p w14:paraId="33CC32C8" w14:textId="390CEE12" w:rsidR="00421F04" w:rsidRPr="00CD5AB3" w:rsidRDefault="00421F04" w:rsidP="00421F04">
            <w:pPr>
              <w:pStyle w:val="pqiTabBody"/>
            </w:pPr>
            <w:r w:rsidRPr="00CD5AB3">
              <w:t>n..15</w:t>
            </w:r>
            <w:del w:id="821" w:author="Ptasiński Krystian" w:date="2025-05-21T10:23:00Z" w16du:dateUtc="2025-05-21T08:23:00Z">
              <w:r w:rsidRPr="00CD5AB3" w:rsidDel="006B5B2E">
                <w:delText>,3</w:delText>
              </w:r>
            </w:del>
          </w:p>
        </w:tc>
      </w:tr>
      <w:tr w:rsidR="00421F04" w:rsidRPr="00CD5AB3" w14:paraId="78FC5B65" w14:textId="77777777" w:rsidTr="00CB14AE">
        <w:trPr>
          <w:gridAfter w:val="1"/>
          <w:wAfter w:w="31" w:type="dxa"/>
        </w:trPr>
        <w:tc>
          <w:tcPr>
            <w:tcW w:w="750" w:type="dxa"/>
            <w:gridSpan w:val="8"/>
          </w:tcPr>
          <w:p w14:paraId="0B7146D9" w14:textId="77777777" w:rsidR="00421F04" w:rsidRPr="00CD5AB3" w:rsidRDefault="00421F04" w:rsidP="00421F04">
            <w:pPr>
              <w:pStyle w:val="pqiTabBody"/>
              <w:rPr>
                <w:i/>
              </w:rPr>
            </w:pPr>
            <w:r w:rsidRPr="00CD5AB3">
              <w:rPr>
                <w:i/>
              </w:rPr>
              <w:t>p</w:t>
            </w:r>
          </w:p>
        </w:tc>
        <w:tc>
          <w:tcPr>
            <w:tcW w:w="4457"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4"/>
          </w:tcPr>
          <w:p w14:paraId="6F704EB4" w14:textId="77777777" w:rsidR="00421F04" w:rsidRPr="00CD5AB3" w:rsidRDefault="00421F04" w:rsidP="00421F04">
            <w:pPr>
              <w:pStyle w:val="pqiTabBody"/>
            </w:pPr>
            <w:r w:rsidRPr="00CD5AB3">
              <w:t>D</w:t>
            </w:r>
          </w:p>
        </w:tc>
        <w:tc>
          <w:tcPr>
            <w:tcW w:w="2125" w:type="dxa"/>
            <w:gridSpan w:val="3"/>
          </w:tcPr>
          <w:p w14:paraId="42885044" w14:textId="6CA9FF47" w:rsidR="00421F04" w:rsidRPr="00CD5AB3" w:rsidRDefault="00421F04" w:rsidP="00421F04">
            <w:pPr>
              <w:pStyle w:val="pqiTabBody"/>
            </w:pPr>
            <w:r>
              <w:t>Zależne od kategorii wyrobu.</w:t>
            </w:r>
          </w:p>
        </w:tc>
        <w:tc>
          <w:tcPr>
            <w:tcW w:w="4536" w:type="dxa"/>
            <w:gridSpan w:val="3"/>
          </w:tcPr>
          <w:p w14:paraId="027C2ABB" w14:textId="5F3742C0" w:rsidR="00421F04" w:rsidRPr="00CD5AB3" w:rsidRDefault="00421F04" w:rsidP="00421F04">
            <w:pPr>
              <w:pStyle w:val="pqiTabBody"/>
            </w:pPr>
            <w:r>
              <w:t>Należy podać wartość wyrażoną w złotym polskim (PLN).</w:t>
            </w:r>
          </w:p>
        </w:tc>
        <w:tc>
          <w:tcPr>
            <w:tcW w:w="855" w:type="dxa"/>
            <w:gridSpan w:val="3"/>
          </w:tcPr>
          <w:p w14:paraId="707FFC3B" w14:textId="77777777" w:rsidR="00421F04" w:rsidRPr="00CD5AB3" w:rsidRDefault="00421F04" w:rsidP="00421F04">
            <w:pPr>
              <w:pStyle w:val="pqiTabBody"/>
            </w:pPr>
            <w:r w:rsidRPr="00CD5AB3">
              <w:t>n5,2</w:t>
            </w:r>
          </w:p>
        </w:tc>
      </w:tr>
      <w:tr w:rsidR="00421F04" w:rsidRPr="00CD5AB3" w14:paraId="285066BE" w14:textId="77777777" w:rsidTr="00CB14AE">
        <w:trPr>
          <w:gridAfter w:val="1"/>
          <w:wAfter w:w="31" w:type="dxa"/>
        </w:trPr>
        <w:tc>
          <w:tcPr>
            <w:tcW w:w="750" w:type="dxa"/>
            <w:gridSpan w:val="8"/>
          </w:tcPr>
          <w:p w14:paraId="1D1E1A4E" w14:textId="270EF6A1" w:rsidR="00421F04" w:rsidRPr="00CD5AB3" w:rsidRDefault="00421F04" w:rsidP="00421F04">
            <w:pPr>
              <w:pStyle w:val="pqiTabBody"/>
              <w:rPr>
                <w:i/>
              </w:rPr>
            </w:pPr>
            <w:r w:rsidRPr="00CD5AB3">
              <w:rPr>
                <w:i/>
              </w:rPr>
              <w:t>q</w:t>
            </w:r>
          </w:p>
        </w:tc>
        <w:tc>
          <w:tcPr>
            <w:tcW w:w="4457"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4"/>
          </w:tcPr>
          <w:p w14:paraId="0CD0A6C6" w14:textId="5B34B2E9" w:rsidR="00421F04" w:rsidRPr="00CD5AB3" w:rsidRDefault="00421F04" w:rsidP="00421F04">
            <w:pPr>
              <w:pStyle w:val="pqiTabBody"/>
            </w:pPr>
            <w:r w:rsidRPr="00CD5AB3">
              <w:t>D</w:t>
            </w:r>
          </w:p>
        </w:tc>
        <w:tc>
          <w:tcPr>
            <w:tcW w:w="2125" w:type="dxa"/>
            <w:gridSpan w:val="3"/>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6" w:type="dxa"/>
            <w:gridSpan w:val="3"/>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gridSpan w:val="3"/>
          </w:tcPr>
          <w:p w14:paraId="77E50727" w14:textId="7F3FB71A" w:rsidR="00421F04" w:rsidRPr="00CD5AB3" w:rsidRDefault="00421F04" w:rsidP="00421F04">
            <w:pPr>
              <w:pStyle w:val="pqiTabBody"/>
            </w:pPr>
            <w:r w:rsidRPr="00CD5AB3">
              <w:t>n1</w:t>
            </w:r>
          </w:p>
        </w:tc>
      </w:tr>
      <w:tr w:rsidR="00421F04" w:rsidRPr="00CD5AB3" w14:paraId="63C4A7EC" w14:textId="77777777" w:rsidTr="00CB14AE">
        <w:trPr>
          <w:gridAfter w:val="1"/>
          <w:wAfter w:w="31" w:type="dxa"/>
        </w:trPr>
        <w:tc>
          <w:tcPr>
            <w:tcW w:w="750" w:type="dxa"/>
            <w:gridSpan w:val="8"/>
          </w:tcPr>
          <w:p w14:paraId="044B1B1F" w14:textId="77777777" w:rsidR="00421F04" w:rsidRPr="00CD5AB3" w:rsidRDefault="00421F04" w:rsidP="00421F04">
            <w:pPr>
              <w:pStyle w:val="pqiTabBody"/>
              <w:rPr>
                <w:i/>
              </w:rPr>
            </w:pPr>
            <w:r w:rsidRPr="00CD5AB3">
              <w:rPr>
                <w:i/>
              </w:rPr>
              <w:t>r</w:t>
            </w:r>
          </w:p>
        </w:tc>
        <w:tc>
          <w:tcPr>
            <w:tcW w:w="4457"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4"/>
          </w:tcPr>
          <w:p w14:paraId="0A064953" w14:textId="77777777" w:rsidR="00421F04" w:rsidRPr="00CD5AB3" w:rsidRDefault="00421F04" w:rsidP="00421F04">
            <w:pPr>
              <w:pStyle w:val="pqiTabBody"/>
            </w:pPr>
            <w:r w:rsidRPr="00CD5AB3">
              <w:t>D</w:t>
            </w:r>
          </w:p>
        </w:tc>
        <w:tc>
          <w:tcPr>
            <w:tcW w:w="2125" w:type="dxa"/>
            <w:gridSpan w:val="3"/>
          </w:tcPr>
          <w:p w14:paraId="5DA9E893" w14:textId="30458B03" w:rsidR="002A46EC" w:rsidRPr="002A46EC" w:rsidRDefault="00421F04"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ins w:id="822" w:author="Wieszczyńska Katarzyna" w:date="2025-04-01T09:22:00Z" w16du:dateUtc="2025-04-01T07:22:00Z">
              <w:r w:rsidR="003F5EE1">
                <w:t xml:space="preserve"> </w:t>
              </w:r>
            </w:ins>
            <w:ins w:id="823" w:author="Ptasiński Krystian" w:date="2025-05-21T16:24:00Z" w16du:dateUtc="2025-05-21T14:24:00Z">
              <w:r w:rsidR="00B8124C">
                <w:t>„</w:t>
              </w:r>
            </w:ins>
            <w:ins w:id="824" w:author="Wieszczyńska Katarzyna" w:date="2025-04-01T09:22:00Z" w16du:dateUtc="2025-04-01T07:22:00Z">
              <w:r w:rsidR="003F5EE1" w:rsidRPr="003F5EE1">
                <w:t>E430</w:t>
              </w:r>
            </w:ins>
            <w:ins w:id="825" w:author="Ptasiński Krystian" w:date="2025-05-21T16:24:00Z" w16du:dateUtc="2025-05-21T14:24:00Z">
              <w:r w:rsidR="00B8124C">
                <w:t>”</w:t>
              </w:r>
            </w:ins>
            <w:ins w:id="826" w:author="Wieszczyńska Katarzyna" w:date="2025-04-01T09:22:00Z" w16du:dateUtc="2025-04-01T07:22:00Z">
              <w:r w:rsidR="003F5EE1" w:rsidRPr="003F5EE1">
                <w:t xml:space="preserve"> z cn "27101942", "27101944", "27102011</w:t>
              </w:r>
            </w:ins>
            <w:ins w:id="827" w:author="Ptasiński Krystian" w:date="2025-06-16T16:17:00Z" w16du:dateUtc="2025-06-16T14:17:00Z">
              <w:r w:rsidR="00143FD5" w:rsidRPr="00227235">
                <w:t xml:space="preserve"> lub </w:t>
              </w:r>
              <w:r w:rsidR="00143FD5">
                <w:t>E200 i rodzaj paliwa – silnikowe</w:t>
              </w:r>
              <w:r w:rsidR="00143FD5" w:rsidRPr="003F5EE1" w:rsidDel="00143FD5">
                <w:t xml:space="preserve"> </w:t>
              </w:r>
            </w:ins>
            <w:ins w:id="828" w:author="Wieszczyńska Katarzyna" w:date="2025-04-01T09:22:00Z" w16du:dateUtc="2025-04-01T07:22:00Z">
              <w:del w:id="829" w:author="Ptasiński Krystian" w:date="2025-06-16T16:17:00Z" w16du:dateUtc="2025-06-16T14:17:00Z">
                <w:r w:rsidR="003F5EE1" w:rsidRPr="003F5EE1" w:rsidDel="00143FD5">
                  <w:delText xml:space="preserve">" lub E440 z cn "27101942", "27101944", "27102011" z gęstością mniejszą niż 890 kg/m3 oraz barwieniem na niebiesko </w:delText>
                </w:r>
              </w:del>
              <w:r w:rsidR="003F5EE1" w:rsidRPr="003F5EE1">
                <w:t>na "0"</w:t>
              </w:r>
            </w:ins>
            <w:del w:id="830" w:author="Wieszczyńska Katarzyna" w:date="2025-04-01T09:22:00Z" w16du:dateUtc="2025-04-01T07:22:00Z">
              <w:r w:rsidDel="003F5EE1">
                <w:delText>„E430”, a kod CN w polu 12c jest równy „</w:delText>
              </w:r>
              <w:r w:rsidRPr="002863D8" w:rsidDel="003F5EE1">
                <w:delText>27102011</w:delText>
              </w:r>
              <w:r w:rsidDel="003F5EE1">
                <w:delText xml:space="preserve">” </w:delText>
              </w:r>
              <w:r w:rsidR="002A46EC" w:rsidRPr="002A46EC" w:rsidDel="003F5EE1">
                <w:delText>lub „27101942” lub „27101944” (Kod CN „27101943” ważny do 31.12.2024 r.)</w:delText>
              </w:r>
            </w:del>
            <w:ins w:id="831" w:author="Wieszczyńska Katarzyna" w:date="2025-03-27T14:19:00Z" w16du:dateUtc="2025-03-27T13:19:00Z">
              <w:r w:rsidR="00665BAB">
                <w:t>.</w:t>
              </w:r>
            </w:ins>
            <w:del w:id="832" w:author="Wieszczyńska Katarzyna" w:date="2025-03-27T14:19:00Z" w16du:dateUtc="2025-03-27T13:19:00Z">
              <w:r w:rsidR="002A46EC" w:rsidRPr="002A46EC" w:rsidDel="00665BAB">
                <w:delText>.</w:delText>
              </w:r>
            </w:del>
          </w:p>
          <w:p w14:paraId="2E37BDC2" w14:textId="5A4C3CA6" w:rsidR="00421F04" w:rsidRPr="00CD5AB3" w:rsidRDefault="00421F04" w:rsidP="00421F04">
            <w:pPr>
              <w:pStyle w:val="pqiTabBody"/>
            </w:pPr>
            <w:r>
              <w:t>W pozostałych przypadkach nie stosuje się.</w:t>
            </w:r>
          </w:p>
        </w:tc>
        <w:tc>
          <w:tcPr>
            <w:tcW w:w="4536" w:type="dxa"/>
            <w:gridSpan w:val="3"/>
          </w:tcPr>
          <w:p w14:paraId="4FD52E95" w14:textId="77777777" w:rsidR="0009755D" w:rsidRDefault="00421F04" w:rsidP="00421F04">
            <w:pPr>
              <w:pStyle w:val="pqiTabBody"/>
            </w:pPr>
            <w:r w:rsidRPr="00CD5AB3">
              <w:t>Wartość ze słownika „Wartości logiczne - Flags”</w:t>
            </w:r>
            <w:r w:rsidR="0009755D">
              <w:t>.</w:t>
            </w:r>
          </w:p>
          <w:p w14:paraId="2B7795B1" w14:textId="4068DC1A" w:rsidR="00421F04" w:rsidRPr="00CD5AB3" w:rsidRDefault="0009755D" w:rsidP="00421F04">
            <w:pPr>
              <w:pStyle w:val="pqiTabBody"/>
            </w:pPr>
            <w:r>
              <w:t xml:space="preserve">Należy podać „1” jeżeli biokomponenty oraz paliwo spełniają wymagania jakościowe, </w:t>
            </w:r>
            <w:r>
              <w:br/>
              <w:t>w przeciwnym wypadku należy podać „0”</w:t>
            </w:r>
            <w:r w:rsidR="00421F04" w:rsidRPr="00CD5AB3">
              <w:t xml:space="preserve"> </w:t>
            </w:r>
          </w:p>
        </w:tc>
        <w:tc>
          <w:tcPr>
            <w:tcW w:w="855" w:type="dxa"/>
            <w:gridSpan w:val="3"/>
          </w:tcPr>
          <w:p w14:paraId="25B67574" w14:textId="77777777" w:rsidR="00421F04" w:rsidRPr="00CD5AB3" w:rsidRDefault="00421F04" w:rsidP="00421F04">
            <w:pPr>
              <w:pStyle w:val="pqiTabBody"/>
            </w:pPr>
            <w:r w:rsidRPr="00CD5AB3">
              <w:t>n1</w:t>
            </w:r>
          </w:p>
        </w:tc>
      </w:tr>
      <w:tr w:rsidR="00611EF0" w:rsidRPr="00CD5AB3" w14:paraId="279455D0" w14:textId="77777777" w:rsidTr="00CB14AE">
        <w:trPr>
          <w:gridAfter w:val="1"/>
          <w:wAfter w:w="31" w:type="dxa"/>
        </w:trPr>
        <w:tc>
          <w:tcPr>
            <w:tcW w:w="750" w:type="dxa"/>
            <w:gridSpan w:val="8"/>
          </w:tcPr>
          <w:p w14:paraId="34FFEA32" w14:textId="5544B344" w:rsidR="00611EF0" w:rsidRPr="00CD5AB3" w:rsidRDefault="00611EF0" w:rsidP="00611EF0">
            <w:pPr>
              <w:pStyle w:val="pqiTabBody"/>
              <w:rPr>
                <w:i/>
              </w:rPr>
            </w:pPr>
            <w:r>
              <w:rPr>
                <w:i/>
              </w:rPr>
              <w:t>s</w:t>
            </w:r>
          </w:p>
        </w:tc>
        <w:tc>
          <w:tcPr>
            <w:tcW w:w="4457"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4"/>
          </w:tcPr>
          <w:p w14:paraId="164C0B67" w14:textId="40F1EB0A" w:rsidR="00611EF0" w:rsidRPr="00CD5AB3" w:rsidRDefault="00611EF0" w:rsidP="00611EF0">
            <w:pPr>
              <w:pStyle w:val="pqiTabBody"/>
            </w:pPr>
            <w:r>
              <w:t>D</w:t>
            </w:r>
          </w:p>
        </w:tc>
        <w:tc>
          <w:tcPr>
            <w:tcW w:w="2125" w:type="dxa"/>
            <w:gridSpan w:val="3"/>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6" w:type="dxa"/>
            <w:gridSpan w:val="3"/>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gridSpan w:val="3"/>
          </w:tcPr>
          <w:p w14:paraId="62A32376" w14:textId="74AE40FD" w:rsidR="00611EF0" w:rsidRPr="00CD5AB3" w:rsidRDefault="00611EF0" w:rsidP="00611EF0">
            <w:pPr>
              <w:pStyle w:val="pqiTabBody"/>
            </w:pPr>
            <w:r w:rsidRPr="009079F8">
              <w:t>n1</w:t>
            </w:r>
          </w:p>
        </w:tc>
      </w:tr>
      <w:tr w:rsidR="00611EF0" w:rsidRPr="00CD5AB3" w14:paraId="40C3954E" w14:textId="77777777" w:rsidTr="00CB14AE">
        <w:trPr>
          <w:gridAfter w:val="1"/>
          <w:wAfter w:w="31" w:type="dxa"/>
        </w:trPr>
        <w:tc>
          <w:tcPr>
            <w:tcW w:w="750" w:type="dxa"/>
            <w:gridSpan w:val="8"/>
          </w:tcPr>
          <w:p w14:paraId="4654A7D6" w14:textId="5C0027B7" w:rsidR="00611EF0" w:rsidRPr="00CD5AB3" w:rsidRDefault="00611EF0" w:rsidP="00611EF0">
            <w:pPr>
              <w:pStyle w:val="pqiTabBody"/>
              <w:rPr>
                <w:i/>
              </w:rPr>
            </w:pPr>
            <w:r>
              <w:rPr>
                <w:i/>
              </w:rPr>
              <w:t>t</w:t>
            </w:r>
          </w:p>
        </w:tc>
        <w:tc>
          <w:tcPr>
            <w:tcW w:w="4457"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4"/>
          </w:tcPr>
          <w:p w14:paraId="77F5CE54" w14:textId="59B81991" w:rsidR="00611EF0" w:rsidRPr="00CD5AB3" w:rsidRDefault="00611EF0" w:rsidP="00611EF0">
            <w:pPr>
              <w:pStyle w:val="pqiTabBody"/>
            </w:pPr>
            <w:r w:rsidRPr="001213B2">
              <w:t>O</w:t>
            </w:r>
          </w:p>
        </w:tc>
        <w:tc>
          <w:tcPr>
            <w:tcW w:w="2125" w:type="dxa"/>
            <w:gridSpan w:val="3"/>
          </w:tcPr>
          <w:p w14:paraId="2BF972B7" w14:textId="06B9BFC6" w:rsidR="00611EF0" w:rsidRPr="009079F8" w:rsidRDefault="00611EF0" w:rsidP="00611EF0">
            <w:pPr>
              <w:pStyle w:val="pqiTabBody"/>
            </w:pPr>
            <w:r w:rsidRPr="001213B2">
              <w:t>Wartość musi być większa od zera.</w:t>
            </w:r>
          </w:p>
        </w:tc>
        <w:tc>
          <w:tcPr>
            <w:tcW w:w="4536" w:type="dxa"/>
            <w:gridSpan w:val="3"/>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gridSpan w:val="3"/>
          </w:tcPr>
          <w:p w14:paraId="2D3AB878" w14:textId="2CEDF30B" w:rsidR="00611EF0" w:rsidRPr="00CD5AB3" w:rsidRDefault="00611EF0" w:rsidP="00611EF0">
            <w:pPr>
              <w:pStyle w:val="pqiTabBody"/>
            </w:pPr>
            <w:r w:rsidRPr="009079F8">
              <w:t>n..15</w:t>
            </w:r>
          </w:p>
        </w:tc>
      </w:tr>
      <w:tr w:rsidR="00421F04" w:rsidRPr="00CD5AB3" w14:paraId="06842918" w14:textId="77777777" w:rsidTr="00CB14AE">
        <w:trPr>
          <w:gridAfter w:val="1"/>
          <w:wAfter w:w="31" w:type="dxa"/>
        </w:trPr>
        <w:tc>
          <w:tcPr>
            <w:tcW w:w="750" w:type="dxa"/>
            <w:gridSpan w:val="8"/>
          </w:tcPr>
          <w:p w14:paraId="0A6AFF33" w14:textId="485E02EC" w:rsidR="00421F04" w:rsidRPr="00CD5AB3" w:rsidRDefault="00421F04" w:rsidP="00421F04">
            <w:pPr>
              <w:pStyle w:val="pqiTabBody"/>
              <w:rPr>
                <w:i/>
              </w:rPr>
            </w:pPr>
            <w:r w:rsidRPr="00CD5AB3">
              <w:rPr>
                <w:b/>
              </w:rPr>
              <w:t>12.1</w:t>
            </w:r>
          </w:p>
        </w:tc>
        <w:tc>
          <w:tcPr>
            <w:tcW w:w="4457"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4"/>
          </w:tcPr>
          <w:p w14:paraId="1A4F2DEE" w14:textId="77777777" w:rsidR="00421F04" w:rsidRPr="00CD5AB3" w:rsidRDefault="00421F04" w:rsidP="00421F04">
            <w:pPr>
              <w:pStyle w:val="pqiTabBody"/>
              <w:rPr>
                <w:b/>
              </w:rPr>
            </w:pPr>
            <w:r w:rsidRPr="00CD5AB3">
              <w:rPr>
                <w:b/>
              </w:rPr>
              <w:t>R</w:t>
            </w:r>
          </w:p>
        </w:tc>
        <w:tc>
          <w:tcPr>
            <w:tcW w:w="2125" w:type="dxa"/>
            <w:gridSpan w:val="3"/>
          </w:tcPr>
          <w:p w14:paraId="6AA1CCAA" w14:textId="77777777" w:rsidR="00421F04" w:rsidRPr="00CD5AB3" w:rsidRDefault="00421F04" w:rsidP="00421F04">
            <w:pPr>
              <w:pStyle w:val="pqiTabBody"/>
              <w:rPr>
                <w:b/>
              </w:rPr>
            </w:pPr>
          </w:p>
        </w:tc>
        <w:tc>
          <w:tcPr>
            <w:tcW w:w="4536" w:type="dxa"/>
            <w:gridSpan w:val="3"/>
          </w:tcPr>
          <w:p w14:paraId="5C35815A" w14:textId="77777777" w:rsidR="00421F04" w:rsidRPr="00CD5AB3" w:rsidRDefault="00421F04" w:rsidP="00421F04">
            <w:pPr>
              <w:pStyle w:val="pqiTabBody"/>
              <w:rPr>
                <w:b/>
              </w:rPr>
            </w:pPr>
          </w:p>
        </w:tc>
        <w:tc>
          <w:tcPr>
            <w:tcW w:w="855" w:type="dxa"/>
            <w:gridSpan w:val="3"/>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00213F">
        <w:trPr>
          <w:gridAfter w:val="1"/>
          <w:wAfter w:w="31" w:type="dxa"/>
        </w:trPr>
        <w:tc>
          <w:tcPr>
            <w:tcW w:w="362" w:type="dxa"/>
          </w:tcPr>
          <w:p w14:paraId="172931A6" w14:textId="77777777" w:rsidR="00421F04" w:rsidRPr="00CD5AB3" w:rsidRDefault="00421F04" w:rsidP="00421F04">
            <w:pPr>
              <w:pStyle w:val="pqiTabBody"/>
              <w:rPr>
                <w:b/>
              </w:rPr>
            </w:pPr>
          </w:p>
        </w:tc>
        <w:tc>
          <w:tcPr>
            <w:tcW w:w="388" w:type="dxa"/>
            <w:gridSpan w:val="7"/>
          </w:tcPr>
          <w:p w14:paraId="22625C10" w14:textId="77777777" w:rsidR="00421F04" w:rsidRPr="00CD5AB3" w:rsidRDefault="00421F04" w:rsidP="00421F04">
            <w:pPr>
              <w:pStyle w:val="pqiTabBody"/>
              <w:rPr>
                <w:i/>
              </w:rPr>
            </w:pPr>
            <w:r w:rsidRPr="00CD5AB3">
              <w:rPr>
                <w:i/>
              </w:rPr>
              <w:t>a</w:t>
            </w:r>
          </w:p>
        </w:tc>
        <w:tc>
          <w:tcPr>
            <w:tcW w:w="4457"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4"/>
          </w:tcPr>
          <w:p w14:paraId="32C5A2BC" w14:textId="77777777" w:rsidR="00421F04" w:rsidRPr="00CD5AB3" w:rsidRDefault="00421F04" w:rsidP="00421F04">
            <w:pPr>
              <w:pStyle w:val="pqiTabBody"/>
            </w:pPr>
            <w:r w:rsidRPr="00CD5AB3">
              <w:t>R</w:t>
            </w:r>
          </w:p>
        </w:tc>
        <w:tc>
          <w:tcPr>
            <w:tcW w:w="2125" w:type="dxa"/>
            <w:gridSpan w:val="3"/>
          </w:tcPr>
          <w:p w14:paraId="6300C9CE" w14:textId="77777777" w:rsidR="00421F04" w:rsidRPr="00CD5AB3" w:rsidRDefault="00421F04" w:rsidP="00421F04">
            <w:pPr>
              <w:pStyle w:val="pqiTabBody"/>
            </w:pPr>
          </w:p>
        </w:tc>
        <w:tc>
          <w:tcPr>
            <w:tcW w:w="4536" w:type="dxa"/>
            <w:gridSpan w:val="3"/>
          </w:tcPr>
          <w:p w14:paraId="304AD6ED" w14:textId="77777777" w:rsidR="00421F04" w:rsidRPr="00CD5AB3" w:rsidRDefault="00421F04" w:rsidP="00421F04">
            <w:r w:rsidRPr="00CD5AB3">
              <w:t>Wartość ze słownika „Kody opakowań (Packaging codes)”.</w:t>
            </w:r>
          </w:p>
        </w:tc>
        <w:tc>
          <w:tcPr>
            <w:tcW w:w="855" w:type="dxa"/>
            <w:gridSpan w:val="3"/>
          </w:tcPr>
          <w:p w14:paraId="42241BF0" w14:textId="77777777" w:rsidR="00421F04" w:rsidRPr="00CD5AB3" w:rsidRDefault="00421F04" w:rsidP="00421F04">
            <w:pPr>
              <w:pStyle w:val="pqiTabBody"/>
            </w:pPr>
            <w:r w:rsidRPr="00CD5AB3">
              <w:t>an2</w:t>
            </w:r>
          </w:p>
        </w:tc>
      </w:tr>
      <w:tr w:rsidR="00421F04" w:rsidRPr="00CD5AB3" w14:paraId="33E84D8E" w14:textId="77777777" w:rsidTr="0000213F">
        <w:trPr>
          <w:gridAfter w:val="1"/>
          <w:wAfter w:w="31" w:type="dxa"/>
        </w:trPr>
        <w:tc>
          <w:tcPr>
            <w:tcW w:w="362" w:type="dxa"/>
          </w:tcPr>
          <w:p w14:paraId="74DEAC4F" w14:textId="77777777" w:rsidR="00421F04" w:rsidRPr="00CD5AB3" w:rsidRDefault="00421F04" w:rsidP="00421F04">
            <w:pPr>
              <w:pStyle w:val="pqiTabBody"/>
              <w:rPr>
                <w:b/>
              </w:rPr>
            </w:pPr>
          </w:p>
        </w:tc>
        <w:tc>
          <w:tcPr>
            <w:tcW w:w="388" w:type="dxa"/>
            <w:gridSpan w:val="7"/>
          </w:tcPr>
          <w:p w14:paraId="1D85475D" w14:textId="77777777" w:rsidR="00421F04" w:rsidRPr="00CD5AB3" w:rsidRDefault="00421F04" w:rsidP="00421F04">
            <w:pPr>
              <w:pStyle w:val="pqiTabBody"/>
              <w:rPr>
                <w:i/>
              </w:rPr>
            </w:pPr>
            <w:r w:rsidRPr="00CD5AB3">
              <w:rPr>
                <w:i/>
              </w:rPr>
              <w:t>b</w:t>
            </w:r>
          </w:p>
        </w:tc>
        <w:tc>
          <w:tcPr>
            <w:tcW w:w="4457"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4"/>
          </w:tcPr>
          <w:p w14:paraId="2D4F7CC7" w14:textId="77777777" w:rsidR="00421F04" w:rsidRPr="00CD5AB3" w:rsidRDefault="00421F04" w:rsidP="00421F04">
            <w:pPr>
              <w:pStyle w:val="pqiTabBody"/>
            </w:pPr>
            <w:r w:rsidRPr="00CD5AB3">
              <w:t>C</w:t>
            </w:r>
          </w:p>
        </w:tc>
        <w:tc>
          <w:tcPr>
            <w:tcW w:w="2125" w:type="dxa"/>
            <w:gridSpan w:val="3"/>
          </w:tcPr>
          <w:p w14:paraId="5D72AFBD" w14:textId="77777777" w:rsidR="00421F04" w:rsidRPr="00CD5AB3" w:rsidRDefault="00421F04" w:rsidP="00421F04">
            <w:pPr>
              <w:pStyle w:val="pqiTabBody"/>
            </w:pPr>
            <w:r w:rsidRPr="00CD5AB3">
              <w:t>„R”, jeżeli oznaczone jako „policzalne”.</w:t>
            </w:r>
          </w:p>
        </w:tc>
        <w:tc>
          <w:tcPr>
            <w:tcW w:w="4536" w:type="dxa"/>
            <w:gridSpan w:val="3"/>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gridSpan w:val="3"/>
          </w:tcPr>
          <w:p w14:paraId="3367E5D1" w14:textId="77777777" w:rsidR="00421F04" w:rsidRPr="00CD5AB3" w:rsidRDefault="00421F04" w:rsidP="00421F04">
            <w:pPr>
              <w:pStyle w:val="pqiTabBody"/>
            </w:pPr>
            <w:r w:rsidRPr="00CD5AB3">
              <w:t>n..15</w:t>
            </w:r>
          </w:p>
        </w:tc>
      </w:tr>
      <w:tr w:rsidR="00421F04" w:rsidRPr="00CD5AB3" w14:paraId="5CB8C88B" w14:textId="77777777" w:rsidTr="0000213F">
        <w:trPr>
          <w:gridAfter w:val="1"/>
          <w:wAfter w:w="31" w:type="dxa"/>
        </w:trPr>
        <w:tc>
          <w:tcPr>
            <w:tcW w:w="707" w:type="dxa"/>
            <w:gridSpan w:val="7"/>
          </w:tcPr>
          <w:p w14:paraId="71F41720" w14:textId="069664AE" w:rsidR="00421F04" w:rsidRPr="00CD5AB3" w:rsidRDefault="00421F04" w:rsidP="00421F04">
            <w:pPr>
              <w:pStyle w:val="pqiTabHead"/>
              <w:rPr>
                <w:i/>
              </w:rPr>
            </w:pPr>
            <w:r w:rsidRPr="00CD5AB3">
              <w:t>13</w:t>
            </w:r>
          </w:p>
        </w:tc>
        <w:tc>
          <w:tcPr>
            <w:tcW w:w="4493"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4"/>
          </w:tcPr>
          <w:p w14:paraId="1755DE8D" w14:textId="77777777" w:rsidR="00421F04" w:rsidRPr="00CD5AB3" w:rsidRDefault="00421F04" w:rsidP="00421F04">
            <w:pPr>
              <w:pStyle w:val="pqiTabHead"/>
            </w:pPr>
            <w:r w:rsidRPr="00CD5AB3">
              <w:t>O</w:t>
            </w:r>
          </w:p>
        </w:tc>
        <w:tc>
          <w:tcPr>
            <w:tcW w:w="2132" w:type="dxa"/>
            <w:gridSpan w:val="4"/>
          </w:tcPr>
          <w:p w14:paraId="54478C3B" w14:textId="77777777" w:rsidR="00421F04" w:rsidRPr="00CD5AB3" w:rsidRDefault="00421F04" w:rsidP="00421F04">
            <w:pPr>
              <w:pStyle w:val="pqiTabHead"/>
            </w:pPr>
          </w:p>
        </w:tc>
        <w:tc>
          <w:tcPr>
            <w:tcW w:w="4536" w:type="dxa"/>
            <w:gridSpan w:val="3"/>
          </w:tcPr>
          <w:p w14:paraId="57DB9870" w14:textId="77777777" w:rsidR="00421F04" w:rsidRPr="00CD5AB3" w:rsidRDefault="00421F04" w:rsidP="00421F04">
            <w:pPr>
              <w:pStyle w:val="pqiTabHead"/>
            </w:pPr>
          </w:p>
        </w:tc>
        <w:tc>
          <w:tcPr>
            <w:tcW w:w="855" w:type="dxa"/>
            <w:gridSpan w:val="3"/>
          </w:tcPr>
          <w:p w14:paraId="1E73D4D6" w14:textId="77777777" w:rsidR="00421F04" w:rsidRPr="00CD5AB3" w:rsidRDefault="00421F04" w:rsidP="00421F04">
            <w:pPr>
              <w:pStyle w:val="pqiTabHead"/>
            </w:pPr>
            <w:r w:rsidRPr="00CD5AB3">
              <w:t>99X</w:t>
            </w:r>
          </w:p>
        </w:tc>
      </w:tr>
      <w:tr w:rsidR="006E7D24" w:rsidRPr="00CD5AB3" w14:paraId="3EA7FDC6" w14:textId="77777777" w:rsidTr="0000213F">
        <w:trPr>
          <w:gridAfter w:val="1"/>
          <w:wAfter w:w="31" w:type="dxa"/>
        </w:trPr>
        <w:tc>
          <w:tcPr>
            <w:tcW w:w="402" w:type="dxa"/>
            <w:gridSpan w:val="5"/>
          </w:tcPr>
          <w:p w14:paraId="72839110" w14:textId="77777777" w:rsidR="006E7D24" w:rsidRPr="00CD5AB3" w:rsidRDefault="006E7D24" w:rsidP="006E7D24">
            <w:pPr>
              <w:pStyle w:val="pqiTabBody"/>
              <w:rPr>
                <w:i/>
              </w:rPr>
            </w:pPr>
          </w:p>
        </w:tc>
        <w:tc>
          <w:tcPr>
            <w:tcW w:w="305" w:type="dxa"/>
            <w:gridSpan w:val="2"/>
          </w:tcPr>
          <w:p w14:paraId="3C610155" w14:textId="3070C14C" w:rsidR="006E7D24" w:rsidRPr="00CD5AB3" w:rsidRDefault="006E7D24" w:rsidP="006E7D24">
            <w:pPr>
              <w:pStyle w:val="pqiTabBody"/>
              <w:rPr>
                <w:i/>
              </w:rPr>
            </w:pPr>
            <w:r w:rsidRPr="00CD5AB3">
              <w:rPr>
                <w:i/>
              </w:rPr>
              <w:t>a</w:t>
            </w:r>
          </w:p>
        </w:tc>
        <w:tc>
          <w:tcPr>
            <w:tcW w:w="4493"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4"/>
          </w:tcPr>
          <w:p w14:paraId="1B2634DE" w14:textId="621F60F3" w:rsidR="006E7D24" w:rsidRPr="00CD5AB3" w:rsidRDefault="006E7D24" w:rsidP="006E7D24">
            <w:pPr>
              <w:pStyle w:val="pqiTabBody"/>
            </w:pPr>
            <w:r w:rsidRPr="00CD5AB3">
              <w:t>R</w:t>
            </w:r>
          </w:p>
        </w:tc>
        <w:tc>
          <w:tcPr>
            <w:tcW w:w="2132" w:type="dxa"/>
            <w:gridSpan w:val="4"/>
          </w:tcPr>
          <w:p w14:paraId="23C6F5D4" w14:textId="77777777" w:rsidR="006E7D24" w:rsidRPr="00CD5AB3" w:rsidRDefault="006E7D24" w:rsidP="006E7D24">
            <w:pPr>
              <w:pStyle w:val="pqiTabBody"/>
            </w:pPr>
          </w:p>
        </w:tc>
        <w:tc>
          <w:tcPr>
            <w:tcW w:w="4536" w:type="dxa"/>
            <w:gridSpan w:val="3"/>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gridSpan w:val="3"/>
          </w:tcPr>
          <w:p w14:paraId="59B2E27F" w14:textId="14032EF1" w:rsidR="006E7D24" w:rsidRPr="00CD5AB3" w:rsidRDefault="006E7D24" w:rsidP="006E7D24">
            <w:pPr>
              <w:pStyle w:val="pqiTabBody"/>
            </w:pPr>
            <w:r w:rsidRPr="00CD5AB3">
              <w:t>an50</w:t>
            </w:r>
          </w:p>
        </w:tc>
      </w:tr>
      <w:tr w:rsidR="006E7D24" w:rsidRPr="00CD5AB3" w14:paraId="4E210747" w14:textId="77777777" w:rsidTr="0000213F">
        <w:trPr>
          <w:gridAfter w:val="1"/>
          <w:wAfter w:w="31" w:type="dxa"/>
        </w:trPr>
        <w:tc>
          <w:tcPr>
            <w:tcW w:w="402" w:type="dxa"/>
            <w:gridSpan w:val="5"/>
          </w:tcPr>
          <w:p w14:paraId="4DBF7463" w14:textId="77777777" w:rsidR="006E7D24" w:rsidRPr="00CD5AB3" w:rsidRDefault="006E7D24" w:rsidP="006E7D24">
            <w:pPr>
              <w:pStyle w:val="pqiTabBody"/>
              <w:rPr>
                <w:i/>
              </w:rPr>
            </w:pPr>
          </w:p>
        </w:tc>
        <w:tc>
          <w:tcPr>
            <w:tcW w:w="305" w:type="dxa"/>
            <w:gridSpan w:val="2"/>
          </w:tcPr>
          <w:p w14:paraId="44E0E38A" w14:textId="592C9A95" w:rsidR="006E7D24" w:rsidRPr="00CD5AB3" w:rsidRDefault="006E7D24" w:rsidP="006E7D24">
            <w:pPr>
              <w:pStyle w:val="pqiTabBody"/>
              <w:rPr>
                <w:i/>
              </w:rPr>
            </w:pPr>
            <w:r w:rsidRPr="00CD5AB3">
              <w:rPr>
                <w:i/>
              </w:rPr>
              <w:t>b</w:t>
            </w:r>
          </w:p>
        </w:tc>
        <w:tc>
          <w:tcPr>
            <w:tcW w:w="4493"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4"/>
          </w:tcPr>
          <w:p w14:paraId="436E1935" w14:textId="265DEFB9" w:rsidR="006E7D24" w:rsidRPr="00CD5AB3" w:rsidRDefault="006E7D24" w:rsidP="006E7D24">
            <w:pPr>
              <w:pStyle w:val="pqiTabBody"/>
            </w:pPr>
            <w:r w:rsidRPr="00CD5AB3">
              <w:t>O</w:t>
            </w:r>
          </w:p>
        </w:tc>
        <w:tc>
          <w:tcPr>
            <w:tcW w:w="2132" w:type="dxa"/>
            <w:gridSpan w:val="4"/>
          </w:tcPr>
          <w:p w14:paraId="71C9DE5E" w14:textId="77777777" w:rsidR="006E7D24" w:rsidRPr="00CD5AB3" w:rsidRDefault="006E7D24" w:rsidP="006E7D24">
            <w:pPr>
              <w:pStyle w:val="pqiTabBody"/>
            </w:pPr>
          </w:p>
        </w:tc>
        <w:tc>
          <w:tcPr>
            <w:tcW w:w="4536" w:type="dxa"/>
            <w:gridSpan w:val="3"/>
          </w:tcPr>
          <w:p w14:paraId="6864AD5D" w14:textId="7CC25110" w:rsidR="006E7D24" w:rsidRPr="00CD5AB3" w:rsidRDefault="006E7D24" w:rsidP="006E7D24">
            <w:pPr>
              <w:pStyle w:val="pqiTabBody"/>
            </w:pPr>
            <w:r w:rsidRPr="00CD5AB3">
              <w:t>Należy podać datę dokumentu dodatkowego, jeśli dotyczy</w:t>
            </w:r>
          </w:p>
        </w:tc>
        <w:tc>
          <w:tcPr>
            <w:tcW w:w="855" w:type="dxa"/>
            <w:gridSpan w:val="3"/>
          </w:tcPr>
          <w:p w14:paraId="795BB44E" w14:textId="45ACD03E" w:rsidR="006E7D24" w:rsidRPr="00CD5AB3" w:rsidRDefault="006E7D24" w:rsidP="006E7D24">
            <w:pPr>
              <w:pStyle w:val="pqiTabBody"/>
            </w:pPr>
            <w:r w:rsidRPr="00CD5AB3">
              <w:t>date</w:t>
            </w:r>
          </w:p>
        </w:tc>
      </w:tr>
      <w:tr w:rsidR="006E7D24" w:rsidRPr="00CD5AB3" w14:paraId="53397199" w14:textId="77777777" w:rsidTr="0000213F">
        <w:trPr>
          <w:gridAfter w:val="1"/>
          <w:wAfter w:w="31" w:type="dxa"/>
        </w:trPr>
        <w:tc>
          <w:tcPr>
            <w:tcW w:w="402" w:type="dxa"/>
            <w:gridSpan w:val="5"/>
          </w:tcPr>
          <w:p w14:paraId="6420FAD8" w14:textId="77777777" w:rsidR="006E7D24" w:rsidRPr="00CD5AB3" w:rsidRDefault="006E7D24" w:rsidP="006E7D24">
            <w:pPr>
              <w:pStyle w:val="pqiTabBody"/>
              <w:rPr>
                <w:i/>
              </w:rPr>
            </w:pPr>
          </w:p>
        </w:tc>
        <w:tc>
          <w:tcPr>
            <w:tcW w:w="305" w:type="dxa"/>
            <w:gridSpan w:val="2"/>
          </w:tcPr>
          <w:p w14:paraId="60441851" w14:textId="11BDB710" w:rsidR="006E7D24" w:rsidRPr="00CD5AB3" w:rsidRDefault="006E7D24" w:rsidP="006E7D24">
            <w:pPr>
              <w:pStyle w:val="pqiTabBody"/>
              <w:rPr>
                <w:i/>
              </w:rPr>
            </w:pPr>
            <w:r>
              <w:rPr>
                <w:i/>
              </w:rPr>
              <w:t>c</w:t>
            </w:r>
          </w:p>
        </w:tc>
        <w:tc>
          <w:tcPr>
            <w:tcW w:w="4493"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4"/>
          </w:tcPr>
          <w:p w14:paraId="7B6ABD0F" w14:textId="508442E8" w:rsidR="006E7D24" w:rsidRPr="00CD5AB3" w:rsidRDefault="006E7D24" w:rsidP="006E7D24">
            <w:pPr>
              <w:pStyle w:val="pqiTabBody"/>
            </w:pPr>
            <w:r w:rsidRPr="00CD5AB3">
              <w:t>O</w:t>
            </w:r>
          </w:p>
        </w:tc>
        <w:tc>
          <w:tcPr>
            <w:tcW w:w="2132" w:type="dxa"/>
            <w:gridSpan w:val="4"/>
          </w:tcPr>
          <w:p w14:paraId="48E3D445" w14:textId="77777777" w:rsidR="006E7D24" w:rsidRPr="00CD5AB3" w:rsidRDefault="006E7D24" w:rsidP="006E7D24">
            <w:pPr>
              <w:pStyle w:val="pqiTabBody"/>
            </w:pPr>
          </w:p>
        </w:tc>
        <w:tc>
          <w:tcPr>
            <w:tcW w:w="4536" w:type="dxa"/>
            <w:gridSpan w:val="3"/>
          </w:tcPr>
          <w:p w14:paraId="67534397" w14:textId="7D07A3BB" w:rsidR="006E7D24" w:rsidRPr="00CD5AB3" w:rsidRDefault="006E7D24" w:rsidP="006E7D24">
            <w:r w:rsidRPr="00CD5AB3">
              <w:t>Należy podać wszelkie informacje dodatkowe dla dokumentu (jeśli dotyczy)</w:t>
            </w:r>
          </w:p>
        </w:tc>
        <w:tc>
          <w:tcPr>
            <w:tcW w:w="855" w:type="dxa"/>
            <w:gridSpan w:val="3"/>
          </w:tcPr>
          <w:p w14:paraId="0054E09C" w14:textId="29213AE4" w:rsidR="006E7D24" w:rsidRPr="00CD5AB3" w:rsidRDefault="006E7D24" w:rsidP="006E7D24">
            <w:pPr>
              <w:pStyle w:val="pqiTabBody"/>
            </w:pPr>
            <w:r w:rsidRPr="00CD5AB3">
              <w:t>an..350</w:t>
            </w:r>
          </w:p>
        </w:tc>
      </w:tr>
      <w:tr w:rsidR="00421F04" w:rsidRPr="00CD5AB3" w14:paraId="0D75FBAD" w14:textId="77777777" w:rsidTr="0000213F">
        <w:trPr>
          <w:gridAfter w:val="1"/>
          <w:wAfter w:w="31" w:type="dxa"/>
        </w:trPr>
        <w:tc>
          <w:tcPr>
            <w:tcW w:w="707" w:type="dxa"/>
            <w:gridSpan w:val="7"/>
          </w:tcPr>
          <w:p w14:paraId="5DC7EBE0" w14:textId="77777777" w:rsidR="00421F04" w:rsidRPr="00CD5AB3" w:rsidRDefault="00421F04" w:rsidP="00421F04">
            <w:pPr>
              <w:pStyle w:val="pqiTabBody"/>
              <w:rPr>
                <w:i/>
              </w:rPr>
            </w:pPr>
          </w:p>
        </w:tc>
        <w:tc>
          <w:tcPr>
            <w:tcW w:w="4493"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2B2A3C2F" w14:textId="77777777" w:rsidR="00421F04" w:rsidRPr="00CD5AB3" w:rsidRDefault="00421F04" w:rsidP="00421F04">
            <w:pPr>
              <w:pStyle w:val="pqiTabBody"/>
            </w:pPr>
            <w:r w:rsidRPr="00CD5AB3">
              <w:t>D</w:t>
            </w:r>
          </w:p>
        </w:tc>
        <w:tc>
          <w:tcPr>
            <w:tcW w:w="2132" w:type="dxa"/>
            <w:gridSpan w:val="4"/>
          </w:tcPr>
          <w:p w14:paraId="0E53A860" w14:textId="77777777" w:rsidR="00421F04" w:rsidRPr="00CD5AB3" w:rsidRDefault="00421F04" w:rsidP="00421F04">
            <w:pPr>
              <w:pStyle w:val="pqiTabBody"/>
            </w:pPr>
            <w:r w:rsidRPr="00CD5AB3">
              <w:t>„R”, jeżeli stosuje się pole tekstowe „ComplementaryInformation”.</w:t>
            </w:r>
          </w:p>
        </w:tc>
        <w:tc>
          <w:tcPr>
            <w:tcW w:w="4536" w:type="dxa"/>
            <w:gridSpan w:val="3"/>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gridSpan w:val="3"/>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833" w:name="_Toc526429223"/>
      <w:bookmarkStart w:id="834" w:name="_Toc528064589"/>
      <w:bookmarkStart w:id="835" w:name="_Toc186714898"/>
      <w:r w:rsidRPr="00CD5AB3">
        <w:t>DD815B -  Projekt e-DD B</w:t>
      </w:r>
      <w:bookmarkStart w:id="836" w:name="OLE_LINK9"/>
      <w:bookmarkStart w:id="837" w:name="OLE_LINK10"/>
      <w:bookmarkEnd w:id="833"/>
      <w:bookmarkEnd w:id="834"/>
      <w:bookmarkEnd w:id="835"/>
    </w:p>
    <w:p w14:paraId="16566123" w14:textId="01167C12" w:rsidR="00F26ABE" w:rsidRPr="00F26ABE" w:rsidRDefault="00DE2CD3" w:rsidP="00F26ABE">
      <w:pPr>
        <w:pStyle w:val="pqiText"/>
      </w:pPr>
      <w:r>
        <w:t>Komunikat wysyłany tylko przy przemieszczeniach LPG, paliwa lotniczego, żeglugowego oraz wyrobów ze stawką zerową.</w:t>
      </w:r>
    </w:p>
    <w:bookmarkEnd w:id="836"/>
    <w:bookmarkEnd w:id="837"/>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7"/>
        <w:gridCol w:w="11"/>
        <w:gridCol w:w="11"/>
        <w:gridCol w:w="11"/>
        <w:gridCol w:w="18"/>
        <w:gridCol w:w="288"/>
        <w:gridCol w:w="4511"/>
        <w:gridCol w:w="427"/>
        <w:gridCol w:w="6"/>
        <w:gridCol w:w="2127"/>
        <w:gridCol w:w="4544"/>
        <w:gridCol w:w="857"/>
      </w:tblGrid>
      <w:tr w:rsidR="002A6E7F" w:rsidRPr="00CD5AB3" w14:paraId="7E1577E8" w14:textId="77777777" w:rsidTr="007D4CE5">
        <w:trPr>
          <w:tblHeader/>
        </w:trPr>
        <w:tc>
          <w:tcPr>
            <w:tcW w:w="369"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339" w:type="dxa"/>
            <w:gridSpan w:val="5"/>
            <w:shd w:val="clear" w:color="auto" w:fill="F3F3F3"/>
            <w:vAlign w:val="center"/>
          </w:tcPr>
          <w:p w14:paraId="7814BA28" w14:textId="77777777" w:rsidR="002A6E7F" w:rsidRPr="00CD5AB3" w:rsidRDefault="002A6E7F" w:rsidP="0029674E">
            <w:pPr>
              <w:pStyle w:val="pqiTabBody"/>
            </w:pPr>
            <w:r w:rsidRPr="00CD5AB3">
              <w:t>B</w:t>
            </w:r>
          </w:p>
        </w:tc>
        <w:tc>
          <w:tcPr>
            <w:tcW w:w="4511" w:type="dxa"/>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7" w:type="dxa"/>
            <w:shd w:val="clear" w:color="auto" w:fill="F3F3F3"/>
            <w:vAlign w:val="center"/>
          </w:tcPr>
          <w:p w14:paraId="7527C82D" w14:textId="77777777" w:rsidR="002A6E7F" w:rsidRPr="00CD5AB3" w:rsidRDefault="002A6E7F" w:rsidP="0029674E">
            <w:pPr>
              <w:pStyle w:val="pqiTabBody"/>
            </w:pPr>
            <w:r w:rsidRPr="00CD5AB3">
              <w:t>E</w:t>
            </w:r>
          </w:p>
        </w:tc>
        <w:tc>
          <w:tcPr>
            <w:tcW w:w="4544"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3"/>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7D4CE5">
        <w:tc>
          <w:tcPr>
            <w:tcW w:w="708" w:type="dxa"/>
            <w:gridSpan w:val="7"/>
          </w:tcPr>
          <w:p w14:paraId="67332F68" w14:textId="77777777" w:rsidR="002A6E7F" w:rsidRPr="00CD5AB3" w:rsidRDefault="002A6E7F" w:rsidP="0029674E">
            <w:pPr>
              <w:pStyle w:val="pqiTabBody"/>
              <w:rPr>
                <w:b/>
                <w:i/>
              </w:rPr>
            </w:pPr>
          </w:p>
        </w:tc>
        <w:tc>
          <w:tcPr>
            <w:tcW w:w="4511" w:type="dxa"/>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7" w:type="dxa"/>
          </w:tcPr>
          <w:p w14:paraId="32E6DEC1" w14:textId="77777777" w:rsidR="002A6E7F" w:rsidRPr="00CD5AB3" w:rsidRDefault="002A6E7F" w:rsidP="0029674E">
            <w:pPr>
              <w:pStyle w:val="pqiTabBody"/>
              <w:rPr>
                <w:b/>
              </w:rPr>
            </w:pPr>
          </w:p>
        </w:tc>
        <w:tc>
          <w:tcPr>
            <w:tcW w:w="4544"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3"/>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/Body/SubmittedDraftOfEDD</w:t>
            </w:r>
          </w:p>
        </w:tc>
      </w:tr>
      <w:tr w:rsidR="002A6E7F" w:rsidRPr="00CD5AB3" w14:paraId="0D3B0EF1" w14:textId="77777777" w:rsidTr="007D4CE5">
        <w:tc>
          <w:tcPr>
            <w:tcW w:w="708" w:type="dxa"/>
            <w:gridSpan w:val="7"/>
          </w:tcPr>
          <w:p w14:paraId="528902B6" w14:textId="77777777" w:rsidR="002A6E7F" w:rsidRPr="00CD5AB3" w:rsidRDefault="002A6E7F" w:rsidP="0029674E">
            <w:pPr>
              <w:pStyle w:val="pqiTabHead"/>
            </w:pPr>
            <w:r w:rsidRPr="00CD5AB3">
              <w:t>1</w:t>
            </w:r>
          </w:p>
        </w:tc>
        <w:tc>
          <w:tcPr>
            <w:tcW w:w="4511" w:type="dxa"/>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7" w:type="dxa"/>
          </w:tcPr>
          <w:p w14:paraId="29C132A9" w14:textId="77777777" w:rsidR="002A6E7F" w:rsidRPr="00CD5AB3" w:rsidRDefault="002A6E7F" w:rsidP="0029674E">
            <w:pPr>
              <w:pStyle w:val="pqiTabHead"/>
            </w:pPr>
          </w:p>
        </w:tc>
        <w:tc>
          <w:tcPr>
            <w:tcW w:w="4544"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7D4CE5">
        <w:tc>
          <w:tcPr>
            <w:tcW w:w="369" w:type="dxa"/>
            <w:gridSpan w:val="2"/>
          </w:tcPr>
          <w:p w14:paraId="2DB8DE43" w14:textId="77777777" w:rsidR="002A6E7F" w:rsidRPr="00CD5AB3" w:rsidRDefault="002A6E7F" w:rsidP="0029674E">
            <w:pPr>
              <w:pStyle w:val="pqiTabBody"/>
              <w:rPr>
                <w:b/>
              </w:rPr>
            </w:pPr>
          </w:p>
        </w:tc>
        <w:tc>
          <w:tcPr>
            <w:tcW w:w="339" w:type="dxa"/>
            <w:gridSpan w:val="5"/>
          </w:tcPr>
          <w:p w14:paraId="28337859" w14:textId="77777777" w:rsidR="002A6E7F" w:rsidRPr="00CD5AB3" w:rsidRDefault="002A6E7F" w:rsidP="0029674E">
            <w:pPr>
              <w:pStyle w:val="pqiTabBody"/>
              <w:rPr>
                <w:i/>
              </w:rPr>
            </w:pPr>
            <w:r w:rsidRPr="00CD5AB3">
              <w:rPr>
                <w:i/>
              </w:rPr>
              <w:t>a</w:t>
            </w:r>
          </w:p>
        </w:tc>
        <w:tc>
          <w:tcPr>
            <w:tcW w:w="4511" w:type="dxa"/>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7" w:type="dxa"/>
          </w:tcPr>
          <w:p w14:paraId="32386695" w14:textId="77777777" w:rsidR="002A6E7F" w:rsidRPr="00CD5AB3" w:rsidRDefault="002A6E7F" w:rsidP="0029674E">
            <w:pPr>
              <w:pStyle w:val="pqiTabBody"/>
            </w:pPr>
          </w:p>
        </w:tc>
        <w:tc>
          <w:tcPr>
            <w:tcW w:w="4544"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7D4CE5">
        <w:tc>
          <w:tcPr>
            <w:tcW w:w="369" w:type="dxa"/>
            <w:gridSpan w:val="2"/>
          </w:tcPr>
          <w:p w14:paraId="35ED8636" w14:textId="77777777" w:rsidR="002A6E7F" w:rsidRPr="00CD5AB3" w:rsidRDefault="002A6E7F" w:rsidP="0029674E">
            <w:pPr>
              <w:pStyle w:val="pqiTabBody"/>
              <w:rPr>
                <w:b/>
              </w:rPr>
            </w:pPr>
          </w:p>
        </w:tc>
        <w:tc>
          <w:tcPr>
            <w:tcW w:w="339" w:type="dxa"/>
            <w:gridSpan w:val="5"/>
          </w:tcPr>
          <w:p w14:paraId="744289CD" w14:textId="77777777" w:rsidR="002A6E7F" w:rsidRPr="00CD5AB3" w:rsidRDefault="002A6E7F" w:rsidP="0029674E">
            <w:pPr>
              <w:pStyle w:val="pqiTabBody"/>
              <w:rPr>
                <w:i/>
              </w:rPr>
            </w:pPr>
            <w:r w:rsidRPr="00CD5AB3">
              <w:rPr>
                <w:i/>
              </w:rPr>
              <w:t>b</w:t>
            </w:r>
          </w:p>
        </w:tc>
        <w:tc>
          <w:tcPr>
            <w:tcW w:w="4511" w:type="dxa"/>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7" w:type="dxa"/>
          </w:tcPr>
          <w:p w14:paraId="6CB3D877" w14:textId="77777777" w:rsidR="002A6E7F" w:rsidRPr="00CD5AB3" w:rsidRDefault="002A6E7F" w:rsidP="0029674E">
            <w:pPr>
              <w:pStyle w:val="pqiTabBody"/>
            </w:pPr>
          </w:p>
        </w:tc>
        <w:tc>
          <w:tcPr>
            <w:tcW w:w="4544" w:type="dxa"/>
          </w:tcPr>
          <w:p w14:paraId="1F48184A" w14:textId="77777777" w:rsidR="002A6E7F" w:rsidRDefault="002A6E7F" w:rsidP="0029674E">
            <w:r w:rsidRPr="00CD5AB3">
              <w:t>Wartość z enumeracji „Tryb dostawy”. Wartość „0” jest wartością domyślną. Brak elementu oznacza standardową dostawę.</w:t>
            </w:r>
          </w:p>
          <w:p w14:paraId="56E19DF7" w14:textId="77777777" w:rsidR="003C6623" w:rsidRDefault="003C6623" w:rsidP="0029674E">
            <w:r>
              <w:t xml:space="preserve">Możliwe wartości: </w:t>
            </w:r>
          </w:p>
          <w:p w14:paraId="14072304" w14:textId="77777777" w:rsidR="003C6623" w:rsidRDefault="003C6623" w:rsidP="0029674E">
            <w:r>
              <w:t>0 – dostawa standardowa</w:t>
            </w:r>
          </w:p>
          <w:p w14:paraId="4A844890" w14:textId="173AA80D" w:rsidR="003C6623" w:rsidRPr="00CD5AB3" w:rsidRDefault="003C6623" w:rsidP="0029674E">
            <w:pPr>
              <w:rPr>
                <w:lang w:eastAsia="en-GB"/>
              </w:rPr>
            </w:pPr>
            <w:r>
              <w:t>1 - zwrot</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7D4CE5">
        <w:tc>
          <w:tcPr>
            <w:tcW w:w="369" w:type="dxa"/>
            <w:gridSpan w:val="2"/>
          </w:tcPr>
          <w:p w14:paraId="33EAED5F" w14:textId="77777777" w:rsidR="002A6E7F" w:rsidRPr="00CD5AB3" w:rsidRDefault="002A6E7F" w:rsidP="0029674E">
            <w:pPr>
              <w:pStyle w:val="pqiTabBody"/>
              <w:rPr>
                <w:b/>
              </w:rPr>
            </w:pPr>
          </w:p>
        </w:tc>
        <w:tc>
          <w:tcPr>
            <w:tcW w:w="339" w:type="dxa"/>
            <w:gridSpan w:val="5"/>
          </w:tcPr>
          <w:p w14:paraId="56A120D0" w14:textId="77777777" w:rsidR="002A6E7F" w:rsidRPr="00CD5AB3" w:rsidRDefault="002A6E7F" w:rsidP="0029674E">
            <w:pPr>
              <w:pStyle w:val="pqiTabBody"/>
              <w:rPr>
                <w:i/>
              </w:rPr>
            </w:pPr>
            <w:r w:rsidRPr="00CD5AB3">
              <w:rPr>
                <w:i/>
              </w:rPr>
              <w:t>c</w:t>
            </w:r>
          </w:p>
        </w:tc>
        <w:tc>
          <w:tcPr>
            <w:tcW w:w="4511" w:type="dxa"/>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7" w:type="dxa"/>
          </w:tcPr>
          <w:p w14:paraId="3658D776" w14:textId="77777777" w:rsidR="002A6E7F" w:rsidRPr="00CD5AB3" w:rsidRDefault="002A6E7F" w:rsidP="0029674E">
            <w:pPr>
              <w:pStyle w:val="pqiTabBody"/>
            </w:pPr>
          </w:p>
        </w:tc>
        <w:tc>
          <w:tcPr>
            <w:tcW w:w="4544"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r w:rsidRPr="00CD5AB3">
              <w:rPr>
                <w:lang w:eastAsia="en-GB"/>
              </w:rPr>
              <w:t>2 – wyroby objęte zerową stawką</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7D4CE5">
        <w:tc>
          <w:tcPr>
            <w:tcW w:w="369" w:type="dxa"/>
            <w:gridSpan w:val="2"/>
          </w:tcPr>
          <w:p w14:paraId="498DDF58" w14:textId="77777777" w:rsidR="002A6E7F" w:rsidRPr="00CD5AB3" w:rsidRDefault="002A6E7F" w:rsidP="0029674E">
            <w:pPr>
              <w:pStyle w:val="pqiTabBody"/>
              <w:rPr>
                <w:b/>
              </w:rPr>
            </w:pPr>
          </w:p>
        </w:tc>
        <w:tc>
          <w:tcPr>
            <w:tcW w:w="339" w:type="dxa"/>
            <w:gridSpan w:val="5"/>
          </w:tcPr>
          <w:p w14:paraId="62BE1FC3" w14:textId="77777777" w:rsidR="002A6E7F" w:rsidRPr="00CD5AB3" w:rsidRDefault="002A6E7F" w:rsidP="0029674E">
            <w:pPr>
              <w:pStyle w:val="pqiTabBody"/>
              <w:rPr>
                <w:i/>
              </w:rPr>
            </w:pPr>
            <w:r w:rsidRPr="00CD5AB3">
              <w:rPr>
                <w:i/>
              </w:rPr>
              <w:t>d</w:t>
            </w:r>
          </w:p>
        </w:tc>
        <w:tc>
          <w:tcPr>
            <w:tcW w:w="4511" w:type="dxa"/>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7"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4" w:type="dxa"/>
          </w:tcPr>
          <w:p w14:paraId="02AC6930" w14:textId="77777777" w:rsidR="002A6E7F" w:rsidRPr="00CD5AB3" w:rsidRDefault="002A6E7F" w:rsidP="0029674E">
            <w:r w:rsidRPr="00CD5AB3">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7D4CE5">
        <w:tc>
          <w:tcPr>
            <w:tcW w:w="369" w:type="dxa"/>
            <w:gridSpan w:val="2"/>
          </w:tcPr>
          <w:p w14:paraId="7A69D781" w14:textId="77777777" w:rsidR="002A6E7F" w:rsidRPr="00CD5AB3" w:rsidRDefault="002A6E7F" w:rsidP="0029674E">
            <w:pPr>
              <w:pStyle w:val="pqiTabBody"/>
              <w:rPr>
                <w:b/>
              </w:rPr>
            </w:pPr>
          </w:p>
        </w:tc>
        <w:tc>
          <w:tcPr>
            <w:tcW w:w="339" w:type="dxa"/>
            <w:gridSpan w:val="5"/>
          </w:tcPr>
          <w:p w14:paraId="497D620E" w14:textId="77777777" w:rsidR="002A6E7F" w:rsidRPr="00CD5AB3" w:rsidRDefault="002A6E7F" w:rsidP="0029674E">
            <w:pPr>
              <w:pStyle w:val="pqiTabBody"/>
              <w:rPr>
                <w:i/>
              </w:rPr>
            </w:pPr>
            <w:r w:rsidRPr="00CD5AB3">
              <w:rPr>
                <w:i/>
              </w:rPr>
              <w:t>e</w:t>
            </w:r>
          </w:p>
        </w:tc>
        <w:tc>
          <w:tcPr>
            <w:tcW w:w="4511" w:type="dxa"/>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7" w:type="dxa"/>
          </w:tcPr>
          <w:p w14:paraId="62F65193" w14:textId="77777777" w:rsidR="002A6E7F" w:rsidRPr="00CD5AB3" w:rsidRDefault="002A6E7F" w:rsidP="0029674E">
            <w:pPr>
              <w:pStyle w:val="pqiTabBody"/>
            </w:pPr>
          </w:p>
        </w:tc>
        <w:tc>
          <w:tcPr>
            <w:tcW w:w="4544"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7D4CE5">
        <w:trPr>
          <w:cantSplit/>
        </w:trPr>
        <w:tc>
          <w:tcPr>
            <w:tcW w:w="391" w:type="dxa"/>
            <w:gridSpan w:val="4"/>
          </w:tcPr>
          <w:p w14:paraId="3589BAEC" w14:textId="77777777" w:rsidR="002A6E7F" w:rsidRPr="00CD5AB3" w:rsidRDefault="002A6E7F" w:rsidP="0029674E">
            <w:pPr>
              <w:rPr>
                <w:b/>
              </w:rPr>
            </w:pPr>
          </w:p>
        </w:tc>
        <w:tc>
          <w:tcPr>
            <w:tcW w:w="317" w:type="dxa"/>
            <w:gridSpan w:val="3"/>
          </w:tcPr>
          <w:p w14:paraId="7FD4C812" w14:textId="77777777" w:rsidR="002A6E7F" w:rsidRPr="00CD5AB3" w:rsidRDefault="002A6E7F" w:rsidP="0029674E">
            <w:pPr>
              <w:rPr>
                <w:i/>
              </w:rPr>
            </w:pPr>
            <w:r w:rsidRPr="00CD5AB3">
              <w:rPr>
                <w:i/>
              </w:rPr>
              <w:t>f</w:t>
            </w:r>
          </w:p>
        </w:tc>
        <w:tc>
          <w:tcPr>
            <w:tcW w:w="4511"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3" w:type="dxa"/>
            <w:gridSpan w:val="2"/>
          </w:tcPr>
          <w:p w14:paraId="36030543" w14:textId="77777777" w:rsidR="002A6E7F" w:rsidRPr="00CD5AB3" w:rsidRDefault="002A6E7F" w:rsidP="0029674E"/>
        </w:tc>
        <w:tc>
          <w:tcPr>
            <w:tcW w:w="4544"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7D4CE5">
        <w:tc>
          <w:tcPr>
            <w:tcW w:w="369" w:type="dxa"/>
            <w:gridSpan w:val="2"/>
          </w:tcPr>
          <w:p w14:paraId="5A35CCF6" w14:textId="77777777" w:rsidR="002A6E7F" w:rsidRPr="00CD5AB3" w:rsidRDefault="002A6E7F" w:rsidP="0029674E">
            <w:pPr>
              <w:pStyle w:val="pqiTabBody"/>
              <w:rPr>
                <w:b/>
              </w:rPr>
            </w:pPr>
          </w:p>
        </w:tc>
        <w:tc>
          <w:tcPr>
            <w:tcW w:w="339" w:type="dxa"/>
            <w:gridSpan w:val="5"/>
          </w:tcPr>
          <w:p w14:paraId="5D04EF9A" w14:textId="77777777" w:rsidR="002A6E7F" w:rsidRPr="00CD5AB3" w:rsidRDefault="002A6E7F" w:rsidP="0029674E">
            <w:pPr>
              <w:pStyle w:val="pqiTabBody"/>
              <w:rPr>
                <w:i/>
              </w:rPr>
            </w:pPr>
            <w:r w:rsidRPr="00CD5AB3">
              <w:rPr>
                <w:i/>
              </w:rPr>
              <w:t>g</w:t>
            </w:r>
          </w:p>
        </w:tc>
        <w:tc>
          <w:tcPr>
            <w:tcW w:w="4511" w:type="dxa"/>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7" w:type="dxa"/>
          </w:tcPr>
          <w:p w14:paraId="4B7DE8D1" w14:textId="77777777" w:rsidR="002A6E7F" w:rsidRPr="00CD5AB3" w:rsidRDefault="002A6E7F" w:rsidP="0029674E">
            <w:pPr>
              <w:pStyle w:val="pqiTabBody"/>
            </w:pPr>
          </w:p>
        </w:tc>
        <w:tc>
          <w:tcPr>
            <w:tcW w:w="4544"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7D4CE5">
        <w:tc>
          <w:tcPr>
            <w:tcW w:w="369" w:type="dxa"/>
            <w:gridSpan w:val="2"/>
          </w:tcPr>
          <w:p w14:paraId="6A3D8622" w14:textId="77777777" w:rsidR="002A6E7F" w:rsidRPr="00CD5AB3" w:rsidRDefault="002A6E7F" w:rsidP="0029674E">
            <w:pPr>
              <w:pStyle w:val="pqiTabBody"/>
              <w:rPr>
                <w:b/>
              </w:rPr>
            </w:pPr>
          </w:p>
        </w:tc>
        <w:tc>
          <w:tcPr>
            <w:tcW w:w="339" w:type="dxa"/>
            <w:gridSpan w:val="5"/>
          </w:tcPr>
          <w:p w14:paraId="554FA5BC" w14:textId="77777777" w:rsidR="002A6E7F" w:rsidRPr="00CD5AB3" w:rsidRDefault="002A6E7F" w:rsidP="0029674E">
            <w:pPr>
              <w:pStyle w:val="pqiTabBody"/>
              <w:rPr>
                <w:i/>
              </w:rPr>
            </w:pPr>
            <w:r w:rsidRPr="00CD5AB3">
              <w:rPr>
                <w:i/>
              </w:rPr>
              <w:t>h</w:t>
            </w:r>
          </w:p>
        </w:tc>
        <w:tc>
          <w:tcPr>
            <w:tcW w:w="4511" w:type="dxa"/>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7" w:type="dxa"/>
          </w:tcPr>
          <w:p w14:paraId="70EAEEF3" w14:textId="77777777" w:rsidR="002A6E7F" w:rsidRPr="00CD5AB3" w:rsidRDefault="002A6E7F" w:rsidP="0029674E">
            <w:pPr>
              <w:pStyle w:val="pqiTabBody"/>
            </w:pPr>
          </w:p>
        </w:tc>
        <w:tc>
          <w:tcPr>
            <w:tcW w:w="4544"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7D4CE5">
        <w:tc>
          <w:tcPr>
            <w:tcW w:w="369" w:type="dxa"/>
            <w:gridSpan w:val="2"/>
          </w:tcPr>
          <w:p w14:paraId="2FC7FC99" w14:textId="77777777" w:rsidR="002A6E7F" w:rsidRPr="00CD5AB3" w:rsidRDefault="002A6E7F" w:rsidP="0029674E">
            <w:pPr>
              <w:pStyle w:val="pqiTabBody"/>
              <w:rPr>
                <w:b/>
              </w:rPr>
            </w:pPr>
          </w:p>
        </w:tc>
        <w:tc>
          <w:tcPr>
            <w:tcW w:w="339" w:type="dxa"/>
            <w:gridSpan w:val="5"/>
          </w:tcPr>
          <w:p w14:paraId="2632342E" w14:textId="77777777" w:rsidR="002A6E7F" w:rsidRPr="00CD5AB3" w:rsidRDefault="002A6E7F" w:rsidP="0029674E">
            <w:pPr>
              <w:rPr>
                <w:i/>
              </w:rPr>
            </w:pPr>
            <w:r w:rsidRPr="00CD5AB3">
              <w:rPr>
                <w:i/>
              </w:rPr>
              <w:t>i</w:t>
            </w:r>
          </w:p>
        </w:tc>
        <w:tc>
          <w:tcPr>
            <w:tcW w:w="4511" w:type="dxa"/>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7" w:type="dxa"/>
          </w:tcPr>
          <w:p w14:paraId="067C0D01" w14:textId="77777777" w:rsidR="002A6E7F" w:rsidRPr="00CD5AB3" w:rsidRDefault="002A6E7F" w:rsidP="0029674E"/>
        </w:tc>
        <w:tc>
          <w:tcPr>
            <w:tcW w:w="4544"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7D4CE5">
        <w:tc>
          <w:tcPr>
            <w:tcW w:w="369" w:type="dxa"/>
            <w:gridSpan w:val="2"/>
          </w:tcPr>
          <w:p w14:paraId="39BE255E" w14:textId="77777777" w:rsidR="00D46974" w:rsidRPr="00CD5AB3" w:rsidRDefault="00D46974" w:rsidP="00D46974">
            <w:pPr>
              <w:pStyle w:val="pqiTabBody"/>
              <w:rPr>
                <w:b/>
              </w:rPr>
            </w:pPr>
          </w:p>
        </w:tc>
        <w:tc>
          <w:tcPr>
            <w:tcW w:w="339" w:type="dxa"/>
            <w:gridSpan w:val="5"/>
          </w:tcPr>
          <w:p w14:paraId="4EAC511A" w14:textId="5223D434" w:rsidR="00D46974" w:rsidRPr="00CD5AB3" w:rsidRDefault="00D46974" w:rsidP="00D46974">
            <w:pPr>
              <w:rPr>
                <w:i/>
              </w:rPr>
            </w:pPr>
            <w:r>
              <w:rPr>
                <w:i/>
              </w:rPr>
              <w:t>j</w:t>
            </w:r>
          </w:p>
        </w:tc>
        <w:tc>
          <w:tcPr>
            <w:tcW w:w="4511" w:type="dxa"/>
          </w:tcPr>
          <w:p w14:paraId="4390A821" w14:textId="02E971D6" w:rsidR="00D46974" w:rsidRPr="00CD5AB3" w:rsidRDefault="00D46974" w:rsidP="00D46974">
            <w:pPr>
              <w:pStyle w:val="pqiTabBody"/>
            </w:pPr>
            <w:del w:id="838" w:author="Wieszczyńska Katarzyna" w:date="2025-03-27T14:42:00Z" w16du:dateUtc="2025-03-27T13:42:00Z">
              <w:r w:rsidRPr="00CD5AB3" w:rsidDel="005E64AF">
                <w:delText>Znacznik trybu zamknięcia</w:delText>
              </w:r>
            </w:del>
            <w:ins w:id="839" w:author="Wieszczyńska Katarzyna" w:date="2025-03-27T14:42:00Z" w16du:dateUtc="2025-03-27T13:42:00Z">
              <w:r w:rsidR="005E64AF">
                <w:t>T</w:t>
              </w:r>
            </w:ins>
            <w:ins w:id="840" w:author="Wieszczyńska Katarzyna" w:date="2025-03-27T14:43:00Z" w16du:dateUtc="2025-03-27T13:43:00Z">
              <w:r w:rsidR="005E64AF">
                <w:t>ryb zakończenia</w:t>
              </w:r>
            </w:ins>
            <w:r w:rsidRPr="00CD5AB3">
              <w:t xml:space="preserve">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7" w:type="dxa"/>
          </w:tcPr>
          <w:p w14:paraId="1CA55D8F" w14:textId="77777777" w:rsidR="00D46974" w:rsidRPr="00CD5AB3" w:rsidRDefault="00D46974" w:rsidP="00D46974"/>
        </w:tc>
        <w:tc>
          <w:tcPr>
            <w:tcW w:w="4544" w:type="dxa"/>
          </w:tcPr>
          <w:p w14:paraId="67911DA1" w14:textId="41FD0B87" w:rsidR="00D46974" w:rsidRPr="00CD5AB3" w:rsidRDefault="00D46974" w:rsidP="00D46974">
            <w:r w:rsidRPr="00CD5AB3">
              <w:t>Znacznik określający tryb, w jakim ma być dostarczony raport odbioru</w:t>
            </w:r>
            <w:ins w:id="841" w:author="Wieszczyńska Katarzyna" w:date="2025-03-27T14:42:00Z" w16du:dateUtc="2025-03-27T13:42:00Z">
              <w:r w:rsidR="005E64AF">
                <w:t xml:space="preserve"> (znacznik trybu zamknięcia dostawy).</w:t>
              </w:r>
            </w:ins>
            <w:del w:id="842" w:author="Wieszczyńska Katarzyna" w:date="2025-03-27T14:42:00Z" w16du:dateUtc="2025-03-27T13:42:00Z">
              <w:r w:rsidRPr="00CD5AB3" w:rsidDel="005E64AF">
                <w:delText>.</w:delText>
              </w:r>
            </w:del>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7D4CE5">
        <w:tc>
          <w:tcPr>
            <w:tcW w:w="708" w:type="dxa"/>
            <w:gridSpan w:val="7"/>
          </w:tcPr>
          <w:p w14:paraId="0B20A5C2" w14:textId="77777777" w:rsidR="002A6E7F" w:rsidRPr="00CD5AB3" w:rsidRDefault="002A6E7F" w:rsidP="0029674E">
            <w:pPr>
              <w:pStyle w:val="pqiTabHead"/>
            </w:pPr>
            <w:r w:rsidRPr="00CD5AB3">
              <w:t>2</w:t>
            </w:r>
          </w:p>
        </w:tc>
        <w:tc>
          <w:tcPr>
            <w:tcW w:w="4511" w:type="dxa"/>
          </w:tcPr>
          <w:p w14:paraId="7E83C58F" w14:textId="351D3960" w:rsidR="002A6E7F" w:rsidRPr="00CD5AB3" w:rsidRDefault="002A6E7F" w:rsidP="0029674E">
            <w:pPr>
              <w:pStyle w:val="pqiTabHead"/>
            </w:pPr>
            <w:r w:rsidRPr="00CD5AB3">
              <w:t xml:space="preserve">PODMIOT </w:t>
            </w:r>
            <w:ins w:id="843" w:author="Wieszczyńska Katarzyna" w:date="2025-03-27T14:43:00Z" w16du:dateUtc="2025-03-27T13:43:00Z">
              <w:r w:rsidR="005E64AF">
                <w:t>W</w:t>
              </w:r>
            </w:ins>
            <w:del w:id="844" w:author="Wieszczyńska Katarzyna" w:date="2025-03-27T14:43:00Z" w16du:dateUtc="2025-03-27T13:43:00Z">
              <w:r w:rsidRPr="00CD5AB3" w:rsidDel="005E64AF">
                <w:delText>w</w:delText>
              </w:r>
            </w:del>
            <w:r w:rsidRPr="00CD5AB3">
              <w:t>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7" w:type="dxa"/>
          </w:tcPr>
          <w:p w14:paraId="73EE65C6" w14:textId="77777777" w:rsidR="002A6E7F" w:rsidRPr="00CD5AB3" w:rsidRDefault="002A6E7F" w:rsidP="0029674E">
            <w:pPr>
              <w:pStyle w:val="pqiTabHead"/>
            </w:pPr>
          </w:p>
        </w:tc>
        <w:tc>
          <w:tcPr>
            <w:tcW w:w="4544"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7D4CE5">
        <w:tc>
          <w:tcPr>
            <w:tcW w:w="708" w:type="dxa"/>
            <w:gridSpan w:val="7"/>
          </w:tcPr>
          <w:p w14:paraId="51D0E039" w14:textId="77777777" w:rsidR="002A6E7F" w:rsidRPr="00CD5AB3" w:rsidRDefault="002A6E7F" w:rsidP="0029674E">
            <w:pPr>
              <w:pStyle w:val="pqiTabBody"/>
              <w:rPr>
                <w:i/>
              </w:rPr>
            </w:pPr>
          </w:p>
        </w:tc>
        <w:tc>
          <w:tcPr>
            <w:tcW w:w="4511" w:type="dxa"/>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7" w:type="dxa"/>
          </w:tcPr>
          <w:p w14:paraId="1D075E1E" w14:textId="77777777" w:rsidR="002A6E7F" w:rsidRPr="00CD5AB3" w:rsidRDefault="002A6E7F" w:rsidP="0029674E">
            <w:pPr>
              <w:pStyle w:val="pqiTabBody"/>
            </w:pPr>
          </w:p>
        </w:tc>
        <w:tc>
          <w:tcPr>
            <w:tcW w:w="4544"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Wartość ze słownika „Kody języka (Language codes)”.</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7D4CE5">
        <w:tc>
          <w:tcPr>
            <w:tcW w:w="708" w:type="dxa"/>
            <w:gridSpan w:val="7"/>
          </w:tcPr>
          <w:p w14:paraId="0DB57AC7" w14:textId="77777777" w:rsidR="002A6E7F" w:rsidRPr="00CD5AB3" w:rsidRDefault="002A6E7F" w:rsidP="0029674E">
            <w:pPr>
              <w:pStyle w:val="pqiTabBody"/>
              <w:rPr>
                <w:i/>
              </w:rPr>
            </w:pPr>
          </w:p>
        </w:tc>
        <w:tc>
          <w:tcPr>
            <w:tcW w:w="4511" w:type="dxa"/>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7" w:type="dxa"/>
          </w:tcPr>
          <w:p w14:paraId="72AB60EF" w14:textId="77777777" w:rsidR="002A6E7F" w:rsidRPr="00CD5AB3" w:rsidRDefault="002A6E7F" w:rsidP="0029674E">
            <w:pPr>
              <w:pStyle w:val="pqiTabBody"/>
            </w:pPr>
          </w:p>
        </w:tc>
        <w:tc>
          <w:tcPr>
            <w:tcW w:w="4544"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7D4CE5">
        <w:tc>
          <w:tcPr>
            <w:tcW w:w="369" w:type="dxa"/>
            <w:gridSpan w:val="2"/>
          </w:tcPr>
          <w:p w14:paraId="75DD0E72" w14:textId="77777777" w:rsidR="002A6E7F" w:rsidRPr="00CD5AB3" w:rsidRDefault="002A6E7F" w:rsidP="0029674E">
            <w:pPr>
              <w:pStyle w:val="pqiTabBody"/>
              <w:rPr>
                <w:b/>
              </w:rPr>
            </w:pPr>
          </w:p>
        </w:tc>
        <w:tc>
          <w:tcPr>
            <w:tcW w:w="339" w:type="dxa"/>
            <w:gridSpan w:val="5"/>
          </w:tcPr>
          <w:p w14:paraId="3C802CBE" w14:textId="77777777" w:rsidR="002A6E7F" w:rsidRPr="00CD5AB3" w:rsidRDefault="002A6E7F" w:rsidP="0029674E">
            <w:pPr>
              <w:pStyle w:val="pqiTabBody"/>
              <w:rPr>
                <w:i/>
              </w:rPr>
            </w:pPr>
            <w:r w:rsidRPr="00CD5AB3">
              <w:rPr>
                <w:i/>
              </w:rPr>
              <w:t>a</w:t>
            </w:r>
          </w:p>
        </w:tc>
        <w:tc>
          <w:tcPr>
            <w:tcW w:w="4511" w:type="dxa"/>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7" w:type="dxa"/>
          </w:tcPr>
          <w:p w14:paraId="089AC399" w14:textId="77777777" w:rsidR="002A6E7F" w:rsidRPr="00CD5AB3" w:rsidRDefault="002A6E7F" w:rsidP="0029674E">
            <w:pPr>
              <w:pStyle w:val="pqiTabBody"/>
            </w:pPr>
          </w:p>
        </w:tc>
        <w:tc>
          <w:tcPr>
            <w:tcW w:w="4544" w:type="dxa"/>
          </w:tcPr>
          <w:p w14:paraId="54C790B1" w14:textId="77777777" w:rsidR="00B46322" w:rsidRDefault="00B46322" w:rsidP="00B46322">
            <w:pPr>
              <w:pStyle w:val="pqiTabBody"/>
            </w:pPr>
            <w:r>
              <w:t>Należy podać identyfikator podmiotu zależny od wybranego typu podmiotu.</w:t>
            </w:r>
          </w:p>
          <w:p w14:paraId="40F64DE8" w14:textId="56A2662D" w:rsidR="002A6E7F" w:rsidRPr="00CD5AB3" w:rsidRDefault="00B46322"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711E6">
              <w:t>W przypadku wysyłki ze składu podatkowego podajemy numer akcyzowy prowadzącego skład podatkowy.</w:t>
            </w:r>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7D4CE5">
        <w:tc>
          <w:tcPr>
            <w:tcW w:w="369" w:type="dxa"/>
            <w:gridSpan w:val="2"/>
          </w:tcPr>
          <w:p w14:paraId="62D33B4A" w14:textId="77777777" w:rsidR="002A6E7F" w:rsidRPr="00CD5AB3" w:rsidRDefault="002A6E7F" w:rsidP="0029674E">
            <w:pPr>
              <w:pStyle w:val="pqiTabBody"/>
              <w:rPr>
                <w:b/>
              </w:rPr>
            </w:pPr>
          </w:p>
        </w:tc>
        <w:tc>
          <w:tcPr>
            <w:tcW w:w="339" w:type="dxa"/>
            <w:gridSpan w:val="5"/>
          </w:tcPr>
          <w:p w14:paraId="5C96735A" w14:textId="77777777" w:rsidR="002A6E7F" w:rsidRPr="00CD5AB3" w:rsidRDefault="002A6E7F" w:rsidP="0029674E">
            <w:pPr>
              <w:pStyle w:val="pqiTabBody"/>
              <w:rPr>
                <w:i/>
              </w:rPr>
            </w:pPr>
            <w:r w:rsidRPr="00CD5AB3">
              <w:rPr>
                <w:i/>
              </w:rPr>
              <w:t>b</w:t>
            </w:r>
          </w:p>
        </w:tc>
        <w:tc>
          <w:tcPr>
            <w:tcW w:w="4511" w:type="dxa"/>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7" w:type="dxa"/>
          </w:tcPr>
          <w:p w14:paraId="2BD84E90" w14:textId="77777777" w:rsidR="002A6E7F" w:rsidRPr="00CD5AB3" w:rsidRDefault="002A6E7F" w:rsidP="0029674E">
            <w:pPr>
              <w:pStyle w:val="pqiTabBody"/>
            </w:pPr>
          </w:p>
        </w:tc>
        <w:tc>
          <w:tcPr>
            <w:tcW w:w="4544"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7D4CE5">
        <w:tc>
          <w:tcPr>
            <w:tcW w:w="369" w:type="dxa"/>
            <w:gridSpan w:val="2"/>
          </w:tcPr>
          <w:p w14:paraId="3406ED8B" w14:textId="77777777" w:rsidR="002A6E7F" w:rsidRPr="00CD5AB3" w:rsidRDefault="002A6E7F" w:rsidP="0029674E">
            <w:pPr>
              <w:pStyle w:val="pqiTabBody"/>
              <w:rPr>
                <w:b/>
              </w:rPr>
            </w:pPr>
          </w:p>
        </w:tc>
        <w:tc>
          <w:tcPr>
            <w:tcW w:w="339" w:type="dxa"/>
            <w:gridSpan w:val="5"/>
          </w:tcPr>
          <w:p w14:paraId="08D3B462" w14:textId="77777777" w:rsidR="002A6E7F" w:rsidRPr="00CD5AB3" w:rsidRDefault="002A6E7F" w:rsidP="0029674E">
            <w:pPr>
              <w:pStyle w:val="pqiTabBody"/>
              <w:rPr>
                <w:i/>
              </w:rPr>
            </w:pPr>
            <w:r w:rsidRPr="00CD5AB3">
              <w:rPr>
                <w:i/>
              </w:rPr>
              <w:t>c</w:t>
            </w:r>
          </w:p>
        </w:tc>
        <w:tc>
          <w:tcPr>
            <w:tcW w:w="4511" w:type="dxa"/>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7" w:type="dxa"/>
          </w:tcPr>
          <w:p w14:paraId="2338CD8E" w14:textId="77777777" w:rsidR="002A6E7F" w:rsidRPr="00CD5AB3" w:rsidRDefault="002A6E7F" w:rsidP="0029674E">
            <w:pPr>
              <w:pStyle w:val="pqiTabBody"/>
            </w:pPr>
          </w:p>
        </w:tc>
        <w:tc>
          <w:tcPr>
            <w:tcW w:w="4544"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7D4CE5">
        <w:tc>
          <w:tcPr>
            <w:tcW w:w="369" w:type="dxa"/>
            <w:gridSpan w:val="2"/>
          </w:tcPr>
          <w:p w14:paraId="4E8296A9" w14:textId="77777777" w:rsidR="002A6E7F" w:rsidRPr="00CD5AB3" w:rsidRDefault="002A6E7F" w:rsidP="0029674E">
            <w:pPr>
              <w:pStyle w:val="pqiTabBody"/>
              <w:rPr>
                <w:b/>
              </w:rPr>
            </w:pPr>
          </w:p>
        </w:tc>
        <w:tc>
          <w:tcPr>
            <w:tcW w:w="339" w:type="dxa"/>
            <w:gridSpan w:val="5"/>
          </w:tcPr>
          <w:p w14:paraId="02DAA565" w14:textId="77777777" w:rsidR="002A6E7F" w:rsidRPr="00CD5AB3" w:rsidRDefault="002A6E7F" w:rsidP="0029674E">
            <w:pPr>
              <w:pStyle w:val="pqiTabBody"/>
              <w:rPr>
                <w:i/>
              </w:rPr>
            </w:pPr>
            <w:r w:rsidRPr="00CD5AB3">
              <w:rPr>
                <w:i/>
              </w:rPr>
              <w:t>d</w:t>
            </w:r>
          </w:p>
        </w:tc>
        <w:tc>
          <w:tcPr>
            <w:tcW w:w="4511" w:type="dxa"/>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7" w:type="dxa"/>
          </w:tcPr>
          <w:p w14:paraId="13B01833" w14:textId="77777777" w:rsidR="002A6E7F" w:rsidRPr="00CD5AB3" w:rsidRDefault="002A6E7F" w:rsidP="0029674E">
            <w:pPr>
              <w:pStyle w:val="pqiTabBody"/>
            </w:pPr>
          </w:p>
        </w:tc>
        <w:tc>
          <w:tcPr>
            <w:tcW w:w="4544"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7D4CE5">
        <w:tc>
          <w:tcPr>
            <w:tcW w:w="369" w:type="dxa"/>
            <w:gridSpan w:val="2"/>
          </w:tcPr>
          <w:p w14:paraId="6C3B4D34" w14:textId="77777777" w:rsidR="002A6E7F" w:rsidRPr="00CD5AB3" w:rsidRDefault="002A6E7F" w:rsidP="0029674E">
            <w:pPr>
              <w:pStyle w:val="pqiTabBody"/>
              <w:rPr>
                <w:b/>
              </w:rPr>
            </w:pPr>
          </w:p>
        </w:tc>
        <w:tc>
          <w:tcPr>
            <w:tcW w:w="339" w:type="dxa"/>
            <w:gridSpan w:val="5"/>
          </w:tcPr>
          <w:p w14:paraId="3A0DB34F" w14:textId="77777777" w:rsidR="002A6E7F" w:rsidRPr="00CD5AB3" w:rsidRDefault="002A6E7F" w:rsidP="0029674E">
            <w:pPr>
              <w:pStyle w:val="pqiTabBody"/>
              <w:rPr>
                <w:i/>
              </w:rPr>
            </w:pPr>
            <w:r w:rsidRPr="00CD5AB3">
              <w:rPr>
                <w:i/>
              </w:rPr>
              <w:t>e</w:t>
            </w:r>
          </w:p>
        </w:tc>
        <w:tc>
          <w:tcPr>
            <w:tcW w:w="4511" w:type="dxa"/>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7" w:type="dxa"/>
          </w:tcPr>
          <w:p w14:paraId="1506EBD8" w14:textId="77777777" w:rsidR="002A6E7F" w:rsidRPr="00CD5AB3" w:rsidRDefault="002A6E7F" w:rsidP="0029674E">
            <w:pPr>
              <w:pStyle w:val="pqiTabBody"/>
            </w:pPr>
          </w:p>
        </w:tc>
        <w:tc>
          <w:tcPr>
            <w:tcW w:w="4544"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7D4CE5">
        <w:tc>
          <w:tcPr>
            <w:tcW w:w="369" w:type="dxa"/>
            <w:gridSpan w:val="2"/>
          </w:tcPr>
          <w:p w14:paraId="1C45F1BB" w14:textId="77777777" w:rsidR="002A6E7F" w:rsidRPr="00CD5AB3" w:rsidRDefault="002A6E7F" w:rsidP="0029674E">
            <w:pPr>
              <w:pStyle w:val="pqiTabBody"/>
              <w:rPr>
                <w:b/>
              </w:rPr>
            </w:pPr>
          </w:p>
        </w:tc>
        <w:tc>
          <w:tcPr>
            <w:tcW w:w="339" w:type="dxa"/>
            <w:gridSpan w:val="5"/>
          </w:tcPr>
          <w:p w14:paraId="42574FB3" w14:textId="77777777" w:rsidR="002A6E7F" w:rsidRPr="00CD5AB3" w:rsidRDefault="002A6E7F" w:rsidP="0029674E">
            <w:pPr>
              <w:pStyle w:val="pqiTabBody"/>
              <w:rPr>
                <w:i/>
              </w:rPr>
            </w:pPr>
            <w:r w:rsidRPr="00CD5AB3">
              <w:rPr>
                <w:i/>
              </w:rPr>
              <w:t>f</w:t>
            </w:r>
          </w:p>
        </w:tc>
        <w:tc>
          <w:tcPr>
            <w:tcW w:w="4511" w:type="dxa"/>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7" w:type="dxa"/>
          </w:tcPr>
          <w:p w14:paraId="76715B2C" w14:textId="77777777" w:rsidR="002A6E7F" w:rsidRPr="00CD5AB3" w:rsidRDefault="002A6E7F" w:rsidP="0029674E">
            <w:pPr>
              <w:pStyle w:val="pqiTabBody"/>
            </w:pPr>
          </w:p>
        </w:tc>
        <w:tc>
          <w:tcPr>
            <w:tcW w:w="4544"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7D4CE5">
        <w:tc>
          <w:tcPr>
            <w:tcW w:w="708" w:type="dxa"/>
            <w:gridSpan w:val="7"/>
          </w:tcPr>
          <w:p w14:paraId="2566A71E" w14:textId="77777777" w:rsidR="002A6E7F" w:rsidRPr="00CD5AB3" w:rsidRDefault="002A6E7F" w:rsidP="0029674E">
            <w:pPr>
              <w:pStyle w:val="pqiTabHead"/>
            </w:pPr>
            <w:r w:rsidRPr="00CD5AB3">
              <w:t>3</w:t>
            </w:r>
          </w:p>
        </w:tc>
        <w:tc>
          <w:tcPr>
            <w:tcW w:w="4511" w:type="dxa"/>
          </w:tcPr>
          <w:p w14:paraId="6E260310" w14:textId="54DCB2D6" w:rsidR="002A6E7F" w:rsidRPr="00CD5AB3" w:rsidRDefault="00F1607F" w:rsidP="0029674E">
            <w:pPr>
              <w:pStyle w:val="pqiTabHead"/>
            </w:pPr>
            <w:ins w:id="845" w:author="Wieszczyńska Katarzyna" w:date="2025-03-27T14:43:00Z" w16du:dateUtc="2025-03-27T13:43:00Z">
              <w:r>
                <w:t xml:space="preserve">PODMIOT - </w:t>
              </w:r>
            </w:ins>
            <w:r w:rsidR="002A6E7F"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7"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4"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7D4CE5">
        <w:tc>
          <w:tcPr>
            <w:tcW w:w="708" w:type="dxa"/>
            <w:gridSpan w:val="7"/>
          </w:tcPr>
          <w:p w14:paraId="55113EB2" w14:textId="77777777" w:rsidR="002A6E7F" w:rsidRPr="00CD5AB3" w:rsidRDefault="002A6E7F" w:rsidP="0029674E">
            <w:pPr>
              <w:pStyle w:val="pqiTabBody"/>
              <w:rPr>
                <w:i/>
              </w:rPr>
            </w:pPr>
          </w:p>
        </w:tc>
        <w:tc>
          <w:tcPr>
            <w:tcW w:w="4511" w:type="dxa"/>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7" w:type="dxa"/>
          </w:tcPr>
          <w:p w14:paraId="5802E90C" w14:textId="27558B89" w:rsidR="002A6E7F" w:rsidRPr="00CD5AB3" w:rsidRDefault="009A50F9" w:rsidP="0029674E">
            <w:pPr>
              <w:pStyle w:val="pqiTabBody"/>
            </w:pPr>
            <w:r>
              <w:t>R jeśli uzupełniana jest sekcja 3.</w:t>
            </w:r>
          </w:p>
        </w:tc>
        <w:tc>
          <w:tcPr>
            <w:tcW w:w="4544"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Wartość ze słownika „Kody języka (Language codes)”.</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7D4CE5">
        <w:tc>
          <w:tcPr>
            <w:tcW w:w="708" w:type="dxa"/>
            <w:gridSpan w:val="7"/>
          </w:tcPr>
          <w:p w14:paraId="4F5EA190" w14:textId="77777777" w:rsidR="002A6E7F" w:rsidRPr="00CD5AB3" w:rsidRDefault="002A6E7F" w:rsidP="0029674E">
            <w:pPr>
              <w:pStyle w:val="pqiTabBody"/>
              <w:rPr>
                <w:i/>
              </w:rPr>
            </w:pPr>
          </w:p>
        </w:tc>
        <w:tc>
          <w:tcPr>
            <w:tcW w:w="4511" w:type="dxa"/>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7" w:type="dxa"/>
          </w:tcPr>
          <w:p w14:paraId="36AFF7B6" w14:textId="77777777" w:rsidR="002A6E7F" w:rsidRPr="00CD5AB3" w:rsidRDefault="002A6E7F" w:rsidP="0029674E">
            <w:pPr>
              <w:pStyle w:val="pqiTabBody"/>
            </w:pPr>
          </w:p>
        </w:tc>
        <w:tc>
          <w:tcPr>
            <w:tcW w:w="4544"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7D4CE5">
        <w:tc>
          <w:tcPr>
            <w:tcW w:w="369" w:type="dxa"/>
            <w:gridSpan w:val="2"/>
          </w:tcPr>
          <w:p w14:paraId="5418B48D" w14:textId="77777777" w:rsidR="002A6E7F" w:rsidRPr="00CD5AB3" w:rsidRDefault="002A6E7F" w:rsidP="0029674E">
            <w:pPr>
              <w:pStyle w:val="pqiTabBody"/>
              <w:rPr>
                <w:b/>
              </w:rPr>
            </w:pPr>
          </w:p>
        </w:tc>
        <w:tc>
          <w:tcPr>
            <w:tcW w:w="339" w:type="dxa"/>
            <w:gridSpan w:val="5"/>
          </w:tcPr>
          <w:p w14:paraId="52D361AF" w14:textId="77777777" w:rsidR="002A6E7F" w:rsidRPr="00CD5AB3" w:rsidRDefault="002A6E7F" w:rsidP="0029674E">
            <w:pPr>
              <w:pStyle w:val="pqiTabBody"/>
              <w:rPr>
                <w:i/>
              </w:rPr>
            </w:pPr>
            <w:r w:rsidRPr="00CD5AB3">
              <w:rPr>
                <w:i/>
              </w:rPr>
              <w:t>a</w:t>
            </w:r>
          </w:p>
        </w:tc>
        <w:tc>
          <w:tcPr>
            <w:tcW w:w="4511" w:type="dxa"/>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3E04D664" w:rsidR="002A6E7F" w:rsidRPr="0091415B" w:rsidRDefault="0061064C" w:rsidP="0029674E">
            <w:pPr>
              <w:pStyle w:val="pqiTabBody"/>
              <w:rPr>
                <w:lang w:val="en-US"/>
              </w:rPr>
            </w:pPr>
            <w:ins w:id="846" w:author="Wieszczyńska Katarzyna" w:date="2025-03-27T14:44:00Z" w16du:dateUtc="2025-03-27T13:44:00Z">
              <w:r>
                <w:rPr>
                  <w:rFonts w:ascii="Courier New" w:hAnsi="Courier New" w:cs="Courier New"/>
                  <w:noProof/>
                  <w:color w:val="0000FF"/>
                  <w:lang w:val="en-US"/>
                </w:rPr>
                <w:t>TraderId/PersonalId</w:t>
              </w:r>
            </w:ins>
          </w:p>
        </w:tc>
        <w:tc>
          <w:tcPr>
            <w:tcW w:w="433" w:type="dxa"/>
            <w:gridSpan w:val="2"/>
          </w:tcPr>
          <w:p w14:paraId="24318E03" w14:textId="77777777" w:rsidR="002A6E7F" w:rsidRPr="00CD5AB3" w:rsidRDefault="002A6E7F" w:rsidP="0029674E">
            <w:pPr>
              <w:pStyle w:val="pqiTabBody"/>
            </w:pPr>
            <w:r w:rsidRPr="00CD5AB3">
              <w:t>R</w:t>
            </w:r>
          </w:p>
        </w:tc>
        <w:tc>
          <w:tcPr>
            <w:tcW w:w="2127" w:type="dxa"/>
          </w:tcPr>
          <w:p w14:paraId="1C21CCAD" w14:textId="77777777" w:rsidR="002A6E7F" w:rsidRPr="00CD5AB3" w:rsidRDefault="002A6E7F" w:rsidP="0029674E">
            <w:pPr>
              <w:pStyle w:val="pqiTabBody"/>
            </w:pPr>
          </w:p>
        </w:tc>
        <w:tc>
          <w:tcPr>
            <w:tcW w:w="4544"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7D4CE5">
        <w:tc>
          <w:tcPr>
            <w:tcW w:w="369" w:type="dxa"/>
            <w:gridSpan w:val="2"/>
          </w:tcPr>
          <w:p w14:paraId="2E72787D" w14:textId="77777777" w:rsidR="002A6E7F" w:rsidRPr="00CD5AB3" w:rsidRDefault="002A6E7F" w:rsidP="0029674E">
            <w:pPr>
              <w:pStyle w:val="pqiTabBody"/>
              <w:rPr>
                <w:b/>
              </w:rPr>
            </w:pPr>
          </w:p>
        </w:tc>
        <w:tc>
          <w:tcPr>
            <w:tcW w:w="339" w:type="dxa"/>
            <w:gridSpan w:val="5"/>
          </w:tcPr>
          <w:p w14:paraId="788513FF" w14:textId="77777777" w:rsidR="002A6E7F" w:rsidRPr="00CD5AB3" w:rsidRDefault="002A6E7F" w:rsidP="0029674E">
            <w:pPr>
              <w:pStyle w:val="pqiTabBody"/>
              <w:rPr>
                <w:i/>
              </w:rPr>
            </w:pPr>
            <w:r w:rsidRPr="00CD5AB3">
              <w:rPr>
                <w:i/>
              </w:rPr>
              <w:t>b</w:t>
            </w:r>
          </w:p>
        </w:tc>
        <w:tc>
          <w:tcPr>
            <w:tcW w:w="4511" w:type="dxa"/>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7" w:type="dxa"/>
            <w:vMerge w:val="restart"/>
          </w:tcPr>
          <w:p w14:paraId="16CDE67D" w14:textId="77777777" w:rsidR="002A6E7F" w:rsidRPr="00CD5AB3" w:rsidRDefault="002A6E7F" w:rsidP="0029674E">
            <w:pPr>
              <w:pStyle w:val="pqiTabBody"/>
            </w:pPr>
          </w:p>
        </w:tc>
        <w:tc>
          <w:tcPr>
            <w:tcW w:w="4544"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7D4CE5">
        <w:tc>
          <w:tcPr>
            <w:tcW w:w="369" w:type="dxa"/>
            <w:gridSpan w:val="2"/>
          </w:tcPr>
          <w:p w14:paraId="7C0757D4" w14:textId="77777777" w:rsidR="002A6E7F" w:rsidRPr="00CD5AB3" w:rsidRDefault="002A6E7F" w:rsidP="0029674E">
            <w:pPr>
              <w:pStyle w:val="pqiTabBody"/>
              <w:rPr>
                <w:b/>
              </w:rPr>
            </w:pPr>
          </w:p>
        </w:tc>
        <w:tc>
          <w:tcPr>
            <w:tcW w:w="339" w:type="dxa"/>
            <w:gridSpan w:val="5"/>
          </w:tcPr>
          <w:p w14:paraId="40C15787" w14:textId="77777777" w:rsidR="002A6E7F" w:rsidRPr="00CD5AB3" w:rsidRDefault="002A6E7F" w:rsidP="0029674E">
            <w:pPr>
              <w:pStyle w:val="pqiTabBody"/>
              <w:rPr>
                <w:i/>
              </w:rPr>
            </w:pPr>
            <w:r w:rsidRPr="00CD5AB3">
              <w:rPr>
                <w:i/>
              </w:rPr>
              <w:t>c</w:t>
            </w:r>
          </w:p>
        </w:tc>
        <w:tc>
          <w:tcPr>
            <w:tcW w:w="4511" w:type="dxa"/>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7" w:type="dxa"/>
            <w:vMerge/>
          </w:tcPr>
          <w:p w14:paraId="31551DD1" w14:textId="77777777" w:rsidR="002A6E7F" w:rsidRPr="00CD5AB3" w:rsidRDefault="002A6E7F" w:rsidP="0029674E">
            <w:pPr>
              <w:pStyle w:val="pqiTabBody"/>
            </w:pPr>
          </w:p>
        </w:tc>
        <w:tc>
          <w:tcPr>
            <w:tcW w:w="4544"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7D4CE5">
        <w:tc>
          <w:tcPr>
            <w:tcW w:w="369" w:type="dxa"/>
            <w:gridSpan w:val="2"/>
          </w:tcPr>
          <w:p w14:paraId="4D471404" w14:textId="77777777" w:rsidR="002A6E7F" w:rsidRPr="00CD5AB3" w:rsidRDefault="002A6E7F" w:rsidP="0029674E">
            <w:pPr>
              <w:pStyle w:val="pqiTabBody"/>
              <w:rPr>
                <w:b/>
              </w:rPr>
            </w:pPr>
          </w:p>
        </w:tc>
        <w:tc>
          <w:tcPr>
            <w:tcW w:w="339" w:type="dxa"/>
            <w:gridSpan w:val="5"/>
          </w:tcPr>
          <w:p w14:paraId="3AD7CEAC" w14:textId="77777777" w:rsidR="002A6E7F" w:rsidRPr="00CD5AB3" w:rsidRDefault="002A6E7F" w:rsidP="0029674E">
            <w:pPr>
              <w:pStyle w:val="pqiTabBody"/>
              <w:rPr>
                <w:i/>
              </w:rPr>
            </w:pPr>
            <w:r w:rsidRPr="00CD5AB3">
              <w:rPr>
                <w:i/>
              </w:rPr>
              <w:t>d</w:t>
            </w:r>
          </w:p>
        </w:tc>
        <w:tc>
          <w:tcPr>
            <w:tcW w:w="4511" w:type="dxa"/>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7" w:type="dxa"/>
            <w:vMerge/>
          </w:tcPr>
          <w:p w14:paraId="20169B0F" w14:textId="77777777" w:rsidR="002A6E7F" w:rsidRPr="00CD5AB3" w:rsidRDefault="002A6E7F" w:rsidP="0029674E">
            <w:pPr>
              <w:pStyle w:val="pqiTabBody"/>
            </w:pPr>
          </w:p>
        </w:tc>
        <w:tc>
          <w:tcPr>
            <w:tcW w:w="4544"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7D4CE5">
        <w:tc>
          <w:tcPr>
            <w:tcW w:w="369" w:type="dxa"/>
            <w:gridSpan w:val="2"/>
          </w:tcPr>
          <w:p w14:paraId="71A76383" w14:textId="77777777" w:rsidR="002A6E7F" w:rsidRPr="00CD5AB3" w:rsidRDefault="002A6E7F" w:rsidP="0029674E">
            <w:pPr>
              <w:pStyle w:val="pqiTabBody"/>
              <w:rPr>
                <w:b/>
              </w:rPr>
            </w:pPr>
          </w:p>
        </w:tc>
        <w:tc>
          <w:tcPr>
            <w:tcW w:w="339" w:type="dxa"/>
            <w:gridSpan w:val="5"/>
          </w:tcPr>
          <w:p w14:paraId="3DA190A0" w14:textId="77777777" w:rsidR="002A6E7F" w:rsidRPr="00CD5AB3" w:rsidRDefault="002A6E7F" w:rsidP="0029674E">
            <w:pPr>
              <w:pStyle w:val="pqiTabBody"/>
              <w:rPr>
                <w:i/>
              </w:rPr>
            </w:pPr>
            <w:r w:rsidRPr="00CD5AB3">
              <w:rPr>
                <w:i/>
              </w:rPr>
              <w:t>e</w:t>
            </w:r>
          </w:p>
        </w:tc>
        <w:tc>
          <w:tcPr>
            <w:tcW w:w="4511" w:type="dxa"/>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7" w:type="dxa"/>
            <w:vMerge/>
          </w:tcPr>
          <w:p w14:paraId="30BE665B" w14:textId="77777777" w:rsidR="002A6E7F" w:rsidRPr="00CD5AB3" w:rsidRDefault="002A6E7F" w:rsidP="0029674E">
            <w:pPr>
              <w:pStyle w:val="pqiTabBody"/>
            </w:pPr>
          </w:p>
        </w:tc>
        <w:tc>
          <w:tcPr>
            <w:tcW w:w="4544"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7D4CE5">
        <w:tc>
          <w:tcPr>
            <w:tcW w:w="369" w:type="dxa"/>
            <w:gridSpan w:val="2"/>
          </w:tcPr>
          <w:p w14:paraId="04882BCB" w14:textId="77777777" w:rsidR="002A6E7F" w:rsidRPr="00CD5AB3" w:rsidRDefault="002A6E7F" w:rsidP="0029674E">
            <w:pPr>
              <w:pStyle w:val="pqiTabBody"/>
              <w:rPr>
                <w:b/>
              </w:rPr>
            </w:pPr>
          </w:p>
        </w:tc>
        <w:tc>
          <w:tcPr>
            <w:tcW w:w="339" w:type="dxa"/>
            <w:gridSpan w:val="5"/>
          </w:tcPr>
          <w:p w14:paraId="7704B3E1" w14:textId="77777777" w:rsidR="002A6E7F" w:rsidRPr="00CD5AB3" w:rsidRDefault="002A6E7F" w:rsidP="0029674E">
            <w:pPr>
              <w:pStyle w:val="pqiTabBody"/>
              <w:rPr>
                <w:i/>
              </w:rPr>
            </w:pPr>
            <w:r w:rsidRPr="00CD5AB3">
              <w:rPr>
                <w:i/>
              </w:rPr>
              <w:t>f</w:t>
            </w:r>
          </w:p>
        </w:tc>
        <w:tc>
          <w:tcPr>
            <w:tcW w:w="4511" w:type="dxa"/>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7" w:type="dxa"/>
            <w:vMerge/>
          </w:tcPr>
          <w:p w14:paraId="5CA8714F" w14:textId="77777777" w:rsidR="002A6E7F" w:rsidRPr="00CD5AB3" w:rsidRDefault="002A6E7F" w:rsidP="0029674E">
            <w:pPr>
              <w:pStyle w:val="pqiTabBody"/>
            </w:pPr>
          </w:p>
        </w:tc>
        <w:tc>
          <w:tcPr>
            <w:tcW w:w="4544"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7D4CE5">
        <w:tc>
          <w:tcPr>
            <w:tcW w:w="708" w:type="dxa"/>
            <w:gridSpan w:val="7"/>
          </w:tcPr>
          <w:p w14:paraId="2F439E2C" w14:textId="77777777" w:rsidR="002A6E7F" w:rsidRPr="00CD5AB3" w:rsidRDefault="002A6E7F" w:rsidP="0029674E">
            <w:pPr>
              <w:pStyle w:val="pqiTabHead"/>
            </w:pPr>
            <w:r w:rsidRPr="00CD5AB3">
              <w:t>4</w:t>
            </w:r>
          </w:p>
        </w:tc>
        <w:tc>
          <w:tcPr>
            <w:tcW w:w="4511" w:type="dxa"/>
          </w:tcPr>
          <w:p w14:paraId="5017D4E7" w14:textId="02F7B712" w:rsidR="002A6E7F" w:rsidRPr="00CD5AB3" w:rsidRDefault="002A6E7F" w:rsidP="0029674E">
            <w:pPr>
              <w:pStyle w:val="pqiTabHead"/>
            </w:pPr>
            <w:r w:rsidRPr="00CD5AB3">
              <w:t xml:space="preserve">URZĄD </w:t>
            </w:r>
            <w:ins w:id="847" w:author="Wieszczyńska Katarzyna" w:date="2025-03-27T14:43:00Z" w16du:dateUtc="2025-03-27T13:43:00Z">
              <w:r w:rsidR="00F1607F">
                <w:t xml:space="preserve">- </w:t>
              </w:r>
            </w:ins>
            <w:del w:id="848" w:author="Wieszczyńska Katarzyna" w:date="2025-03-27T14:43:00Z" w16du:dateUtc="2025-03-27T13:43:00Z">
              <w:r w:rsidRPr="00CD5AB3" w:rsidDel="00F1607F">
                <w:delText>w</w:delText>
              </w:r>
            </w:del>
            <w:ins w:id="849" w:author="Wieszczyńska Katarzyna" w:date="2025-03-27T14:43:00Z" w16du:dateUtc="2025-03-27T13:43:00Z">
              <w:r w:rsidR="00F1607F">
                <w:t>W</w:t>
              </w:r>
            </w:ins>
            <w:r w:rsidRPr="00CD5AB3">
              <w:t xml:space="preserve">łaściwy </w:t>
            </w:r>
            <w:ins w:id="850" w:author="Wieszczyńska Katarzyna" w:date="2025-03-27T14:44:00Z" w16du:dateUtc="2025-03-27T13:44:00Z">
              <w:r w:rsidR="0061064C">
                <w:t xml:space="preserve">urząd </w:t>
              </w:r>
            </w:ins>
            <w:r w:rsidRPr="00CD5AB3">
              <w:t>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7" w:type="dxa"/>
          </w:tcPr>
          <w:p w14:paraId="4D8A12D0" w14:textId="77777777" w:rsidR="002A6E7F" w:rsidRPr="00CD5AB3" w:rsidRDefault="002A6E7F" w:rsidP="0029674E">
            <w:pPr>
              <w:pStyle w:val="pqiTabHead"/>
            </w:pPr>
          </w:p>
        </w:tc>
        <w:tc>
          <w:tcPr>
            <w:tcW w:w="4544"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7D4CE5">
        <w:tc>
          <w:tcPr>
            <w:tcW w:w="369" w:type="dxa"/>
            <w:gridSpan w:val="2"/>
          </w:tcPr>
          <w:p w14:paraId="0C9BA6B8" w14:textId="77777777" w:rsidR="002A6E7F" w:rsidRPr="00CD5AB3" w:rsidRDefault="002A6E7F" w:rsidP="0029674E">
            <w:pPr>
              <w:pStyle w:val="pqiTabBody"/>
              <w:rPr>
                <w:b/>
              </w:rPr>
            </w:pPr>
          </w:p>
        </w:tc>
        <w:tc>
          <w:tcPr>
            <w:tcW w:w="339" w:type="dxa"/>
            <w:gridSpan w:val="5"/>
          </w:tcPr>
          <w:p w14:paraId="4A578602" w14:textId="77777777" w:rsidR="002A6E7F" w:rsidRPr="00CD5AB3" w:rsidRDefault="002A6E7F" w:rsidP="0029674E">
            <w:pPr>
              <w:pStyle w:val="pqiTabBody"/>
              <w:rPr>
                <w:i/>
              </w:rPr>
            </w:pPr>
            <w:r w:rsidRPr="00CD5AB3">
              <w:rPr>
                <w:i/>
              </w:rPr>
              <w:t>a</w:t>
            </w:r>
          </w:p>
        </w:tc>
        <w:tc>
          <w:tcPr>
            <w:tcW w:w="4511" w:type="dxa"/>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7" w:type="dxa"/>
          </w:tcPr>
          <w:p w14:paraId="7FC0B429" w14:textId="77777777" w:rsidR="002A6E7F" w:rsidRPr="00CD5AB3" w:rsidRDefault="002A6E7F" w:rsidP="0029674E">
            <w:pPr>
              <w:pStyle w:val="pqiTabBody"/>
            </w:pPr>
          </w:p>
        </w:tc>
        <w:tc>
          <w:tcPr>
            <w:tcW w:w="4544"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7D4CE5">
        <w:tc>
          <w:tcPr>
            <w:tcW w:w="369" w:type="dxa"/>
            <w:gridSpan w:val="2"/>
          </w:tcPr>
          <w:p w14:paraId="24D85D2F" w14:textId="7DE69A14" w:rsidR="00B07C8B" w:rsidRPr="00CD5AB3" w:rsidRDefault="00B07C8B" w:rsidP="0029674E">
            <w:pPr>
              <w:pStyle w:val="pqiTabBody"/>
              <w:rPr>
                <w:b/>
              </w:rPr>
            </w:pPr>
            <w:r w:rsidRPr="00CD5AB3">
              <w:rPr>
                <w:b/>
              </w:rPr>
              <w:t>5</w:t>
            </w:r>
          </w:p>
        </w:tc>
        <w:tc>
          <w:tcPr>
            <w:tcW w:w="339" w:type="dxa"/>
            <w:gridSpan w:val="5"/>
          </w:tcPr>
          <w:p w14:paraId="1B7B9E1B" w14:textId="77777777" w:rsidR="00B07C8B" w:rsidRPr="00CD5AB3" w:rsidRDefault="00B07C8B" w:rsidP="0029674E">
            <w:pPr>
              <w:pStyle w:val="pqiTabBody"/>
              <w:rPr>
                <w:i/>
              </w:rPr>
            </w:pPr>
          </w:p>
        </w:tc>
        <w:tc>
          <w:tcPr>
            <w:tcW w:w="4511" w:type="dxa"/>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563A4E">
              <w:rPr>
                <w:rFonts w:ascii="Courier New" w:hAnsi="Courier New" w:cs="Courier New"/>
                <w:noProof/>
                <w:color w:val="0000FF"/>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7" w:type="dxa"/>
          </w:tcPr>
          <w:p w14:paraId="176E568A" w14:textId="4D92F7BD" w:rsidR="00B07C8B" w:rsidRPr="00CD5AB3" w:rsidRDefault="00511651" w:rsidP="0029674E">
            <w:pPr>
              <w:pStyle w:val="pqiTabBody"/>
            </w:pPr>
            <w:r>
              <w:t>R w przypadku wysyłki gazu LPG</w:t>
            </w:r>
          </w:p>
        </w:tc>
        <w:tc>
          <w:tcPr>
            <w:tcW w:w="4544"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r w:rsidR="00D711E6">
              <w:t xml:space="preserve">lub wyrobów z zerową stawką </w:t>
            </w:r>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7D4CE5">
        <w:tc>
          <w:tcPr>
            <w:tcW w:w="708" w:type="dxa"/>
            <w:gridSpan w:val="7"/>
          </w:tcPr>
          <w:p w14:paraId="1C47321E" w14:textId="008C8962" w:rsidR="002A6E7F" w:rsidRPr="00CD5AB3" w:rsidRDefault="002A6E7F" w:rsidP="0029674E">
            <w:pPr>
              <w:pStyle w:val="pqiTabHead"/>
            </w:pPr>
            <w:r w:rsidRPr="00CD5AB3">
              <w:t>5</w:t>
            </w:r>
            <w:r w:rsidR="004045DC" w:rsidRPr="00CD5AB3">
              <w:t>.1</w:t>
            </w:r>
          </w:p>
        </w:tc>
        <w:tc>
          <w:tcPr>
            <w:tcW w:w="4511" w:type="dxa"/>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7" w:type="dxa"/>
          </w:tcPr>
          <w:p w14:paraId="6638A25C" w14:textId="77777777" w:rsidR="002A6E7F" w:rsidRPr="00CD5AB3" w:rsidRDefault="002A6E7F" w:rsidP="0029674E">
            <w:pPr>
              <w:pStyle w:val="pqiTabHead"/>
            </w:pPr>
          </w:p>
        </w:tc>
        <w:tc>
          <w:tcPr>
            <w:tcW w:w="4544"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7D4CE5">
        <w:tc>
          <w:tcPr>
            <w:tcW w:w="708" w:type="dxa"/>
            <w:gridSpan w:val="7"/>
          </w:tcPr>
          <w:p w14:paraId="1A3FA990" w14:textId="77777777" w:rsidR="002A6E7F" w:rsidRPr="00CD5AB3" w:rsidRDefault="002A6E7F" w:rsidP="0029674E">
            <w:pPr>
              <w:pStyle w:val="pqiTabBody"/>
              <w:rPr>
                <w:i/>
              </w:rPr>
            </w:pPr>
          </w:p>
        </w:tc>
        <w:tc>
          <w:tcPr>
            <w:tcW w:w="4511" w:type="dxa"/>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7" w:type="dxa"/>
          </w:tcPr>
          <w:p w14:paraId="5A01E9EC" w14:textId="77777777" w:rsidR="002A6E7F" w:rsidRPr="00CD5AB3" w:rsidRDefault="002A6E7F" w:rsidP="0029674E">
            <w:pPr>
              <w:pStyle w:val="pqiTabBody"/>
            </w:pPr>
            <w:r w:rsidRPr="00CD5AB3">
              <w:t>„R”, jeżeli stosuje się element 5.</w:t>
            </w:r>
          </w:p>
        </w:tc>
        <w:tc>
          <w:tcPr>
            <w:tcW w:w="4544"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7D4CE5">
        <w:tc>
          <w:tcPr>
            <w:tcW w:w="708" w:type="dxa"/>
            <w:gridSpan w:val="7"/>
          </w:tcPr>
          <w:p w14:paraId="33ECB115" w14:textId="77777777" w:rsidR="002A6E7F" w:rsidRPr="00CD5AB3" w:rsidRDefault="002A6E7F" w:rsidP="0029674E">
            <w:pPr>
              <w:pStyle w:val="pqiTabBody"/>
              <w:rPr>
                <w:i/>
              </w:rPr>
            </w:pPr>
          </w:p>
        </w:tc>
        <w:tc>
          <w:tcPr>
            <w:tcW w:w="4511" w:type="dxa"/>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7" w:type="dxa"/>
          </w:tcPr>
          <w:p w14:paraId="11DC46DE" w14:textId="275C5E4F" w:rsidR="002A6E7F" w:rsidRPr="00CD5AB3" w:rsidRDefault="002A6E7F" w:rsidP="0029674E">
            <w:pPr>
              <w:pStyle w:val="pqiTabBody"/>
            </w:pPr>
          </w:p>
        </w:tc>
        <w:tc>
          <w:tcPr>
            <w:tcW w:w="4544"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7D4CE5">
        <w:tc>
          <w:tcPr>
            <w:tcW w:w="369" w:type="dxa"/>
            <w:gridSpan w:val="2"/>
          </w:tcPr>
          <w:p w14:paraId="788769FD" w14:textId="77777777" w:rsidR="00C6367E" w:rsidRPr="00CD5AB3" w:rsidRDefault="00C6367E" w:rsidP="00C6367E">
            <w:pPr>
              <w:pStyle w:val="pqiTabBody"/>
              <w:rPr>
                <w:b/>
              </w:rPr>
            </w:pPr>
          </w:p>
        </w:tc>
        <w:tc>
          <w:tcPr>
            <w:tcW w:w="339" w:type="dxa"/>
            <w:gridSpan w:val="5"/>
          </w:tcPr>
          <w:p w14:paraId="7DFA14CE" w14:textId="77777777" w:rsidR="00C6367E" w:rsidRPr="00CD5AB3" w:rsidRDefault="00C6367E" w:rsidP="00C6367E">
            <w:pPr>
              <w:pStyle w:val="pqiTabBody"/>
              <w:rPr>
                <w:i/>
              </w:rPr>
            </w:pPr>
            <w:r w:rsidRPr="00CD5AB3">
              <w:rPr>
                <w:i/>
              </w:rPr>
              <w:t>a</w:t>
            </w:r>
          </w:p>
        </w:tc>
        <w:tc>
          <w:tcPr>
            <w:tcW w:w="4511" w:type="dxa"/>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7" w:type="dxa"/>
          </w:tcPr>
          <w:p w14:paraId="6659F22F" w14:textId="08EE5892" w:rsidR="00C6367E" w:rsidRPr="00CD5AB3" w:rsidRDefault="00C6367E" w:rsidP="00C6367E">
            <w:pPr>
              <w:pStyle w:val="pqiTabBody"/>
            </w:pPr>
          </w:p>
        </w:tc>
        <w:tc>
          <w:tcPr>
            <w:tcW w:w="4544"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7D4CE5">
        <w:tc>
          <w:tcPr>
            <w:tcW w:w="369" w:type="dxa"/>
            <w:gridSpan w:val="2"/>
          </w:tcPr>
          <w:p w14:paraId="733935DB" w14:textId="77777777" w:rsidR="00C6367E" w:rsidRPr="00CD5AB3" w:rsidRDefault="00C6367E" w:rsidP="00C6367E">
            <w:pPr>
              <w:pStyle w:val="pqiTabBody"/>
              <w:rPr>
                <w:b/>
              </w:rPr>
            </w:pPr>
          </w:p>
        </w:tc>
        <w:tc>
          <w:tcPr>
            <w:tcW w:w="339" w:type="dxa"/>
            <w:gridSpan w:val="5"/>
          </w:tcPr>
          <w:p w14:paraId="74D3FB15" w14:textId="77777777" w:rsidR="00C6367E" w:rsidRPr="00CD5AB3" w:rsidRDefault="00C6367E" w:rsidP="00C6367E">
            <w:pPr>
              <w:pStyle w:val="pqiTabBody"/>
              <w:rPr>
                <w:i/>
              </w:rPr>
            </w:pPr>
            <w:r w:rsidRPr="00CD5AB3">
              <w:rPr>
                <w:i/>
              </w:rPr>
              <w:t>b</w:t>
            </w:r>
          </w:p>
        </w:tc>
        <w:tc>
          <w:tcPr>
            <w:tcW w:w="4511" w:type="dxa"/>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7" w:type="dxa"/>
          </w:tcPr>
          <w:p w14:paraId="19ED0D65" w14:textId="77777777" w:rsidR="00C6367E" w:rsidRPr="00CD5AB3" w:rsidRDefault="00C6367E" w:rsidP="00C6367E">
            <w:pPr>
              <w:pStyle w:val="pqiTabBody"/>
            </w:pPr>
          </w:p>
        </w:tc>
        <w:tc>
          <w:tcPr>
            <w:tcW w:w="4544"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7D4CE5">
        <w:tc>
          <w:tcPr>
            <w:tcW w:w="369" w:type="dxa"/>
            <w:gridSpan w:val="2"/>
          </w:tcPr>
          <w:p w14:paraId="2065244F" w14:textId="77777777" w:rsidR="00C6367E" w:rsidRPr="00CD5AB3" w:rsidRDefault="00C6367E" w:rsidP="00C6367E">
            <w:pPr>
              <w:pStyle w:val="pqiTabBody"/>
              <w:rPr>
                <w:b/>
              </w:rPr>
            </w:pPr>
          </w:p>
        </w:tc>
        <w:tc>
          <w:tcPr>
            <w:tcW w:w="339" w:type="dxa"/>
            <w:gridSpan w:val="5"/>
          </w:tcPr>
          <w:p w14:paraId="632EAEA8" w14:textId="77777777" w:rsidR="00C6367E" w:rsidRPr="00CD5AB3" w:rsidRDefault="00C6367E" w:rsidP="00C6367E">
            <w:pPr>
              <w:pStyle w:val="pqiTabBody"/>
              <w:rPr>
                <w:i/>
              </w:rPr>
            </w:pPr>
            <w:r w:rsidRPr="00CD5AB3">
              <w:rPr>
                <w:i/>
              </w:rPr>
              <w:t>c</w:t>
            </w:r>
          </w:p>
        </w:tc>
        <w:tc>
          <w:tcPr>
            <w:tcW w:w="4511" w:type="dxa"/>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7" w:type="dxa"/>
          </w:tcPr>
          <w:p w14:paraId="2160A19E" w14:textId="77777777" w:rsidR="00C6367E" w:rsidRPr="00CD5AB3" w:rsidRDefault="00C6367E" w:rsidP="00C6367E">
            <w:pPr>
              <w:pStyle w:val="pqiTabBody"/>
            </w:pPr>
          </w:p>
        </w:tc>
        <w:tc>
          <w:tcPr>
            <w:tcW w:w="4544"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7D4CE5">
        <w:tc>
          <w:tcPr>
            <w:tcW w:w="369" w:type="dxa"/>
            <w:gridSpan w:val="2"/>
          </w:tcPr>
          <w:p w14:paraId="42BDAEAE" w14:textId="77777777" w:rsidR="00C6367E" w:rsidRPr="00CD5AB3" w:rsidRDefault="00C6367E" w:rsidP="00C6367E">
            <w:pPr>
              <w:pStyle w:val="pqiTabBody"/>
              <w:rPr>
                <w:b/>
              </w:rPr>
            </w:pPr>
          </w:p>
        </w:tc>
        <w:tc>
          <w:tcPr>
            <w:tcW w:w="339" w:type="dxa"/>
            <w:gridSpan w:val="5"/>
          </w:tcPr>
          <w:p w14:paraId="01E32F7E" w14:textId="77777777" w:rsidR="00C6367E" w:rsidRPr="00CD5AB3" w:rsidRDefault="00C6367E" w:rsidP="00C6367E">
            <w:pPr>
              <w:pStyle w:val="pqiTabBody"/>
              <w:rPr>
                <w:i/>
              </w:rPr>
            </w:pPr>
            <w:r w:rsidRPr="00CD5AB3">
              <w:rPr>
                <w:i/>
              </w:rPr>
              <w:t>d</w:t>
            </w:r>
          </w:p>
        </w:tc>
        <w:tc>
          <w:tcPr>
            <w:tcW w:w="4511" w:type="dxa"/>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7" w:type="dxa"/>
          </w:tcPr>
          <w:p w14:paraId="7DBBEAEC" w14:textId="77777777" w:rsidR="00C6367E" w:rsidRPr="00CD5AB3" w:rsidRDefault="00C6367E" w:rsidP="00C6367E">
            <w:pPr>
              <w:pStyle w:val="pqiTabBody"/>
            </w:pPr>
          </w:p>
        </w:tc>
        <w:tc>
          <w:tcPr>
            <w:tcW w:w="4544"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7D4CE5">
        <w:tc>
          <w:tcPr>
            <w:tcW w:w="369" w:type="dxa"/>
            <w:gridSpan w:val="2"/>
          </w:tcPr>
          <w:p w14:paraId="51857EA7" w14:textId="77777777" w:rsidR="00C6367E" w:rsidRPr="00CD5AB3" w:rsidRDefault="00C6367E" w:rsidP="00C6367E">
            <w:pPr>
              <w:pStyle w:val="pqiTabBody"/>
              <w:rPr>
                <w:b/>
              </w:rPr>
            </w:pPr>
          </w:p>
        </w:tc>
        <w:tc>
          <w:tcPr>
            <w:tcW w:w="339" w:type="dxa"/>
            <w:gridSpan w:val="5"/>
          </w:tcPr>
          <w:p w14:paraId="0958A9CF" w14:textId="77777777" w:rsidR="00C6367E" w:rsidRPr="00CD5AB3" w:rsidRDefault="00C6367E" w:rsidP="00C6367E">
            <w:pPr>
              <w:pStyle w:val="pqiTabBody"/>
              <w:rPr>
                <w:i/>
              </w:rPr>
            </w:pPr>
            <w:r w:rsidRPr="00CD5AB3">
              <w:rPr>
                <w:i/>
              </w:rPr>
              <w:t>e</w:t>
            </w:r>
          </w:p>
        </w:tc>
        <w:tc>
          <w:tcPr>
            <w:tcW w:w="4511" w:type="dxa"/>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7" w:type="dxa"/>
          </w:tcPr>
          <w:p w14:paraId="51979111" w14:textId="77777777" w:rsidR="00C6367E" w:rsidRPr="00CD5AB3" w:rsidRDefault="00C6367E" w:rsidP="00C6367E">
            <w:pPr>
              <w:pStyle w:val="pqiTabBody"/>
            </w:pPr>
          </w:p>
        </w:tc>
        <w:tc>
          <w:tcPr>
            <w:tcW w:w="4544"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7D4CE5">
        <w:tc>
          <w:tcPr>
            <w:tcW w:w="369" w:type="dxa"/>
            <w:gridSpan w:val="2"/>
          </w:tcPr>
          <w:p w14:paraId="6C72AB49" w14:textId="77777777" w:rsidR="00C6367E" w:rsidRPr="00CD5AB3" w:rsidRDefault="00C6367E" w:rsidP="00C6367E">
            <w:pPr>
              <w:pStyle w:val="pqiTabBody"/>
              <w:rPr>
                <w:b/>
              </w:rPr>
            </w:pPr>
          </w:p>
        </w:tc>
        <w:tc>
          <w:tcPr>
            <w:tcW w:w="339" w:type="dxa"/>
            <w:gridSpan w:val="5"/>
          </w:tcPr>
          <w:p w14:paraId="0621F726" w14:textId="77777777" w:rsidR="00C6367E" w:rsidRPr="00CD5AB3" w:rsidRDefault="00C6367E" w:rsidP="00C6367E">
            <w:pPr>
              <w:pStyle w:val="pqiTabBody"/>
              <w:rPr>
                <w:i/>
              </w:rPr>
            </w:pPr>
            <w:r w:rsidRPr="00CD5AB3">
              <w:rPr>
                <w:i/>
              </w:rPr>
              <w:t>f</w:t>
            </w:r>
          </w:p>
        </w:tc>
        <w:tc>
          <w:tcPr>
            <w:tcW w:w="4511" w:type="dxa"/>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7" w:type="dxa"/>
          </w:tcPr>
          <w:p w14:paraId="074EF2E9" w14:textId="77777777" w:rsidR="00C6367E" w:rsidRPr="00CD5AB3" w:rsidRDefault="00C6367E" w:rsidP="00C6367E">
            <w:pPr>
              <w:pStyle w:val="pqiTabBody"/>
            </w:pPr>
          </w:p>
        </w:tc>
        <w:tc>
          <w:tcPr>
            <w:tcW w:w="4544"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7D4CE5">
        <w:tc>
          <w:tcPr>
            <w:tcW w:w="708" w:type="dxa"/>
            <w:gridSpan w:val="7"/>
          </w:tcPr>
          <w:p w14:paraId="791ABEBF" w14:textId="1AAF7A12" w:rsidR="00C6367E" w:rsidRPr="00CD5AB3" w:rsidRDefault="00C6367E" w:rsidP="00C6367E">
            <w:pPr>
              <w:pStyle w:val="pqiTabHead"/>
            </w:pPr>
            <w:r w:rsidRPr="00CD5AB3">
              <w:t>5.2</w:t>
            </w:r>
          </w:p>
        </w:tc>
        <w:tc>
          <w:tcPr>
            <w:tcW w:w="4511" w:type="dxa"/>
          </w:tcPr>
          <w:p w14:paraId="121497A8" w14:textId="0FD25711" w:rsidR="00C6367E" w:rsidRPr="00CD5AB3" w:rsidRDefault="00AA6F2E" w:rsidP="00C6367E">
            <w:pPr>
              <w:pStyle w:val="pqiTabHead"/>
            </w:pPr>
            <w:ins w:id="851" w:author="Wieszczyńska Katarzyna" w:date="2025-03-27T14:45:00Z" w16du:dateUtc="2025-03-27T13:45:00Z">
              <w:r>
                <w:t xml:space="preserve">PODMIOT - </w:t>
              </w:r>
            </w:ins>
            <w:r w:rsidR="00C6367E"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7"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4"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7D4CE5">
        <w:tc>
          <w:tcPr>
            <w:tcW w:w="708" w:type="dxa"/>
            <w:gridSpan w:val="7"/>
          </w:tcPr>
          <w:p w14:paraId="20EC7841" w14:textId="77777777" w:rsidR="00C6367E" w:rsidRPr="00CD5AB3" w:rsidRDefault="00C6367E" w:rsidP="00C6367E">
            <w:pPr>
              <w:pStyle w:val="pqiTabBody"/>
              <w:rPr>
                <w:i/>
              </w:rPr>
            </w:pPr>
          </w:p>
        </w:tc>
        <w:tc>
          <w:tcPr>
            <w:tcW w:w="4511" w:type="dxa"/>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7" w:type="dxa"/>
          </w:tcPr>
          <w:p w14:paraId="58E99B5F" w14:textId="77777777" w:rsidR="00C6367E" w:rsidRPr="00CD5AB3" w:rsidRDefault="00C6367E" w:rsidP="00C6367E">
            <w:pPr>
              <w:pStyle w:val="pqiTabBody"/>
            </w:pPr>
          </w:p>
        </w:tc>
        <w:tc>
          <w:tcPr>
            <w:tcW w:w="4544"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Wartość ze słownika „Kody języka (Language codes)”.</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7D4CE5">
        <w:tc>
          <w:tcPr>
            <w:tcW w:w="708" w:type="dxa"/>
            <w:gridSpan w:val="7"/>
          </w:tcPr>
          <w:p w14:paraId="156C1D08" w14:textId="77777777" w:rsidR="00C90FA1" w:rsidRPr="00CD5AB3" w:rsidRDefault="00C90FA1" w:rsidP="00C90FA1">
            <w:pPr>
              <w:pStyle w:val="pqiTabBody"/>
              <w:rPr>
                <w:i/>
              </w:rPr>
            </w:pPr>
          </w:p>
        </w:tc>
        <w:tc>
          <w:tcPr>
            <w:tcW w:w="4511" w:type="dxa"/>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7" w:type="dxa"/>
          </w:tcPr>
          <w:p w14:paraId="728B2431" w14:textId="725AD14E" w:rsidR="00C90FA1" w:rsidRPr="00CD5AB3" w:rsidRDefault="00C90FA1" w:rsidP="00C90FA1">
            <w:pPr>
              <w:pStyle w:val="pqiTabBody"/>
            </w:pPr>
          </w:p>
        </w:tc>
        <w:tc>
          <w:tcPr>
            <w:tcW w:w="4544"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7D4CE5">
        <w:tc>
          <w:tcPr>
            <w:tcW w:w="369" w:type="dxa"/>
            <w:gridSpan w:val="2"/>
          </w:tcPr>
          <w:p w14:paraId="791FC18C" w14:textId="77777777" w:rsidR="00C6367E" w:rsidRPr="00CD5AB3" w:rsidRDefault="00C6367E" w:rsidP="00C6367E">
            <w:pPr>
              <w:pStyle w:val="pqiTabBody"/>
              <w:rPr>
                <w:b/>
              </w:rPr>
            </w:pPr>
          </w:p>
        </w:tc>
        <w:tc>
          <w:tcPr>
            <w:tcW w:w="339" w:type="dxa"/>
            <w:gridSpan w:val="5"/>
          </w:tcPr>
          <w:p w14:paraId="52510FAB" w14:textId="77777777" w:rsidR="00C6367E" w:rsidRPr="00CD5AB3" w:rsidRDefault="00C6367E" w:rsidP="00C6367E">
            <w:pPr>
              <w:pStyle w:val="pqiTabBody"/>
              <w:rPr>
                <w:i/>
              </w:rPr>
            </w:pPr>
            <w:r w:rsidRPr="00CD5AB3">
              <w:rPr>
                <w:i/>
              </w:rPr>
              <w:t>a</w:t>
            </w:r>
          </w:p>
        </w:tc>
        <w:tc>
          <w:tcPr>
            <w:tcW w:w="4511" w:type="dxa"/>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7" w:type="dxa"/>
          </w:tcPr>
          <w:p w14:paraId="64DE8DAA" w14:textId="2091E2A5" w:rsidR="00C6367E" w:rsidRPr="00CD5AB3" w:rsidRDefault="00C6367E" w:rsidP="00C6367E">
            <w:pPr>
              <w:pStyle w:val="pqiTabBody"/>
            </w:pPr>
          </w:p>
        </w:tc>
        <w:tc>
          <w:tcPr>
            <w:tcW w:w="4544"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7D4CE5">
        <w:tc>
          <w:tcPr>
            <w:tcW w:w="369" w:type="dxa"/>
            <w:gridSpan w:val="2"/>
          </w:tcPr>
          <w:p w14:paraId="12E4050B" w14:textId="77777777" w:rsidR="00C6367E" w:rsidRPr="00CD5AB3" w:rsidRDefault="00C6367E" w:rsidP="00C6367E">
            <w:pPr>
              <w:pStyle w:val="pqiTabBody"/>
              <w:rPr>
                <w:b/>
              </w:rPr>
            </w:pPr>
          </w:p>
        </w:tc>
        <w:tc>
          <w:tcPr>
            <w:tcW w:w="339" w:type="dxa"/>
            <w:gridSpan w:val="5"/>
          </w:tcPr>
          <w:p w14:paraId="50A23530" w14:textId="77777777" w:rsidR="00C6367E" w:rsidRPr="00CD5AB3" w:rsidRDefault="00C6367E" w:rsidP="00C6367E">
            <w:pPr>
              <w:pStyle w:val="pqiTabBody"/>
              <w:rPr>
                <w:i/>
              </w:rPr>
            </w:pPr>
            <w:r w:rsidRPr="00CD5AB3">
              <w:rPr>
                <w:i/>
              </w:rPr>
              <w:t>b</w:t>
            </w:r>
          </w:p>
        </w:tc>
        <w:tc>
          <w:tcPr>
            <w:tcW w:w="4511" w:type="dxa"/>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7" w:type="dxa"/>
          </w:tcPr>
          <w:p w14:paraId="4B47F840" w14:textId="77777777" w:rsidR="00C6367E" w:rsidRPr="00CD5AB3" w:rsidRDefault="00C6367E" w:rsidP="00C6367E">
            <w:pPr>
              <w:pStyle w:val="pqiTabBody"/>
            </w:pPr>
          </w:p>
        </w:tc>
        <w:tc>
          <w:tcPr>
            <w:tcW w:w="4544"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7D4CE5">
        <w:tc>
          <w:tcPr>
            <w:tcW w:w="369" w:type="dxa"/>
            <w:gridSpan w:val="2"/>
          </w:tcPr>
          <w:p w14:paraId="7ED2EF9C" w14:textId="77777777" w:rsidR="00C6367E" w:rsidRPr="00CD5AB3" w:rsidRDefault="00C6367E" w:rsidP="00C6367E">
            <w:pPr>
              <w:pStyle w:val="pqiTabBody"/>
              <w:rPr>
                <w:b/>
              </w:rPr>
            </w:pPr>
          </w:p>
        </w:tc>
        <w:tc>
          <w:tcPr>
            <w:tcW w:w="339" w:type="dxa"/>
            <w:gridSpan w:val="5"/>
          </w:tcPr>
          <w:p w14:paraId="7D3F21BD" w14:textId="77777777" w:rsidR="00C6367E" w:rsidRPr="00CD5AB3" w:rsidRDefault="00C6367E" w:rsidP="00C6367E">
            <w:pPr>
              <w:pStyle w:val="pqiTabBody"/>
              <w:rPr>
                <w:i/>
              </w:rPr>
            </w:pPr>
            <w:r w:rsidRPr="00CD5AB3">
              <w:rPr>
                <w:i/>
              </w:rPr>
              <w:t>c</w:t>
            </w:r>
          </w:p>
        </w:tc>
        <w:tc>
          <w:tcPr>
            <w:tcW w:w="4511" w:type="dxa"/>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7" w:type="dxa"/>
            <w:vMerge w:val="restart"/>
          </w:tcPr>
          <w:p w14:paraId="6856CB3D" w14:textId="77777777" w:rsidR="00C6367E" w:rsidRPr="00CD5AB3" w:rsidRDefault="00C6367E" w:rsidP="00C6367E">
            <w:pPr>
              <w:pStyle w:val="pqiTabBody"/>
            </w:pPr>
          </w:p>
        </w:tc>
        <w:tc>
          <w:tcPr>
            <w:tcW w:w="4544"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7D4CE5">
        <w:tc>
          <w:tcPr>
            <w:tcW w:w="369" w:type="dxa"/>
            <w:gridSpan w:val="2"/>
          </w:tcPr>
          <w:p w14:paraId="3628D936" w14:textId="77777777" w:rsidR="00C6367E" w:rsidRPr="00CD5AB3" w:rsidRDefault="00C6367E" w:rsidP="00C6367E">
            <w:pPr>
              <w:pStyle w:val="pqiTabBody"/>
              <w:rPr>
                <w:b/>
              </w:rPr>
            </w:pPr>
          </w:p>
        </w:tc>
        <w:tc>
          <w:tcPr>
            <w:tcW w:w="339" w:type="dxa"/>
            <w:gridSpan w:val="5"/>
          </w:tcPr>
          <w:p w14:paraId="5821B0E0" w14:textId="77777777" w:rsidR="00C6367E" w:rsidRPr="00CD5AB3" w:rsidRDefault="00C6367E" w:rsidP="00C6367E">
            <w:pPr>
              <w:pStyle w:val="pqiTabBody"/>
              <w:rPr>
                <w:i/>
              </w:rPr>
            </w:pPr>
            <w:r w:rsidRPr="00CD5AB3">
              <w:rPr>
                <w:i/>
              </w:rPr>
              <w:t>d</w:t>
            </w:r>
          </w:p>
        </w:tc>
        <w:tc>
          <w:tcPr>
            <w:tcW w:w="4511" w:type="dxa"/>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7" w:type="dxa"/>
            <w:vMerge/>
          </w:tcPr>
          <w:p w14:paraId="36EE1CF3" w14:textId="77777777" w:rsidR="00C6367E" w:rsidRPr="00CD5AB3" w:rsidRDefault="00C6367E" w:rsidP="00C6367E">
            <w:pPr>
              <w:pStyle w:val="pqiTabBody"/>
            </w:pPr>
          </w:p>
        </w:tc>
        <w:tc>
          <w:tcPr>
            <w:tcW w:w="4544"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7D4CE5">
        <w:tc>
          <w:tcPr>
            <w:tcW w:w="369" w:type="dxa"/>
            <w:gridSpan w:val="2"/>
          </w:tcPr>
          <w:p w14:paraId="1BE5C63C" w14:textId="77777777" w:rsidR="00C6367E" w:rsidRPr="00CD5AB3" w:rsidRDefault="00C6367E" w:rsidP="00C6367E">
            <w:pPr>
              <w:pStyle w:val="pqiTabBody"/>
              <w:rPr>
                <w:b/>
              </w:rPr>
            </w:pPr>
          </w:p>
        </w:tc>
        <w:tc>
          <w:tcPr>
            <w:tcW w:w="339" w:type="dxa"/>
            <w:gridSpan w:val="5"/>
          </w:tcPr>
          <w:p w14:paraId="58F2AAE3" w14:textId="77777777" w:rsidR="00C6367E" w:rsidRPr="00CD5AB3" w:rsidRDefault="00C6367E" w:rsidP="00C6367E">
            <w:pPr>
              <w:pStyle w:val="pqiTabBody"/>
              <w:rPr>
                <w:i/>
              </w:rPr>
            </w:pPr>
            <w:r w:rsidRPr="00CD5AB3">
              <w:rPr>
                <w:i/>
              </w:rPr>
              <w:t>e</w:t>
            </w:r>
          </w:p>
        </w:tc>
        <w:tc>
          <w:tcPr>
            <w:tcW w:w="4511" w:type="dxa"/>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7" w:type="dxa"/>
            <w:vMerge/>
          </w:tcPr>
          <w:p w14:paraId="7B9FE70A" w14:textId="77777777" w:rsidR="00C6367E" w:rsidRPr="00CD5AB3" w:rsidRDefault="00C6367E" w:rsidP="00C6367E">
            <w:pPr>
              <w:pStyle w:val="pqiTabBody"/>
            </w:pPr>
          </w:p>
        </w:tc>
        <w:tc>
          <w:tcPr>
            <w:tcW w:w="4544"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7D4CE5">
        <w:tc>
          <w:tcPr>
            <w:tcW w:w="369" w:type="dxa"/>
            <w:gridSpan w:val="2"/>
          </w:tcPr>
          <w:p w14:paraId="1CDF8C01" w14:textId="77777777" w:rsidR="00C6367E" w:rsidRPr="00CD5AB3" w:rsidRDefault="00C6367E" w:rsidP="00C6367E">
            <w:pPr>
              <w:pStyle w:val="pqiTabBody"/>
              <w:rPr>
                <w:b/>
              </w:rPr>
            </w:pPr>
          </w:p>
        </w:tc>
        <w:tc>
          <w:tcPr>
            <w:tcW w:w="339" w:type="dxa"/>
            <w:gridSpan w:val="5"/>
          </w:tcPr>
          <w:p w14:paraId="470AC7BF" w14:textId="77777777" w:rsidR="00C6367E" w:rsidRPr="00CD5AB3" w:rsidRDefault="00C6367E" w:rsidP="00C6367E">
            <w:pPr>
              <w:pStyle w:val="pqiTabBody"/>
              <w:rPr>
                <w:i/>
              </w:rPr>
            </w:pPr>
            <w:r w:rsidRPr="00CD5AB3">
              <w:rPr>
                <w:i/>
              </w:rPr>
              <w:t>f</w:t>
            </w:r>
          </w:p>
        </w:tc>
        <w:tc>
          <w:tcPr>
            <w:tcW w:w="4511" w:type="dxa"/>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7" w:type="dxa"/>
            <w:vMerge/>
          </w:tcPr>
          <w:p w14:paraId="6DC5556A" w14:textId="77777777" w:rsidR="00C6367E" w:rsidRPr="00CD5AB3" w:rsidRDefault="00C6367E" w:rsidP="00C6367E">
            <w:pPr>
              <w:pStyle w:val="pqiTabBody"/>
            </w:pPr>
          </w:p>
        </w:tc>
        <w:tc>
          <w:tcPr>
            <w:tcW w:w="4544"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7D4CE5">
        <w:tc>
          <w:tcPr>
            <w:tcW w:w="708" w:type="dxa"/>
            <w:gridSpan w:val="7"/>
          </w:tcPr>
          <w:p w14:paraId="12F47C37" w14:textId="1AB40242" w:rsidR="00C6367E" w:rsidRPr="00CD5AB3" w:rsidRDefault="00C6367E" w:rsidP="00C6367E">
            <w:pPr>
              <w:pStyle w:val="pqiTabHead"/>
            </w:pPr>
            <w:r w:rsidRPr="00CD5AB3">
              <w:t>5.</w:t>
            </w:r>
            <w:r w:rsidR="00E0610C">
              <w:t>3</w:t>
            </w:r>
          </w:p>
        </w:tc>
        <w:tc>
          <w:tcPr>
            <w:tcW w:w="4511" w:type="dxa"/>
          </w:tcPr>
          <w:p w14:paraId="484DFC7B" w14:textId="1A2F70D8" w:rsidR="00C6367E" w:rsidRPr="00CD5AB3" w:rsidRDefault="00C6367E" w:rsidP="00C6367E">
            <w:pPr>
              <w:pStyle w:val="pqiTabHead"/>
            </w:pPr>
            <w:r w:rsidRPr="00CD5AB3">
              <w:t xml:space="preserve">URZĄD </w:t>
            </w:r>
            <w:ins w:id="852" w:author="Wieszczyńska Katarzyna" w:date="2025-04-01T09:37:00Z" w16du:dateUtc="2025-04-01T07:37:00Z">
              <w:r w:rsidR="0087511D">
                <w:t>–</w:t>
              </w:r>
            </w:ins>
            <w:ins w:id="853" w:author="Wieszczyńska Katarzyna" w:date="2025-03-27T14:45:00Z" w16du:dateUtc="2025-03-27T13:45:00Z">
              <w:r w:rsidR="00594471">
                <w:t xml:space="preserve"> </w:t>
              </w:r>
            </w:ins>
            <w:r w:rsidR="00744990" w:rsidRPr="00CD5AB3">
              <w:t>Miejsc</w:t>
            </w:r>
            <w:ins w:id="854" w:author="Wieszczyńska Katarzyna" w:date="2025-04-01T09:37:00Z" w16du:dateUtc="2025-04-01T07:37:00Z">
              <w:r w:rsidR="0087511D">
                <w:t>e</w:t>
              </w:r>
            </w:ins>
            <w:del w:id="855" w:author="Wieszczyńska Katarzyna" w:date="2025-04-01T09:37:00Z" w16du:dateUtc="2025-04-01T07:37:00Z">
              <w:r w:rsidR="00744990" w:rsidDel="0087511D">
                <w:delText>a</w:delText>
              </w:r>
            </w:del>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7" w:type="dxa"/>
          </w:tcPr>
          <w:p w14:paraId="6645843F" w14:textId="77777777" w:rsidR="00C6367E" w:rsidRPr="00CD5AB3" w:rsidRDefault="00C6367E" w:rsidP="00C6367E">
            <w:pPr>
              <w:pStyle w:val="pqiTabHead"/>
            </w:pPr>
          </w:p>
        </w:tc>
        <w:tc>
          <w:tcPr>
            <w:tcW w:w="4544"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7D4CE5">
        <w:tc>
          <w:tcPr>
            <w:tcW w:w="369" w:type="dxa"/>
            <w:gridSpan w:val="2"/>
          </w:tcPr>
          <w:p w14:paraId="048D9B36" w14:textId="77777777" w:rsidR="00C6367E" w:rsidRPr="00CD5AB3" w:rsidRDefault="00C6367E" w:rsidP="00C6367E">
            <w:pPr>
              <w:pStyle w:val="pqiTabBody"/>
              <w:rPr>
                <w:b/>
              </w:rPr>
            </w:pPr>
          </w:p>
        </w:tc>
        <w:tc>
          <w:tcPr>
            <w:tcW w:w="339" w:type="dxa"/>
            <w:gridSpan w:val="5"/>
          </w:tcPr>
          <w:p w14:paraId="47880F01" w14:textId="77777777" w:rsidR="00C6367E" w:rsidRPr="00CD5AB3" w:rsidRDefault="00C6367E" w:rsidP="00C6367E">
            <w:pPr>
              <w:pStyle w:val="pqiTabBody"/>
              <w:rPr>
                <w:i/>
              </w:rPr>
            </w:pPr>
            <w:r w:rsidRPr="00CD5AB3">
              <w:rPr>
                <w:i/>
              </w:rPr>
              <w:t>a</w:t>
            </w:r>
          </w:p>
        </w:tc>
        <w:tc>
          <w:tcPr>
            <w:tcW w:w="4511" w:type="dxa"/>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7" w:type="dxa"/>
          </w:tcPr>
          <w:p w14:paraId="02F4C1AF" w14:textId="77777777" w:rsidR="00C6367E" w:rsidRPr="00CD5AB3" w:rsidRDefault="00C6367E" w:rsidP="00C6367E">
            <w:pPr>
              <w:pStyle w:val="pqiTabBody"/>
            </w:pPr>
          </w:p>
        </w:tc>
        <w:tc>
          <w:tcPr>
            <w:tcW w:w="4544"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7D4CE5">
        <w:tc>
          <w:tcPr>
            <w:tcW w:w="708" w:type="dxa"/>
            <w:gridSpan w:val="7"/>
          </w:tcPr>
          <w:p w14:paraId="28BCDDBB" w14:textId="623C7C5F" w:rsidR="007D5C8F" w:rsidRPr="00CD5AB3" w:rsidRDefault="007D5C8F" w:rsidP="007D5C8F">
            <w:pPr>
              <w:pStyle w:val="pqiTabHead"/>
              <w:rPr>
                <w:i/>
              </w:rPr>
            </w:pPr>
            <w:r w:rsidRPr="00CD5AB3">
              <w:t>6</w:t>
            </w:r>
          </w:p>
        </w:tc>
        <w:tc>
          <w:tcPr>
            <w:tcW w:w="4511" w:type="dxa"/>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2F36A990" w:rsidR="007D5C8F" w:rsidRPr="00CD5AB3" w:rsidRDefault="003C6623" w:rsidP="007D5C8F">
            <w:pPr>
              <w:pStyle w:val="pqiTabHead"/>
            </w:pPr>
            <w:r>
              <w:t>C</w:t>
            </w:r>
          </w:p>
        </w:tc>
        <w:tc>
          <w:tcPr>
            <w:tcW w:w="2127" w:type="dxa"/>
          </w:tcPr>
          <w:p w14:paraId="543148EB" w14:textId="47AE27DA" w:rsidR="003C6623" w:rsidRDefault="003C6623" w:rsidP="003C6623">
            <w:pPr>
              <w:pStyle w:val="pqiTabHead"/>
              <w:rPr>
                <w:lang w:eastAsia="en-GB"/>
              </w:rPr>
            </w:pPr>
            <w:r>
              <w:t xml:space="preserve">Jeżeli wartość w polu 1 c </w:t>
            </w:r>
            <w:r w:rsidRPr="00CD5AB3">
              <w:rPr>
                <w:lang w:eastAsia="en-GB"/>
              </w:rPr>
              <w:t>ExciseDutyRate</w:t>
            </w:r>
            <w:r>
              <w:rPr>
                <w:lang w:eastAsia="en-GB"/>
              </w:rPr>
              <w:t xml:space="preserve"> jest 2 – wyroby ze stawką zerową – nie stosuje się</w:t>
            </w:r>
          </w:p>
          <w:p w14:paraId="3C8BB4C7" w14:textId="01C73B50" w:rsidR="007D5C8F" w:rsidRPr="00CD5AB3" w:rsidRDefault="003C6623" w:rsidP="003C6623">
            <w:pPr>
              <w:pStyle w:val="pqiTabHead"/>
            </w:pPr>
            <w:r>
              <w:rPr>
                <w:lang w:eastAsia="en-GB"/>
              </w:rPr>
              <w:t>R – w pozostałych przypadkach</w:t>
            </w:r>
          </w:p>
          <w:p w14:paraId="56A2FDD9" w14:textId="77777777" w:rsidR="007D5C8F" w:rsidRPr="00CD5AB3" w:rsidRDefault="007D5C8F" w:rsidP="007D5C8F">
            <w:pPr>
              <w:pStyle w:val="pqiTabHead"/>
            </w:pPr>
          </w:p>
        </w:tc>
        <w:tc>
          <w:tcPr>
            <w:tcW w:w="4544"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7D4CE5">
        <w:tc>
          <w:tcPr>
            <w:tcW w:w="362" w:type="dxa"/>
          </w:tcPr>
          <w:p w14:paraId="6AE4E26B" w14:textId="77777777" w:rsidR="007D5C8F" w:rsidRPr="00CD5AB3" w:rsidRDefault="007D5C8F" w:rsidP="007D5C8F">
            <w:pPr>
              <w:pStyle w:val="pqiTabBody"/>
              <w:rPr>
                <w:b/>
              </w:rPr>
            </w:pPr>
          </w:p>
        </w:tc>
        <w:tc>
          <w:tcPr>
            <w:tcW w:w="346" w:type="dxa"/>
            <w:gridSpan w:val="6"/>
          </w:tcPr>
          <w:p w14:paraId="69CF174F" w14:textId="77777777" w:rsidR="007D5C8F" w:rsidRPr="00CD5AB3" w:rsidRDefault="007D5C8F" w:rsidP="007D5C8F">
            <w:pPr>
              <w:pStyle w:val="pqiTabBody"/>
              <w:rPr>
                <w:i/>
              </w:rPr>
            </w:pPr>
            <w:r w:rsidRPr="00CD5AB3">
              <w:rPr>
                <w:i/>
              </w:rPr>
              <w:t>a</w:t>
            </w:r>
          </w:p>
        </w:tc>
        <w:tc>
          <w:tcPr>
            <w:tcW w:w="4511" w:type="dxa"/>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7" w:type="dxa"/>
          </w:tcPr>
          <w:p w14:paraId="036121B0" w14:textId="77777777" w:rsidR="007D5C8F" w:rsidRPr="00CD5AB3" w:rsidRDefault="007D5C8F" w:rsidP="007D5C8F">
            <w:pPr>
              <w:pStyle w:val="pqiTabBody"/>
            </w:pPr>
          </w:p>
        </w:tc>
        <w:tc>
          <w:tcPr>
            <w:tcW w:w="4544"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7D4CE5">
        <w:tc>
          <w:tcPr>
            <w:tcW w:w="369" w:type="dxa"/>
            <w:gridSpan w:val="2"/>
          </w:tcPr>
          <w:p w14:paraId="62A946F5" w14:textId="77777777" w:rsidR="007D5C8F" w:rsidRPr="00CD5AB3" w:rsidRDefault="007D5C8F" w:rsidP="007D5C8F">
            <w:pPr>
              <w:pStyle w:val="pqiTabBody"/>
              <w:rPr>
                <w:b/>
              </w:rPr>
            </w:pPr>
          </w:p>
        </w:tc>
        <w:tc>
          <w:tcPr>
            <w:tcW w:w="339" w:type="dxa"/>
            <w:gridSpan w:val="5"/>
          </w:tcPr>
          <w:p w14:paraId="131421EA" w14:textId="77777777" w:rsidR="007D5C8F" w:rsidRPr="00CD5AB3" w:rsidRDefault="007D5C8F" w:rsidP="007D5C8F">
            <w:pPr>
              <w:pStyle w:val="pqiTabBody"/>
              <w:rPr>
                <w:i/>
              </w:rPr>
            </w:pPr>
            <w:r w:rsidRPr="00CD5AB3">
              <w:rPr>
                <w:i/>
              </w:rPr>
              <w:t>b</w:t>
            </w:r>
          </w:p>
        </w:tc>
        <w:tc>
          <w:tcPr>
            <w:tcW w:w="4511" w:type="dxa"/>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7" w:type="dxa"/>
          </w:tcPr>
          <w:p w14:paraId="6439FDBB" w14:textId="77777777" w:rsidR="007D5C8F" w:rsidRPr="00CD5AB3" w:rsidRDefault="007D5C8F" w:rsidP="007D5C8F">
            <w:pPr>
              <w:pStyle w:val="pqiTabBody"/>
            </w:pPr>
          </w:p>
        </w:tc>
        <w:tc>
          <w:tcPr>
            <w:tcW w:w="4544"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7D4CE5">
        <w:tc>
          <w:tcPr>
            <w:tcW w:w="369" w:type="dxa"/>
            <w:gridSpan w:val="2"/>
          </w:tcPr>
          <w:p w14:paraId="179063A8" w14:textId="77777777" w:rsidR="007D5C8F" w:rsidRPr="00CD5AB3" w:rsidRDefault="007D5C8F" w:rsidP="007D5C8F">
            <w:pPr>
              <w:pStyle w:val="pqiTabBody"/>
              <w:rPr>
                <w:b/>
              </w:rPr>
            </w:pPr>
          </w:p>
        </w:tc>
        <w:tc>
          <w:tcPr>
            <w:tcW w:w="339" w:type="dxa"/>
            <w:gridSpan w:val="5"/>
          </w:tcPr>
          <w:p w14:paraId="194BD2A4" w14:textId="77777777" w:rsidR="007D5C8F" w:rsidRPr="00CD5AB3" w:rsidRDefault="007D5C8F" w:rsidP="007D5C8F">
            <w:pPr>
              <w:pStyle w:val="pqiTabBody"/>
              <w:rPr>
                <w:i/>
              </w:rPr>
            </w:pPr>
            <w:r w:rsidRPr="00CD5AB3">
              <w:rPr>
                <w:i/>
              </w:rPr>
              <w:t>c</w:t>
            </w:r>
          </w:p>
        </w:tc>
        <w:tc>
          <w:tcPr>
            <w:tcW w:w="4511" w:type="dxa"/>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7" w:type="dxa"/>
          </w:tcPr>
          <w:p w14:paraId="7D5DDED8" w14:textId="77777777" w:rsidR="007D5C8F" w:rsidRPr="00CD5AB3" w:rsidRDefault="007D5C8F" w:rsidP="007D5C8F">
            <w:pPr>
              <w:pStyle w:val="pqiTabBody"/>
            </w:pPr>
          </w:p>
        </w:tc>
        <w:tc>
          <w:tcPr>
            <w:tcW w:w="4544"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7D4CE5">
        <w:tc>
          <w:tcPr>
            <w:tcW w:w="369" w:type="dxa"/>
            <w:gridSpan w:val="2"/>
          </w:tcPr>
          <w:p w14:paraId="440DAE9F" w14:textId="77777777" w:rsidR="007D5C8F" w:rsidRPr="00CD5AB3" w:rsidRDefault="007D5C8F" w:rsidP="007D5C8F">
            <w:pPr>
              <w:pStyle w:val="pqiTabBody"/>
              <w:rPr>
                <w:b/>
              </w:rPr>
            </w:pPr>
          </w:p>
        </w:tc>
        <w:tc>
          <w:tcPr>
            <w:tcW w:w="339" w:type="dxa"/>
            <w:gridSpan w:val="5"/>
          </w:tcPr>
          <w:p w14:paraId="5BF0D331" w14:textId="77777777" w:rsidR="007D5C8F" w:rsidRPr="00CD5AB3" w:rsidDel="00F47D90" w:rsidRDefault="007D5C8F" w:rsidP="007D5C8F">
            <w:pPr>
              <w:pStyle w:val="pqiTabBody"/>
              <w:rPr>
                <w:i/>
              </w:rPr>
            </w:pPr>
            <w:r w:rsidRPr="00CD5AB3">
              <w:rPr>
                <w:i/>
              </w:rPr>
              <w:t>d</w:t>
            </w:r>
          </w:p>
        </w:tc>
        <w:tc>
          <w:tcPr>
            <w:tcW w:w="4511" w:type="dxa"/>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7" w:type="dxa"/>
          </w:tcPr>
          <w:p w14:paraId="2038D79E" w14:textId="77777777" w:rsidR="007D5C8F" w:rsidRPr="00CD5AB3" w:rsidRDefault="007D5C8F" w:rsidP="007D5C8F">
            <w:pPr>
              <w:pStyle w:val="pqiTabBody"/>
            </w:pPr>
          </w:p>
        </w:tc>
        <w:tc>
          <w:tcPr>
            <w:tcW w:w="4544"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7D4CE5">
        <w:tc>
          <w:tcPr>
            <w:tcW w:w="369" w:type="dxa"/>
            <w:gridSpan w:val="2"/>
          </w:tcPr>
          <w:p w14:paraId="6FA5428C" w14:textId="77777777" w:rsidR="007D5C8F" w:rsidRPr="00CD5AB3" w:rsidRDefault="007D5C8F" w:rsidP="007D5C8F">
            <w:pPr>
              <w:pStyle w:val="pqiTabBody"/>
              <w:rPr>
                <w:b/>
              </w:rPr>
            </w:pPr>
          </w:p>
        </w:tc>
        <w:tc>
          <w:tcPr>
            <w:tcW w:w="339" w:type="dxa"/>
            <w:gridSpan w:val="5"/>
          </w:tcPr>
          <w:p w14:paraId="31F6FAC2" w14:textId="77777777" w:rsidR="007D5C8F" w:rsidRPr="00CD5AB3" w:rsidRDefault="007D5C8F" w:rsidP="007D5C8F">
            <w:pPr>
              <w:pStyle w:val="pqiTabBody"/>
              <w:rPr>
                <w:i/>
              </w:rPr>
            </w:pPr>
            <w:r w:rsidRPr="00CD5AB3">
              <w:rPr>
                <w:i/>
              </w:rPr>
              <w:t>e</w:t>
            </w:r>
          </w:p>
        </w:tc>
        <w:tc>
          <w:tcPr>
            <w:tcW w:w="4511" w:type="dxa"/>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7" w:type="dxa"/>
          </w:tcPr>
          <w:p w14:paraId="6C9DD0BF" w14:textId="77777777" w:rsidR="007D5C8F" w:rsidRPr="00CD5AB3" w:rsidRDefault="007D5C8F" w:rsidP="007D5C8F">
            <w:pPr>
              <w:pStyle w:val="pqiTabBody"/>
            </w:pPr>
          </w:p>
        </w:tc>
        <w:tc>
          <w:tcPr>
            <w:tcW w:w="4544"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7D4CE5">
        <w:tc>
          <w:tcPr>
            <w:tcW w:w="708" w:type="dxa"/>
            <w:gridSpan w:val="7"/>
          </w:tcPr>
          <w:p w14:paraId="616A189E" w14:textId="4949CFEF" w:rsidR="007D5C8F" w:rsidRPr="00CD5AB3" w:rsidRDefault="007D5C8F" w:rsidP="007D5C8F">
            <w:pPr>
              <w:pStyle w:val="pqiTabHead"/>
              <w:rPr>
                <w:i/>
              </w:rPr>
            </w:pPr>
            <w:r w:rsidRPr="00CD5AB3">
              <w:t>6.1</w:t>
            </w:r>
          </w:p>
        </w:tc>
        <w:tc>
          <w:tcPr>
            <w:tcW w:w="4511" w:type="dxa"/>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7"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4"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01E8BADE" w:rsidR="007D5C8F" w:rsidRPr="001536A8" w:rsidRDefault="007D5C8F" w:rsidP="007D5C8F">
            <w:pPr>
              <w:pStyle w:val="pqiTabHead"/>
            </w:pPr>
            <w:r>
              <w:t xml:space="preserve">- 1, gdy wybrano kod rodzaju gwaranta </w:t>
            </w:r>
            <w:r w:rsidRPr="001536A8">
              <w:t>2, 3, 12, 13, 24, 34, 124, 134</w:t>
            </w:r>
            <w:r w:rsidR="000A5287">
              <w:t>, 23, 123, 234,</w:t>
            </w:r>
            <w:r w:rsidR="000A5287" w:rsidRPr="001536A8">
              <w:t>1234</w:t>
            </w:r>
          </w:p>
          <w:p w14:paraId="0BE11D47" w14:textId="1256E1DC" w:rsidR="007D5C8F" w:rsidRPr="00CD5AB3" w:rsidRDefault="007D5C8F" w:rsidP="007D5C8F">
            <w:pPr>
              <w:pStyle w:val="pqiTabHead"/>
            </w:pP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7D4CE5">
        <w:tc>
          <w:tcPr>
            <w:tcW w:w="708" w:type="dxa"/>
            <w:gridSpan w:val="7"/>
          </w:tcPr>
          <w:p w14:paraId="6A609FA6" w14:textId="77777777" w:rsidR="007D5C8F" w:rsidRPr="00CD5AB3" w:rsidRDefault="007D5C8F" w:rsidP="007D5C8F">
            <w:pPr>
              <w:pStyle w:val="pqiTabBody"/>
              <w:rPr>
                <w:i/>
              </w:rPr>
            </w:pPr>
          </w:p>
        </w:tc>
        <w:tc>
          <w:tcPr>
            <w:tcW w:w="4511" w:type="dxa"/>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7" w:type="dxa"/>
          </w:tcPr>
          <w:p w14:paraId="2A6E9627" w14:textId="6150EE39" w:rsidR="007D5C8F" w:rsidRPr="00CD5AB3" w:rsidRDefault="007D5C8F" w:rsidP="007D5C8F">
            <w:pPr>
              <w:pStyle w:val="pqiTabBody"/>
            </w:pPr>
            <w:r>
              <w:t>R jeśli uzupełniana jest sekcja 6.1.</w:t>
            </w:r>
          </w:p>
        </w:tc>
        <w:tc>
          <w:tcPr>
            <w:tcW w:w="4544"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7D4CE5">
        <w:tc>
          <w:tcPr>
            <w:tcW w:w="380" w:type="dxa"/>
            <w:gridSpan w:val="3"/>
          </w:tcPr>
          <w:p w14:paraId="3592DD11" w14:textId="77777777" w:rsidR="007D5C8F" w:rsidRPr="00CD5AB3" w:rsidRDefault="007D5C8F" w:rsidP="007D5C8F">
            <w:pPr>
              <w:pStyle w:val="pqiTabBody"/>
              <w:rPr>
                <w:b/>
              </w:rPr>
            </w:pPr>
          </w:p>
        </w:tc>
        <w:tc>
          <w:tcPr>
            <w:tcW w:w="328" w:type="dxa"/>
            <w:gridSpan w:val="4"/>
          </w:tcPr>
          <w:p w14:paraId="5E379683" w14:textId="77777777" w:rsidR="007D5C8F" w:rsidRPr="00CD5AB3" w:rsidRDefault="007D5C8F" w:rsidP="007D5C8F">
            <w:pPr>
              <w:pStyle w:val="pqiTabBody"/>
              <w:rPr>
                <w:i/>
              </w:rPr>
            </w:pPr>
            <w:r w:rsidRPr="00CD5AB3">
              <w:rPr>
                <w:i/>
              </w:rPr>
              <w:t>a</w:t>
            </w:r>
          </w:p>
        </w:tc>
        <w:tc>
          <w:tcPr>
            <w:tcW w:w="4511" w:type="dxa"/>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7" w:type="dxa"/>
            <w:shd w:val="clear" w:color="auto" w:fill="auto"/>
          </w:tcPr>
          <w:p w14:paraId="67D0545F" w14:textId="77777777" w:rsidR="007D5C8F" w:rsidRPr="00CD5AB3" w:rsidRDefault="007D5C8F" w:rsidP="007D5C8F">
            <w:pPr>
              <w:pStyle w:val="pqiTabBody"/>
            </w:pPr>
          </w:p>
        </w:tc>
        <w:tc>
          <w:tcPr>
            <w:tcW w:w="4544"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7D4CE5">
        <w:tc>
          <w:tcPr>
            <w:tcW w:w="380" w:type="dxa"/>
            <w:gridSpan w:val="3"/>
          </w:tcPr>
          <w:p w14:paraId="087DE308" w14:textId="77777777" w:rsidR="007D5C8F" w:rsidRPr="00CD5AB3" w:rsidRDefault="007D5C8F" w:rsidP="007D5C8F">
            <w:pPr>
              <w:pStyle w:val="pqiTabBody"/>
              <w:rPr>
                <w:b/>
              </w:rPr>
            </w:pPr>
          </w:p>
        </w:tc>
        <w:tc>
          <w:tcPr>
            <w:tcW w:w="328" w:type="dxa"/>
            <w:gridSpan w:val="4"/>
          </w:tcPr>
          <w:p w14:paraId="607B6DCB" w14:textId="77777777" w:rsidR="007D5C8F" w:rsidRPr="00CD5AB3" w:rsidRDefault="007D5C8F" w:rsidP="007D5C8F">
            <w:pPr>
              <w:pStyle w:val="pqiTabBody"/>
              <w:rPr>
                <w:i/>
              </w:rPr>
            </w:pPr>
            <w:r w:rsidRPr="00CD5AB3">
              <w:rPr>
                <w:i/>
              </w:rPr>
              <w:t>b</w:t>
            </w:r>
          </w:p>
        </w:tc>
        <w:tc>
          <w:tcPr>
            <w:tcW w:w="4511" w:type="dxa"/>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7" w:type="dxa"/>
            <w:shd w:val="clear" w:color="auto" w:fill="auto"/>
          </w:tcPr>
          <w:p w14:paraId="3B3953E7" w14:textId="77777777" w:rsidR="007D5C8F" w:rsidRPr="00CD5AB3" w:rsidRDefault="007D5C8F" w:rsidP="007D5C8F">
            <w:pPr>
              <w:pStyle w:val="pqiTabBody"/>
            </w:pPr>
          </w:p>
        </w:tc>
        <w:tc>
          <w:tcPr>
            <w:tcW w:w="4544"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7D4CE5">
        <w:tc>
          <w:tcPr>
            <w:tcW w:w="380" w:type="dxa"/>
            <w:gridSpan w:val="3"/>
          </w:tcPr>
          <w:p w14:paraId="58B35DF3" w14:textId="77777777" w:rsidR="007D5C8F" w:rsidRPr="00CD5AB3" w:rsidRDefault="007D5C8F" w:rsidP="007D5C8F">
            <w:pPr>
              <w:pStyle w:val="pqiTabBody"/>
              <w:rPr>
                <w:b/>
              </w:rPr>
            </w:pPr>
          </w:p>
        </w:tc>
        <w:tc>
          <w:tcPr>
            <w:tcW w:w="328" w:type="dxa"/>
            <w:gridSpan w:val="4"/>
          </w:tcPr>
          <w:p w14:paraId="742813A2" w14:textId="3B37E8FD" w:rsidR="007D5C8F" w:rsidRPr="00CD5AB3" w:rsidRDefault="007D5C8F" w:rsidP="007D5C8F">
            <w:pPr>
              <w:pStyle w:val="pqiTabBody"/>
              <w:rPr>
                <w:i/>
              </w:rPr>
            </w:pPr>
            <w:r>
              <w:rPr>
                <w:i/>
              </w:rPr>
              <w:t>c</w:t>
            </w:r>
          </w:p>
        </w:tc>
        <w:tc>
          <w:tcPr>
            <w:tcW w:w="4511" w:type="dxa"/>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7"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4"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7D4CE5">
        <w:tc>
          <w:tcPr>
            <w:tcW w:w="380" w:type="dxa"/>
            <w:gridSpan w:val="3"/>
          </w:tcPr>
          <w:p w14:paraId="3650848D" w14:textId="77777777" w:rsidR="007D5C8F" w:rsidRPr="00CD5AB3" w:rsidRDefault="007D5C8F" w:rsidP="007D5C8F">
            <w:pPr>
              <w:pStyle w:val="pqiTabBody"/>
              <w:rPr>
                <w:b/>
              </w:rPr>
            </w:pPr>
          </w:p>
        </w:tc>
        <w:tc>
          <w:tcPr>
            <w:tcW w:w="328" w:type="dxa"/>
            <w:gridSpan w:val="4"/>
          </w:tcPr>
          <w:p w14:paraId="49F9E938" w14:textId="77777777" w:rsidR="007D5C8F" w:rsidRPr="00CD5AB3" w:rsidRDefault="007D5C8F" w:rsidP="007D5C8F">
            <w:pPr>
              <w:pStyle w:val="pqiTabBody"/>
              <w:rPr>
                <w:i/>
              </w:rPr>
            </w:pPr>
            <w:r w:rsidRPr="00CD5AB3">
              <w:rPr>
                <w:i/>
              </w:rPr>
              <w:t>d</w:t>
            </w:r>
          </w:p>
        </w:tc>
        <w:tc>
          <w:tcPr>
            <w:tcW w:w="4511" w:type="dxa"/>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t>StreetName</w:t>
            </w:r>
          </w:p>
        </w:tc>
        <w:tc>
          <w:tcPr>
            <w:tcW w:w="433" w:type="dxa"/>
            <w:gridSpan w:val="2"/>
          </w:tcPr>
          <w:p w14:paraId="53C2F719" w14:textId="77777777" w:rsidR="007D5C8F" w:rsidRPr="00CD5AB3" w:rsidRDefault="007D5C8F" w:rsidP="007D5C8F">
            <w:pPr>
              <w:pStyle w:val="pqiTabBody"/>
            </w:pPr>
            <w:r w:rsidRPr="00CD5AB3">
              <w:t>C</w:t>
            </w:r>
          </w:p>
        </w:tc>
        <w:tc>
          <w:tcPr>
            <w:tcW w:w="2127" w:type="dxa"/>
            <w:vMerge w:val="restart"/>
          </w:tcPr>
          <w:p w14:paraId="798E4BFA" w14:textId="77777777" w:rsidR="007D5C8F" w:rsidRPr="00CD5AB3" w:rsidRDefault="007D5C8F" w:rsidP="007D5C8F">
            <w:pPr>
              <w:pStyle w:val="pqiTabBody"/>
            </w:pPr>
          </w:p>
        </w:tc>
        <w:tc>
          <w:tcPr>
            <w:tcW w:w="4544"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7D4CE5">
        <w:tc>
          <w:tcPr>
            <w:tcW w:w="380" w:type="dxa"/>
            <w:gridSpan w:val="3"/>
          </w:tcPr>
          <w:p w14:paraId="76319941" w14:textId="77777777" w:rsidR="007D5C8F" w:rsidRPr="00CD5AB3" w:rsidRDefault="007D5C8F" w:rsidP="007D5C8F">
            <w:pPr>
              <w:pStyle w:val="pqiTabBody"/>
              <w:rPr>
                <w:b/>
              </w:rPr>
            </w:pPr>
          </w:p>
        </w:tc>
        <w:tc>
          <w:tcPr>
            <w:tcW w:w="328" w:type="dxa"/>
            <w:gridSpan w:val="4"/>
          </w:tcPr>
          <w:p w14:paraId="67D14267" w14:textId="77777777" w:rsidR="007D5C8F" w:rsidRPr="00CD5AB3" w:rsidRDefault="007D5C8F" w:rsidP="007D5C8F">
            <w:pPr>
              <w:pStyle w:val="pqiTabBody"/>
              <w:rPr>
                <w:i/>
              </w:rPr>
            </w:pPr>
            <w:r w:rsidRPr="00CD5AB3">
              <w:rPr>
                <w:i/>
              </w:rPr>
              <w:t>e</w:t>
            </w:r>
          </w:p>
        </w:tc>
        <w:tc>
          <w:tcPr>
            <w:tcW w:w="4511" w:type="dxa"/>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7" w:type="dxa"/>
            <w:vMerge/>
          </w:tcPr>
          <w:p w14:paraId="4992C497" w14:textId="77777777" w:rsidR="007D5C8F" w:rsidRPr="00CD5AB3" w:rsidRDefault="007D5C8F" w:rsidP="007D5C8F">
            <w:pPr>
              <w:pStyle w:val="pqiTabBody"/>
            </w:pPr>
          </w:p>
        </w:tc>
        <w:tc>
          <w:tcPr>
            <w:tcW w:w="4544"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7D4CE5">
        <w:tc>
          <w:tcPr>
            <w:tcW w:w="380" w:type="dxa"/>
            <w:gridSpan w:val="3"/>
          </w:tcPr>
          <w:p w14:paraId="1F617383" w14:textId="77777777" w:rsidR="007D5C8F" w:rsidRPr="00CD5AB3" w:rsidRDefault="007D5C8F" w:rsidP="007D5C8F">
            <w:pPr>
              <w:pStyle w:val="pqiTabBody"/>
              <w:rPr>
                <w:b/>
              </w:rPr>
            </w:pPr>
          </w:p>
        </w:tc>
        <w:tc>
          <w:tcPr>
            <w:tcW w:w="328" w:type="dxa"/>
            <w:gridSpan w:val="4"/>
          </w:tcPr>
          <w:p w14:paraId="78993384" w14:textId="77777777" w:rsidR="007D5C8F" w:rsidRPr="00CD5AB3" w:rsidRDefault="007D5C8F" w:rsidP="007D5C8F">
            <w:pPr>
              <w:pStyle w:val="pqiTabBody"/>
              <w:rPr>
                <w:i/>
              </w:rPr>
            </w:pPr>
            <w:r w:rsidRPr="00CD5AB3">
              <w:rPr>
                <w:i/>
              </w:rPr>
              <w:t>f</w:t>
            </w:r>
          </w:p>
        </w:tc>
        <w:tc>
          <w:tcPr>
            <w:tcW w:w="4511" w:type="dxa"/>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7" w:type="dxa"/>
            <w:vMerge/>
          </w:tcPr>
          <w:p w14:paraId="5B2CCBF6" w14:textId="77777777" w:rsidR="007D5C8F" w:rsidRPr="00CD5AB3" w:rsidRDefault="007D5C8F" w:rsidP="007D5C8F">
            <w:pPr>
              <w:pStyle w:val="pqiTabBody"/>
            </w:pPr>
          </w:p>
        </w:tc>
        <w:tc>
          <w:tcPr>
            <w:tcW w:w="4544"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7D4CE5">
        <w:tc>
          <w:tcPr>
            <w:tcW w:w="380" w:type="dxa"/>
            <w:gridSpan w:val="3"/>
          </w:tcPr>
          <w:p w14:paraId="0B967A25" w14:textId="77777777" w:rsidR="007D5C8F" w:rsidRPr="00CD5AB3" w:rsidRDefault="007D5C8F" w:rsidP="007D5C8F">
            <w:pPr>
              <w:pStyle w:val="pqiTabBody"/>
              <w:rPr>
                <w:b/>
              </w:rPr>
            </w:pPr>
          </w:p>
        </w:tc>
        <w:tc>
          <w:tcPr>
            <w:tcW w:w="328" w:type="dxa"/>
            <w:gridSpan w:val="4"/>
          </w:tcPr>
          <w:p w14:paraId="26D88E72" w14:textId="77777777" w:rsidR="007D5C8F" w:rsidRPr="00CD5AB3" w:rsidRDefault="007D5C8F" w:rsidP="007D5C8F">
            <w:pPr>
              <w:pStyle w:val="pqiTabBody"/>
              <w:rPr>
                <w:i/>
              </w:rPr>
            </w:pPr>
            <w:r w:rsidRPr="00CD5AB3">
              <w:rPr>
                <w:i/>
              </w:rPr>
              <w:t>g</w:t>
            </w:r>
          </w:p>
        </w:tc>
        <w:tc>
          <w:tcPr>
            <w:tcW w:w="4511" w:type="dxa"/>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7" w:type="dxa"/>
            <w:vMerge/>
          </w:tcPr>
          <w:p w14:paraId="39956861" w14:textId="77777777" w:rsidR="007D5C8F" w:rsidRPr="00CD5AB3" w:rsidRDefault="007D5C8F" w:rsidP="007D5C8F">
            <w:pPr>
              <w:pStyle w:val="pqiTabBody"/>
            </w:pPr>
          </w:p>
        </w:tc>
        <w:tc>
          <w:tcPr>
            <w:tcW w:w="4544"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B01B21" w:rsidRPr="00CD5AB3" w14:paraId="5A18BCA9" w14:textId="77777777" w:rsidTr="007D4CE5">
        <w:trPr>
          <w:ins w:id="856" w:author="Wieszczyńska Katarzyna" w:date="2025-03-27T14:52:00Z"/>
        </w:trPr>
        <w:tc>
          <w:tcPr>
            <w:tcW w:w="708" w:type="dxa"/>
            <w:gridSpan w:val="7"/>
          </w:tcPr>
          <w:p w14:paraId="6D2D5723" w14:textId="3F4A885E" w:rsidR="00B01B21" w:rsidRPr="00CD5AB3" w:rsidRDefault="00B01B21">
            <w:pPr>
              <w:pStyle w:val="pqiTabHead"/>
              <w:rPr>
                <w:ins w:id="857" w:author="Wieszczyńska Katarzyna" w:date="2025-03-27T14:52:00Z" w16du:dateUtc="2025-03-27T13:52:00Z"/>
                <w:i/>
              </w:rPr>
            </w:pPr>
            <w:ins w:id="858" w:author="Wieszczyńska Katarzyna" w:date="2025-03-27T14:52:00Z" w16du:dateUtc="2025-03-27T13:52:00Z">
              <w:r>
                <w:t>7</w:t>
              </w:r>
            </w:ins>
          </w:p>
        </w:tc>
        <w:tc>
          <w:tcPr>
            <w:tcW w:w="4511" w:type="dxa"/>
          </w:tcPr>
          <w:p w14:paraId="7F74C6A8" w14:textId="77777777" w:rsidR="00B01B21" w:rsidRPr="00CD5AB3" w:rsidRDefault="00B01B21">
            <w:pPr>
              <w:pStyle w:val="pqiTabHead"/>
              <w:rPr>
                <w:ins w:id="859" w:author="Wieszczyńska Katarzyna" w:date="2025-03-27T14:52:00Z" w16du:dateUtc="2025-03-27T13:52:00Z"/>
              </w:rPr>
            </w:pPr>
            <w:ins w:id="860" w:author="Wieszczyńska Katarzyna" w:date="2025-03-27T14:52:00Z" w16du:dateUtc="2025-03-27T13:52:00Z">
              <w:r w:rsidRPr="00CD5AB3">
                <w:t>ZABEZPIECZENIE NA MAGAZYNOWANIE</w:t>
              </w:r>
            </w:ins>
          </w:p>
          <w:p w14:paraId="3DF61F6E" w14:textId="77777777" w:rsidR="00B01B21" w:rsidRPr="00CD5AB3" w:rsidRDefault="00B01B21">
            <w:pPr>
              <w:pStyle w:val="pqiTabHead"/>
              <w:rPr>
                <w:ins w:id="861" w:author="Wieszczyńska Katarzyna" w:date="2025-03-27T14:52:00Z" w16du:dateUtc="2025-03-27T13:52:00Z"/>
              </w:rPr>
            </w:pPr>
            <w:ins w:id="862" w:author="Wieszczyńska Katarzyna" w:date="2025-03-27T14:52:00Z" w16du:dateUtc="2025-03-27T13:52:00Z">
              <w:r w:rsidRPr="00CD5AB3">
                <w:rPr>
                  <w:rFonts w:ascii="Courier New" w:hAnsi="Courier New" w:cs="Courier New"/>
                  <w:noProof/>
                  <w:color w:val="0000FF"/>
                </w:rPr>
                <w:t>DDStorageGuarantee</w:t>
              </w:r>
            </w:ins>
          </w:p>
        </w:tc>
        <w:tc>
          <w:tcPr>
            <w:tcW w:w="427" w:type="dxa"/>
          </w:tcPr>
          <w:p w14:paraId="2620974E" w14:textId="77777777" w:rsidR="00B01B21" w:rsidRPr="00CD5AB3" w:rsidRDefault="00B01B21">
            <w:pPr>
              <w:pStyle w:val="pqiTabHead"/>
              <w:rPr>
                <w:ins w:id="863" w:author="Wieszczyńska Katarzyna" w:date="2025-03-27T14:52:00Z" w16du:dateUtc="2025-03-27T13:52:00Z"/>
              </w:rPr>
            </w:pPr>
            <w:ins w:id="864" w:author="Wieszczyńska Katarzyna" w:date="2025-03-27T14:52:00Z" w16du:dateUtc="2025-03-27T13:52:00Z">
              <w:r>
                <w:t>O</w:t>
              </w:r>
            </w:ins>
          </w:p>
        </w:tc>
        <w:tc>
          <w:tcPr>
            <w:tcW w:w="2133" w:type="dxa"/>
            <w:gridSpan w:val="2"/>
          </w:tcPr>
          <w:p w14:paraId="4B5944BB" w14:textId="77777777" w:rsidR="00B01B21" w:rsidRPr="00CD5AB3" w:rsidRDefault="00B01B21">
            <w:pPr>
              <w:pStyle w:val="pqiTabHead"/>
              <w:rPr>
                <w:ins w:id="865" w:author="Wieszczyńska Katarzyna" w:date="2025-03-27T14:52:00Z" w16du:dateUtc="2025-03-27T13:52:00Z"/>
              </w:rPr>
            </w:pPr>
          </w:p>
        </w:tc>
        <w:tc>
          <w:tcPr>
            <w:tcW w:w="4544" w:type="dxa"/>
          </w:tcPr>
          <w:p w14:paraId="3AAE9905" w14:textId="77777777" w:rsidR="00B01B21" w:rsidRPr="00CD5AB3" w:rsidRDefault="00B01B21">
            <w:pPr>
              <w:pStyle w:val="pqiTabHead"/>
              <w:rPr>
                <w:ins w:id="866" w:author="Wieszczyńska Katarzyna" w:date="2025-03-27T14:52:00Z" w16du:dateUtc="2025-03-27T13:52:00Z"/>
              </w:rPr>
            </w:pPr>
            <w:ins w:id="867" w:author="Wieszczyńska Katarzyna" w:date="2025-03-27T14:52:00Z" w16du:dateUtc="2025-03-27T13:52:00Z">
              <w:r>
                <w:t>Możliwość wypełnienia pola, jeżeli zajęcie zabezpieczenia na magazynowanie odbyło się przy użyciu EMCS</w:t>
              </w:r>
            </w:ins>
          </w:p>
          <w:p w14:paraId="57311B8C" w14:textId="77777777" w:rsidR="00B01B21" w:rsidRPr="00CD5AB3" w:rsidRDefault="00B01B21">
            <w:pPr>
              <w:pStyle w:val="pqiTabHead"/>
              <w:rPr>
                <w:ins w:id="868" w:author="Wieszczyńska Katarzyna" w:date="2025-03-27T14:52:00Z" w16du:dateUtc="2025-03-27T13:52:00Z"/>
              </w:rPr>
            </w:pPr>
          </w:p>
        </w:tc>
        <w:tc>
          <w:tcPr>
            <w:tcW w:w="857" w:type="dxa"/>
          </w:tcPr>
          <w:p w14:paraId="11FAB5AF" w14:textId="77777777" w:rsidR="00B01B21" w:rsidRPr="00CD5AB3" w:rsidRDefault="00B01B21">
            <w:pPr>
              <w:pStyle w:val="pqiTabHead"/>
              <w:rPr>
                <w:ins w:id="869" w:author="Wieszczyńska Katarzyna" w:date="2025-03-27T14:52:00Z" w16du:dateUtc="2025-03-27T13:52:00Z"/>
              </w:rPr>
            </w:pPr>
          </w:p>
        </w:tc>
      </w:tr>
      <w:tr w:rsidR="00B01B21" w:rsidRPr="00CD5AB3" w14:paraId="6681DD5F" w14:textId="77777777" w:rsidTr="007D4CE5">
        <w:trPr>
          <w:ins w:id="870" w:author="Wieszczyńska Katarzyna" w:date="2025-03-27T14:52:00Z"/>
        </w:trPr>
        <w:tc>
          <w:tcPr>
            <w:tcW w:w="380" w:type="dxa"/>
            <w:gridSpan w:val="3"/>
          </w:tcPr>
          <w:p w14:paraId="020A812E" w14:textId="77777777" w:rsidR="00B01B21" w:rsidRPr="00CD5AB3" w:rsidRDefault="00B01B21">
            <w:pPr>
              <w:pStyle w:val="pqiTabBody"/>
              <w:rPr>
                <w:ins w:id="871" w:author="Wieszczyńska Katarzyna" w:date="2025-03-27T14:52:00Z" w16du:dateUtc="2025-03-27T13:52:00Z"/>
                <w:b/>
              </w:rPr>
            </w:pPr>
          </w:p>
        </w:tc>
        <w:tc>
          <w:tcPr>
            <w:tcW w:w="328" w:type="dxa"/>
            <w:gridSpan w:val="4"/>
          </w:tcPr>
          <w:p w14:paraId="680A76C2" w14:textId="77777777" w:rsidR="00B01B21" w:rsidRPr="00CD5AB3" w:rsidRDefault="00B01B21">
            <w:pPr>
              <w:pStyle w:val="pqiTabBody"/>
              <w:rPr>
                <w:ins w:id="872" w:author="Wieszczyńska Katarzyna" w:date="2025-03-27T14:52:00Z" w16du:dateUtc="2025-03-27T13:52:00Z"/>
                <w:i/>
              </w:rPr>
            </w:pPr>
            <w:ins w:id="873" w:author="Wieszczyńska Katarzyna" w:date="2025-03-27T14:52:00Z" w16du:dateUtc="2025-03-27T13:52:00Z">
              <w:r>
                <w:rPr>
                  <w:i/>
                </w:rPr>
                <w:t>a</w:t>
              </w:r>
            </w:ins>
          </w:p>
        </w:tc>
        <w:tc>
          <w:tcPr>
            <w:tcW w:w="4511" w:type="dxa"/>
          </w:tcPr>
          <w:p w14:paraId="747AE165" w14:textId="77777777" w:rsidR="00B01B21" w:rsidRPr="00CD5AB3" w:rsidRDefault="00B01B21">
            <w:pPr>
              <w:pStyle w:val="pqiTabBody"/>
              <w:rPr>
                <w:ins w:id="874" w:author="Wieszczyńska Katarzyna" w:date="2025-03-27T14:52:00Z" w16du:dateUtc="2025-03-27T13:52:00Z"/>
              </w:rPr>
            </w:pPr>
            <w:ins w:id="875" w:author="Wieszczyńska Katarzyna" w:date="2025-03-27T14:52:00Z" w16du:dateUtc="2025-03-27T13:52:00Z">
              <w:r w:rsidRPr="00CD5AB3">
                <w:t>Numer GRN zabezpieczenia</w:t>
              </w:r>
            </w:ins>
          </w:p>
          <w:p w14:paraId="2925C645" w14:textId="77777777" w:rsidR="00B01B21" w:rsidRPr="00CD5AB3" w:rsidRDefault="00B01B21">
            <w:pPr>
              <w:pStyle w:val="pqiTabBody"/>
              <w:rPr>
                <w:ins w:id="876" w:author="Wieszczyńska Katarzyna" w:date="2025-03-27T14:52:00Z" w16du:dateUtc="2025-03-27T13:52:00Z"/>
                <w:rFonts w:ascii="Courier New" w:hAnsi="Courier New" w:cs="Courier New"/>
                <w:noProof/>
                <w:color w:val="0000FF"/>
              </w:rPr>
            </w:pPr>
            <w:ins w:id="877" w:author="Wieszczyńska Katarzyna" w:date="2025-03-27T14:52:00Z" w16du:dateUtc="2025-03-27T13:52:00Z">
              <w:r w:rsidRPr="00CD5AB3">
                <w:rPr>
                  <w:rFonts w:ascii="Courier New" w:hAnsi="Courier New" w:cs="Courier New"/>
                  <w:noProof/>
                  <w:color w:val="0000FF"/>
                </w:rPr>
                <w:t>GuaranteeReferenceNumber</w:t>
              </w:r>
            </w:ins>
          </w:p>
        </w:tc>
        <w:tc>
          <w:tcPr>
            <w:tcW w:w="427" w:type="dxa"/>
          </w:tcPr>
          <w:p w14:paraId="2934122B" w14:textId="77777777" w:rsidR="00B01B21" w:rsidRPr="00CD5AB3" w:rsidRDefault="00B01B21">
            <w:pPr>
              <w:pStyle w:val="pqiTabBody"/>
              <w:rPr>
                <w:ins w:id="878" w:author="Wieszczyńska Katarzyna" w:date="2025-03-27T14:52:00Z" w16du:dateUtc="2025-03-27T13:52:00Z"/>
              </w:rPr>
            </w:pPr>
            <w:ins w:id="879" w:author="Wieszczyńska Katarzyna" w:date="2025-03-27T14:52:00Z" w16du:dateUtc="2025-03-27T13:52:00Z">
              <w:r w:rsidRPr="00CD5AB3">
                <w:t>R</w:t>
              </w:r>
            </w:ins>
          </w:p>
        </w:tc>
        <w:tc>
          <w:tcPr>
            <w:tcW w:w="2133" w:type="dxa"/>
            <w:gridSpan w:val="2"/>
          </w:tcPr>
          <w:p w14:paraId="4DA9D1F0" w14:textId="77777777" w:rsidR="00B01B21" w:rsidRPr="00CD5AB3" w:rsidRDefault="00B01B21">
            <w:pPr>
              <w:pStyle w:val="pqiTabBody"/>
              <w:rPr>
                <w:ins w:id="880" w:author="Wieszczyńska Katarzyna" w:date="2025-03-27T14:52:00Z" w16du:dateUtc="2025-03-27T13:52:00Z"/>
              </w:rPr>
            </w:pPr>
          </w:p>
        </w:tc>
        <w:tc>
          <w:tcPr>
            <w:tcW w:w="4544" w:type="dxa"/>
          </w:tcPr>
          <w:p w14:paraId="06E7C79F" w14:textId="77777777" w:rsidR="00B01B21" w:rsidRPr="00CD5AB3" w:rsidRDefault="00B01B21">
            <w:pPr>
              <w:pStyle w:val="pqiTabBody"/>
              <w:rPr>
                <w:ins w:id="881" w:author="Wieszczyńska Katarzyna" w:date="2025-03-27T14:52:00Z" w16du:dateUtc="2025-03-27T13:52:00Z"/>
              </w:rPr>
            </w:pPr>
          </w:p>
        </w:tc>
        <w:tc>
          <w:tcPr>
            <w:tcW w:w="857" w:type="dxa"/>
          </w:tcPr>
          <w:p w14:paraId="04E1D3AA" w14:textId="77777777" w:rsidR="00B01B21" w:rsidRPr="00CD5AB3" w:rsidRDefault="00B01B21">
            <w:pPr>
              <w:pStyle w:val="pqiTabBody"/>
              <w:rPr>
                <w:ins w:id="882" w:author="Wieszczyńska Katarzyna" w:date="2025-03-27T14:52:00Z" w16du:dateUtc="2025-03-27T13:52:00Z"/>
              </w:rPr>
            </w:pPr>
            <w:ins w:id="883" w:author="Wieszczyńska Katarzyna" w:date="2025-03-27T14:52:00Z" w16du:dateUtc="2025-03-27T13:52:00Z">
              <w:r w:rsidRPr="00CD5AB3">
                <w:t>an17</w:t>
              </w:r>
            </w:ins>
          </w:p>
        </w:tc>
      </w:tr>
      <w:tr w:rsidR="00B01B21" w:rsidRPr="00CD5AB3" w14:paraId="0FDA07FA" w14:textId="77777777" w:rsidTr="007D4CE5">
        <w:trPr>
          <w:ins w:id="884" w:author="Wieszczyńska Katarzyna" w:date="2025-03-27T14:52:00Z"/>
        </w:trPr>
        <w:tc>
          <w:tcPr>
            <w:tcW w:w="380" w:type="dxa"/>
            <w:gridSpan w:val="3"/>
          </w:tcPr>
          <w:p w14:paraId="1F1683B1" w14:textId="77777777" w:rsidR="00B01B21" w:rsidRPr="00CD5AB3" w:rsidRDefault="00B01B21">
            <w:pPr>
              <w:pStyle w:val="pqiTabBody"/>
              <w:rPr>
                <w:ins w:id="885" w:author="Wieszczyńska Katarzyna" w:date="2025-03-27T14:52:00Z" w16du:dateUtc="2025-03-27T13:52:00Z"/>
                <w:b/>
              </w:rPr>
            </w:pPr>
          </w:p>
        </w:tc>
        <w:tc>
          <w:tcPr>
            <w:tcW w:w="328" w:type="dxa"/>
            <w:gridSpan w:val="4"/>
          </w:tcPr>
          <w:p w14:paraId="3DC6F2A5" w14:textId="77777777" w:rsidR="00B01B21" w:rsidRPr="00CD5AB3" w:rsidRDefault="00B01B21">
            <w:pPr>
              <w:pStyle w:val="pqiTabBody"/>
              <w:rPr>
                <w:ins w:id="886" w:author="Wieszczyńska Katarzyna" w:date="2025-03-27T14:52:00Z" w16du:dateUtc="2025-03-27T13:52:00Z"/>
                <w:i/>
              </w:rPr>
            </w:pPr>
            <w:ins w:id="887" w:author="Wieszczyńska Katarzyna" w:date="2025-03-27T14:52:00Z" w16du:dateUtc="2025-03-27T13:52:00Z">
              <w:r>
                <w:rPr>
                  <w:i/>
                </w:rPr>
                <w:t>b</w:t>
              </w:r>
            </w:ins>
          </w:p>
        </w:tc>
        <w:tc>
          <w:tcPr>
            <w:tcW w:w="4511" w:type="dxa"/>
          </w:tcPr>
          <w:p w14:paraId="14577983" w14:textId="77777777" w:rsidR="00B01B21" w:rsidRPr="00CD5AB3" w:rsidRDefault="00B01B21">
            <w:pPr>
              <w:pStyle w:val="pqiTabBody"/>
              <w:rPr>
                <w:ins w:id="888" w:author="Wieszczyńska Katarzyna" w:date="2025-03-27T14:52:00Z" w16du:dateUtc="2025-03-27T13:52:00Z"/>
              </w:rPr>
            </w:pPr>
            <w:ins w:id="889" w:author="Wieszczyńska Katarzyna" w:date="2025-03-27T14:52:00Z" w16du:dateUtc="2025-03-27T13:52:00Z">
              <w:r w:rsidRPr="00CD5AB3">
                <w:t>Kod dostępu do zabezpieczenia</w:t>
              </w:r>
            </w:ins>
          </w:p>
          <w:p w14:paraId="7ADD5AB2" w14:textId="77777777" w:rsidR="00B01B21" w:rsidRPr="00CD5AB3" w:rsidRDefault="00B01B21">
            <w:pPr>
              <w:pStyle w:val="pqiTabBody"/>
              <w:rPr>
                <w:ins w:id="890" w:author="Wieszczyńska Katarzyna" w:date="2025-03-27T14:52:00Z" w16du:dateUtc="2025-03-27T13:52:00Z"/>
                <w:rFonts w:ascii="Courier New" w:hAnsi="Courier New" w:cs="Courier New"/>
                <w:noProof/>
                <w:color w:val="0000FF"/>
              </w:rPr>
            </w:pPr>
            <w:ins w:id="891" w:author="Wieszczyńska Katarzyna" w:date="2025-03-27T14:52:00Z" w16du:dateUtc="2025-03-27T13:52:00Z">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ins>
          </w:p>
        </w:tc>
        <w:tc>
          <w:tcPr>
            <w:tcW w:w="427" w:type="dxa"/>
          </w:tcPr>
          <w:p w14:paraId="18ED6324" w14:textId="77777777" w:rsidR="00B01B21" w:rsidRPr="00CD5AB3" w:rsidRDefault="00B01B21">
            <w:pPr>
              <w:pStyle w:val="pqiTabBody"/>
              <w:rPr>
                <w:ins w:id="892" w:author="Wieszczyńska Katarzyna" w:date="2025-03-27T14:52:00Z" w16du:dateUtc="2025-03-27T13:52:00Z"/>
              </w:rPr>
            </w:pPr>
            <w:ins w:id="893" w:author="Wieszczyńska Katarzyna" w:date="2025-03-27T14:52:00Z" w16du:dateUtc="2025-03-27T13:52:00Z">
              <w:r w:rsidRPr="00CD5AB3">
                <w:t>R</w:t>
              </w:r>
            </w:ins>
          </w:p>
        </w:tc>
        <w:tc>
          <w:tcPr>
            <w:tcW w:w="2133" w:type="dxa"/>
            <w:gridSpan w:val="2"/>
          </w:tcPr>
          <w:p w14:paraId="660114F2" w14:textId="77777777" w:rsidR="00B01B21" w:rsidRPr="00CD5AB3" w:rsidRDefault="00B01B21">
            <w:pPr>
              <w:pStyle w:val="pqiTabBody"/>
              <w:rPr>
                <w:ins w:id="894" w:author="Wieszczyńska Katarzyna" w:date="2025-03-27T14:52:00Z" w16du:dateUtc="2025-03-27T13:52:00Z"/>
              </w:rPr>
            </w:pPr>
          </w:p>
        </w:tc>
        <w:tc>
          <w:tcPr>
            <w:tcW w:w="4544" w:type="dxa"/>
          </w:tcPr>
          <w:p w14:paraId="528D82F2" w14:textId="77777777" w:rsidR="00B01B21" w:rsidRPr="00CD5AB3" w:rsidRDefault="00B01B21">
            <w:pPr>
              <w:pStyle w:val="pqiTabBody"/>
              <w:rPr>
                <w:ins w:id="895" w:author="Wieszczyńska Katarzyna" w:date="2025-03-27T14:52:00Z" w16du:dateUtc="2025-03-27T13:52:00Z"/>
                <w:lang w:eastAsia="en-GB"/>
              </w:rPr>
            </w:pPr>
          </w:p>
        </w:tc>
        <w:tc>
          <w:tcPr>
            <w:tcW w:w="857" w:type="dxa"/>
          </w:tcPr>
          <w:p w14:paraId="19E5617F" w14:textId="77777777" w:rsidR="00B01B21" w:rsidRPr="00CD5AB3" w:rsidRDefault="00B01B21">
            <w:pPr>
              <w:pStyle w:val="pqiTabBody"/>
              <w:rPr>
                <w:ins w:id="896" w:author="Wieszczyńska Katarzyna" w:date="2025-03-27T14:52:00Z" w16du:dateUtc="2025-03-27T13:52:00Z"/>
              </w:rPr>
            </w:pPr>
            <w:ins w:id="897" w:author="Wieszczyńska Katarzyna" w:date="2025-03-27T14:52:00Z" w16du:dateUtc="2025-03-27T13:52:00Z">
              <w:r w:rsidRPr="00CD5AB3">
                <w:t>n4</w:t>
              </w:r>
            </w:ins>
          </w:p>
        </w:tc>
      </w:tr>
      <w:tr w:rsidR="00B01B21" w:rsidRPr="00CD5AB3" w14:paraId="043882BB" w14:textId="77777777" w:rsidTr="007D4CE5">
        <w:trPr>
          <w:ins w:id="898" w:author="Wieszczyńska Katarzyna" w:date="2025-03-27T14:52:00Z"/>
        </w:trPr>
        <w:tc>
          <w:tcPr>
            <w:tcW w:w="380" w:type="dxa"/>
            <w:gridSpan w:val="3"/>
          </w:tcPr>
          <w:p w14:paraId="3A70B632" w14:textId="77777777" w:rsidR="00B01B21" w:rsidRPr="00CD5AB3" w:rsidRDefault="00B01B21">
            <w:pPr>
              <w:pStyle w:val="pqiTabBody"/>
              <w:rPr>
                <w:ins w:id="899" w:author="Wieszczyńska Katarzyna" w:date="2025-03-27T14:52:00Z" w16du:dateUtc="2025-03-27T13:52:00Z"/>
                <w:b/>
              </w:rPr>
            </w:pPr>
          </w:p>
        </w:tc>
        <w:tc>
          <w:tcPr>
            <w:tcW w:w="328" w:type="dxa"/>
            <w:gridSpan w:val="4"/>
          </w:tcPr>
          <w:p w14:paraId="110A74BC" w14:textId="77777777" w:rsidR="00B01B21" w:rsidRPr="00CD5AB3" w:rsidRDefault="00B01B21">
            <w:pPr>
              <w:pStyle w:val="pqiTabBody"/>
              <w:rPr>
                <w:ins w:id="900" w:author="Wieszczyńska Katarzyna" w:date="2025-03-27T14:52:00Z" w16du:dateUtc="2025-03-27T13:52:00Z"/>
                <w:i/>
              </w:rPr>
            </w:pPr>
            <w:ins w:id="901" w:author="Wieszczyńska Katarzyna" w:date="2025-03-27T14:52:00Z" w16du:dateUtc="2025-03-27T13:52:00Z">
              <w:r>
                <w:rPr>
                  <w:i/>
                </w:rPr>
                <w:t>c</w:t>
              </w:r>
            </w:ins>
          </w:p>
        </w:tc>
        <w:tc>
          <w:tcPr>
            <w:tcW w:w="4511" w:type="dxa"/>
          </w:tcPr>
          <w:p w14:paraId="592CF83C" w14:textId="77777777" w:rsidR="00B01B21" w:rsidRPr="00CD5AB3" w:rsidRDefault="00B01B21">
            <w:pPr>
              <w:pStyle w:val="pqiTabBody"/>
              <w:rPr>
                <w:ins w:id="902" w:author="Wieszczyńska Katarzyna" w:date="2025-03-27T14:52:00Z" w16du:dateUtc="2025-03-27T13:52:00Z"/>
              </w:rPr>
            </w:pPr>
            <w:ins w:id="903" w:author="Wieszczyńska Katarzyna" w:date="2025-03-27T14:52:00Z" w16du:dateUtc="2025-03-27T13:52:00Z">
              <w:r w:rsidRPr="00CD5AB3">
                <w:t xml:space="preserve">TIN Podmiotu </w:t>
              </w:r>
              <w:r>
                <w:t>w</w:t>
              </w:r>
              <w:r w:rsidRPr="00CD5AB3">
                <w:t>ysyłającego/ dysponenta zabezpieczenia</w:t>
              </w:r>
            </w:ins>
          </w:p>
          <w:p w14:paraId="2D3BE885" w14:textId="77777777" w:rsidR="00B01B21" w:rsidRPr="00CD5AB3" w:rsidRDefault="00B01B21">
            <w:pPr>
              <w:pStyle w:val="pqiTabBody"/>
              <w:rPr>
                <w:ins w:id="904" w:author="Wieszczyńska Katarzyna" w:date="2025-03-27T14:52:00Z" w16du:dateUtc="2025-03-27T13:52:00Z"/>
              </w:rPr>
            </w:pPr>
            <w:ins w:id="905" w:author="Wieszczyńska Katarzyna" w:date="2025-03-27T14:52:00Z" w16du:dateUtc="2025-03-27T13:52:00Z">
              <w:r w:rsidRPr="00CD5AB3">
                <w:rPr>
                  <w:rFonts w:ascii="Courier New" w:hAnsi="Courier New" w:cs="Courier New"/>
                  <w:noProof/>
                  <w:color w:val="0000FF"/>
                </w:rPr>
                <w:t>ConsignorTIN</w:t>
              </w:r>
            </w:ins>
          </w:p>
        </w:tc>
        <w:tc>
          <w:tcPr>
            <w:tcW w:w="427" w:type="dxa"/>
          </w:tcPr>
          <w:p w14:paraId="6E53FE2C" w14:textId="77777777" w:rsidR="00B01B21" w:rsidRPr="00CD5AB3" w:rsidRDefault="00B01B21">
            <w:pPr>
              <w:pStyle w:val="pqiTabBody"/>
              <w:rPr>
                <w:ins w:id="906" w:author="Wieszczyńska Katarzyna" w:date="2025-03-27T14:52:00Z" w16du:dateUtc="2025-03-27T13:52:00Z"/>
              </w:rPr>
            </w:pPr>
            <w:ins w:id="907" w:author="Wieszczyńska Katarzyna" w:date="2025-03-27T14:52:00Z" w16du:dateUtc="2025-03-27T13:52:00Z">
              <w:r w:rsidRPr="00CD5AB3">
                <w:t>R</w:t>
              </w:r>
            </w:ins>
          </w:p>
        </w:tc>
        <w:tc>
          <w:tcPr>
            <w:tcW w:w="2133" w:type="dxa"/>
            <w:gridSpan w:val="2"/>
          </w:tcPr>
          <w:p w14:paraId="274ABF3E" w14:textId="77777777" w:rsidR="00B01B21" w:rsidRPr="00CD5AB3" w:rsidRDefault="00B01B21">
            <w:pPr>
              <w:pStyle w:val="pqiTabBody"/>
              <w:rPr>
                <w:ins w:id="908" w:author="Wieszczyńska Katarzyna" w:date="2025-03-27T14:52:00Z" w16du:dateUtc="2025-03-27T13:52:00Z"/>
              </w:rPr>
            </w:pPr>
          </w:p>
        </w:tc>
        <w:tc>
          <w:tcPr>
            <w:tcW w:w="4544" w:type="dxa"/>
          </w:tcPr>
          <w:p w14:paraId="79977EAB" w14:textId="77777777" w:rsidR="00B01B21" w:rsidRPr="00CD5AB3" w:rsidRDefault="00B01B21">
            <w:pPr>
              <w:pStyle w:val="pqiTabBody"/>
              <w:rPr>
                <w:ins w:id="909" w:author="Wieszczyńska Katarzyna" w:date="2025-03-27T14:52:00Z" w16du:dateUtc="2025-03-27T13:52:00Z"/>
                <w:lang w:eastAsia="en-GB"/>
              </w:rPr>
            </w:pPr>
            <w:ins w:id="910" w:author="Wieszczyńska Katarzyna" w:date="2025-03-27T14:52:00Z" w16du:dateUtc="2025-03-27T13:52:00Z">
              <w:r w:rsidRPr="00CD5AB3">
                <w:rPr>
                  <w:lang w:eastAsia="en-GB"/>
                </w:rPr>
                <w:t xml:space="preserve">Numer NIP </w:t>
              </w:r>
              <w:r>
                <w:rPr>
                  <w:lang w:eastAsia="en-GB"/>
                </w:rPr>
                <w:t>w</w:t>
              </w:r>
              <w:r w:rsidRPr="00CD5AB3">
                <w:rPr>
                  <w:lang w:eastAsia="en-GB"/>
                </w:rPr>
                <w:t>ysyłającego (same cyfry) poprzedzony kodem PL.</w:t>
              </w:r>
            </w:ins>
          </w:p>
        </w:tc>
        <w:tc>
          <w:tcPr>
            <w:tcW w:w="857" w:type="dxa"/>
          </w:tcPr>
          <w:p w14:paraId="43E35B75" w14:textId="77777777" w:rsidR="00B01B21" w:rsidRPr="00CD5AB3" w:rsidRDefault="00B01B21">
            <w:pPr>
              <w:pStyle w:val="pqiTabBody"/>
              <w:rPr>
                <w:ins w:id="911" w:author="Wieszczyńska Katarzyna" w:date="2025-03-27T14:52:00Z" w16du:dateUtc="2025-03-27T13:52:00Z"/>
              </w:rPr>
            </w:pPr>
            <w:ins w:id="912" w:author="Wieszczyńska Katarzyna" w:date="2025-03-27T14:52:00Z" w16du:dateUtc="2025-03-27T13:52:00Z">
              <w:r w:rsidRPr="00CD5AB3">
                <w:t>an12</w:t>
              </w:r>
            </w:ins>
          </w:p>
        </w:tc>
      </w:tr>
      <w:tr w:rsidR="007D5C8F" w:rsidRPr="00CD5AB3" w14:paraId="3308C74E" w14:textId="77777777" w:rsidTr="007D4CE5">
        <w:tc>
          <w:tcPr>
            <w:tcW w:w="708" w:type="dxa"/>
            <w:gridSpan w:val="7"/>
          </w:tcPr>
          <w:p w14:paraId="6BAE7CD8" w14:textId="4C3920AA" w:rsidR="007D5C8F" w:rsidRPr="00CD5AB3" w:rsidRDefault="00B01B21" w:rsidP="007D5C8F">
            <w:pPr>
              <w:keepNext/>
              <w:rPr>
                <w:i/>
              </w:rPr>
            </w:pPr>
            <w:ins w:id="913" w:author="Wieszczyńska Katarzyna" w:date="2025-03-27T14:53:00Z" w16du:dateUtc="2025-03-27T13:53:00Z">
              <w:r>
                <w:rPr>
                  <w:b/>
                </w:rPr>
                <w:t>8</w:t>
              </w:r>
            </w:ins>
            <w:del w:id="914" w:author="Wieszczyńska Katarzyna" w:date="2025-03-27T14:53:00Z" w16du:dateUtc="2025-03-27T13:53:00Z">
              <w:r w:rsidR="00744990" w:rsidDel="00B01B21">
                <w:rPr>
                  <w:b/>
                </w:rPr>
                <w:delText>7</w:delText>
              </w:r>
            </w:del>
          </w:p>
        </w:tc>
        <w:tc>
          <w:tcPr>
            <w:tcW w:w="4511" w:type="dxa"/>
          </w:tcPr>
          <w:p w14:paraId="1FF8540C" w14:textId="19AE15B1" w:rsidR="007D5C8F" w:rsidRPr="00CD5AB3" w:rsidRDefault="00645FBA" w:rsidP="007D5C8F">
            <w:pPr>
              <w:keepNext/>
              <w:rPr>
                <w:b/>
              </w:rPr>
            </w:pPr>
            <w:ins w:id="915" w:author="Wieszczyńska Katarzyna" w:date="2025-03-27T14:52:00Z" w16du:dateUtc="2025-03-27T13:52:00Z">
              <w:r>
                <w:rPr>
                  <w:b/>
                </w:rPr>
                <w:t>Kwota</w:t>
              </w:r>
              <w:r w:rsidR="00B01B21">
                <w:rPr>
                  <w:b/>
                </w:rPr>
                <w:t xml:space="preserve"> z</w:t>
              </w:r>
            </w:ins>
            <w:del w:id="916" w:author="Wieszczyńska Katarzyna" w:date="2025-03-27T14:47:00Z" w16du:dateUtc="2025-03-27T13:47:00Z">
              <w:r w:rsidR="006200C5" w:rsidRPr="006200C5" w:rsidDel="00BB368F">
                <w:rPr>
                  <w:b/>
                </w:rPr>
                <w:delText>Kwota z</w:delText>
              </w:r>
            </w:del>
            <w:r w:rsidR="006200C5" w:rsidRPr="006200C5">
              <w:rPr>
                <w:b/>
              </w:rPr>
              <w:t>abezpieczeni</w:t>
            </w:r>
            <w:ins w:id="917" w:author="Wieszczyńska Katarzyna" w:date="2025-03-27T14:52:00Z" w16du:dateUtc="2025-03-27T13:52:00Z">
              <w:r w:rsidR="00B01B21">
                <w:rPr>
                  <w:b/>
                </w:rPr>
                <w:t>a</w:t>
              </w:r>
            </w:ins>
            <w:del w:id="918" w:author="Wieszczyńska Katarzyna" w:date="2025-03-27T14:47:00Z" w16du:dateUtc="2025-03-27T13:47:00Z">
              <w:r w:rsidR="006200C5" w:rsidRPr="006200C5" w:rsidDel="00BB368F">
                <w:rPr>
                  <w:b/>
                </w:rPr>
                <w:delText>a</w:delText>
              </w:r>
            </w:del>
            <w:r w:rsidR="006200C5" w:rsidRPr="006200C5">
              <w:rPr>
                <w:b/>
              </w:rPr>
              <w:t xml:space="preserve"> na magazynowanie</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A235CEF" w:rsidR="007D5C8F" w:rsidRPr="00CD5AB3" w:rsidRDefault="003C6623" w:rsidP="007D5C8F">
            <w:pPr>
              <w:keepNext/>
              <w:jc w:val="center"/>
              <w:rPr>
                <w:b/>
              </w:rPr>
            </w:pPr>
            <w:r>
              <w:rPr>
                <w:b/>
              </w:rPr>
              <w:t>O</w:t>
            </w:r>
          </w:p>
        </w:tc>
        <w:tc>
          <w:tcPr>
            <w:tcW w:w="2127" w:type="dxa"/>
          </w:tcPr>
          <w:p w14:paraId="0F617D9E" w14:textId="29B11684" w:rsidR="007D5C8F" w:rsidRPr="00CD5AB3" w:rsidRDefault="007D5C8F" w:rsidP="007D5C8F">
            <w:pPr>
              <w:keepNext/>
              <w:rPr>
                <w:b/>
              </w:rPr>
            </w:pPr>
          </w:p>
        </w:tc>
        <w:tc>
          <w:tcPr>
            <w:tcW w:w="4544" w:type="dxa"/>
          </w:tcPr>
          <w:p w14:paraId="0BE8BE31" w14:textId="5DCA4F1E" w:rsidR="003C6623" w:rsidRPr="00BB368F" w:rsidDel="00BB368F" w:rsidRDefault="003C6623" w:rsidP="00BB368F">
            <w:pPr>
              <w:keepNext/>
              <w:rPr>
                <w:del w:id="919" w:author="Wieszczyńska Katarzyna" w:date="2025-03-27T14:47:00Z" w16du:dateUtc="2025-03-27T13:47:00Z"/>
                <w:b/>
                <w:bCs/>
              </w:rPr>
            </w:pPr>
            <w:r w:rsidRPr="00BB368F">
              <w:rPr>
                <w:b/>
                <w:bCs/>
              </w:rPr>
              <w:t>Możliwość wypełnienia pola, jeżeli zajęcie zabezpieczenia „na magazynowanie” odbyło się przy użyciu EMCS</w:t>
            </w:r>
            <w:ins w:id="920" w:author="Wieszczyńska Katarzyna" w:date="2025-03-27T14:46:00Z" w16du:dateUtc="2025-03-27T13:46:00Z">
              <w:r w:rsidR="00BB368F" w:rsidRPr="00BB368F">
                <w:rPr>
                  <w:b/>
                  <w:bCs/>
                </w:rPr>
                <w:t xml:space="preserve"> </w:t>
              </w:r>
            </w:ins>
          </w:p>
          <w:p w14:paraId="2A1CD7E3" w14:textId="2DE40692" w:rsidR="007D5C8F" w:rsidRPr="00CD5AB3" w:rsidRDefault="007D5C8F" w:rsidP="00BB368F">
            <w:pPr>
              <w:keepNext/>
              <w:rPr>
                <w:b/>
                <w:lang w:eastAsia="en-GB"/>
              </w:rPr>
            </w:pP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7D4CE5">
        <w:tc>
          <w:tcPr>
            <w:tcW w:w="420" w:type="dxa"/>
            <w:gridSpan w:val="6"/>
          </w:tcPr>
          <w:p w14:paraId="72D2C2E4" w14:textId="77777777" w:rsidR="007D5C8F" w:rsidRPr="00CD5AB3" w:rsidRDefault="007D5C8F" w:rsidP="007D5C8F">
            <w:pPr>
              <w:rPr>
                <w:b/>
              </w:rPr>
            </w:pPr>
          </w:p>
        </w:tc>
        <w:tc>
          <w:tcPr>
            <w:tcW w:w="288" w:type="dxa"/>
          </w:tcPr>
          <w:p w14:paraId="1A8B9094" w14:textId="77777777" w:rsidR="007D5C8F" w:rsidRPr="00CD5AB3" w:rsidRDefault="007D5C8F" w:rsidP="007D5C8F">
            <w:pPr>
              <w:rPr>
                <w:i/>
              </w:rPr>
            </w:pPr>
            <w:r w:rsidRPr="00CD5AB3">
              <w:rPr>
                <w:i/>
              </w:rPr>
              <w:t>a</w:t>
            </w:r>
          </w:p>
        </w:tc>
        <w:tc>
          <w:tcPr>
            <w:tcW w:w="4511" w:type="dxa"/>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7" w:type="dxa"/>
          </w:tcPr>
          <w:p w14:paraId="55D4F6B7" w14:textId="77777777" w:rsidR="007D5C8F" w:rsidRPr="00CD5AB3" w:rsidRDefault="007D5C8F" w:rsidP="007D5C8F"/>
        </w:tc>
        <w:tc>
          <w:tcPr>
            <w:tcW w:w="4544" w:type="dxa"/>
          </w:tcPr>
          <w:p w14:paraId="6609A657" w14:textId="7DB809F1" w:rsidR="007D5C8F" w:rsidRPr="00CD5AB3" w:rsidRDefault="007D5C8F" w:rsidP="007D5C8F">
            <w:r w:rsidRPr="00CD5AB3">
              <w:rPr>
                <w:lang w:eastAsia="en-GB"/>
              </w:rPr>
              <w:t>Należy podać ARC dokumentu e-AD</w:t>
            </w:r>
            <w:r w:rsidR="00121E6B">
              <w:rPr>
                <w:lang w:eastAsia="en-GB"/>
              </w:rPr>
              <w:t xml:space="preserve"> lub e-DD</w:t>
            </w:r>
            <w:r w:rsidRPr="00CD5AB3">
              <w:rPr>
                <w:lang w:eastAsia="en-GB"/>
              </w:rPr>
              <w:t>.</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7D4CE5">
        <w:tc>
          <w:tcPr>
            <w:tcW w:w="420" w:type="dxa"/>
            <w:gridSpan w:val="6"/>
          </w:tcPr>
          <w:p w14:paraId="78159172" w14:textId="77777777" w:rsidR="005C4271" w:rsidRPr="00CD5AB3" w:rsidRDefault="005C4271" w:rsidP="005C4271">
            <w:pPr>
              <w:rPr>
                <w:b/>
              </w:rPr>
            </w:pPr>
          </w:p>
        </w:tc>
        <w:tc>
          <w:tcPr>
            <w:tcW w:w="288" w:type="dxa"/>
          </w:tcPr>
          <w:p w14:paraId="6E79C1DD" w14:textId="43F19FE4" w:rsidR="005C4271" w:rsidRPr="00CD5AB3" w:rsidRDefault="005C4271" w:rsidP="005C4271">
            <w:pPr>
              <w:rPr>
                <w:i/>
              </w:rPr>
            </w:pPr>
            <w:r>
              <w:rPr>
                <w:i/>
              </w:rPr>
              <w:t>b</w:t>
            </w:r>
          </w:p>
        </w:tc>
        <w:tc>
          <w:tcPr>
            <w:tcW w:w="4511" w:type="dxa"/>
          </w:tcPr>
          <w:p w14:paraId="278FB72F" w14:textId="77777777" w:rsidR="005C4271" w:rsidRPr="00CD5AB3" w:rsidRDefault="005C4271" w:rsidP="005C4271">
            <w:pPr>
              <w:pStyle w:val="pqiTabBody"/>
            </w:pPr>
            <w:r w:rsidRPr="00CD5AB3">
              <w:t>Numer porządkowy</w:t>
            </w:r>
          </w:p>
          <w:p w14:paraId="500F3A70" w14:textId="4F73593E" w:rsidR="005C4271" w:rsidRPr="00CD5AB3" w:rsidRDefault="005C4271" w:rsidP="005C4271">
            <w:r w:rsidRPr="00CD5AB3">
              <w:rPr>
                <w:rFonts w:ascii="Courier New" w:hAnsi="Courier New" w:cs="Courier New"/>
                <w:noProof/>
                <w:color w:val="0000FF"/>
              </w:rPr>
              <w:t>SequenceNumber</w:t>
            </w:r>
          </w:p>
        </w:tc>
        <w:tc>
          <w:tcPr>
            <w:tcW w:w="433" w:type="dxa"/>
            <w:gridSpan w:val="2"/>
          </w:tcPr>
          <w:p w14:paraId="7341BDF7" w14:textId="17339131" w:rsidR="005C4271" w:rsidRPr="00CD5AB3" w:rsidRDefault="005C4271" w:rsidP="005C4271">
            <w:pPr>
              <w:jc w:val="center"/>
              <w:rPr>
                <w:szCs w:val="20"/>
              </w:rPr>
            </w:pPr>
            <w:r>
              <w:rPr>
                <w:szCs w:val="20"/>
              </w:rPr>
              <w:t>R</w:t>
            </w:r>
          </w:p>
        </w:tc>
        <w:tc>
          <w:tcPr>
            <w:tcW w:w="2127" w:type="dxa"/>
          </w:tcPr>
          <w:p w14:paraId="3C21A06C" w14:textId="77777777" w:rsidR="005C4271" w:rsidRPr="00CD5AB3" w:rsidRDefault="005C4271" w:rsidP="005C4271"/>
        </w:tc>
        <w:tc>
          <w:tcPr>
            <w:tcW w:w="4544" w:type="dxa"/>
          </w:tcPr>
          <w:p w14:paraId="71141417" w14:textId="6D99C9D8" w:rsidR="005C4271"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D04610">
              <w:rPr>
                <w:lang w:eastAsia="en-GB"/>
              </w:rPr>
              <w:t xml:space="preserve"> lub e-DD</w:t>
            </w:r>
            <w:r w:rsidRPr="00CD5AB3">
              <w:rPr>
                <w:lang w:eastAsia="en-GB"/>
              </w:rPr>
              <w:t>.</w:t>
            </w:r>
          </w:p>
        </w:tc>
        <w:tc>
          <w:tcPr>
            <w:tcW w:w="857" w:type="dxa"/>
          </w:tcPr>
          <w:p w14:paraId="2A53B3C9" w14:textId="66B3091F" w:rsidR="005C4271" w:rsidRPr="00CD5AB3" w:rsidDel="003C64CF" w:rsidRDefault="005C4271" w:rsidP="005C4271">
            <w:r w:rsidRPr="00CD5AB3">
              <w:t>n..2</w:t>
            </w:r>
          </w:p>
        </w:tc>
      </w:tr>
      <w:tr w:rsidR="007D5C8F" w:rsidRPr="00CD5AB3" w14:paraId="0A585D15" w14:textId="77777777" w:rsidTr="007D4CE5">
        <w:tc>
          <w:tcPr>
            <w:tcW w:w="420" w:type="dxa"/>
            <w:gridSpan w:val="6"/>
          </w:tcPr>
          <w:p w14:paraId="7D5FF6AC" w14:textId="77777777" w:rsidR="007D5C8F" w:rsidRPr="00CD5AB3" w:rsidRDefault="007D5C8F" w:rsidP="007D5C8F">
            <w:pPr>
              <w:rPr>
                <w:b/>
              </w:rPr>
            </w:pPr>
          </w:p>
        </w:tc>
        <w:tc>
          <w:tcPr>
            <w:tcW w:w="288" w:type="dxa"/>
          </w:tcPr>
          <w:p w14:paraId="65872A9B" w14:textId="1FDCDC84" w:rsidR="007D5C8F" w:rsidRPr="00CD5AB3" w:rsidRDefault="003C64CF" w:rsidP="007D5C8F">
            <w:pPr>
              <w:rPr>
                <w:i/>
              </w:rPr>
            </w:pPr>
            <w:r>
              <w:rPr>
                <w:i/>
              </w:rPr>
              <w:t>c</w:t>
            </w:r>
          </w:p>
        </w:tc>
        <w:tc>
          <w:tcPr>
            <w:tcW w:w="4511" w:type="dxa"/>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7" w:type="dxa"/>
          </w:tcPr>
          <w:p w14:paraId="63A728F1" w14:textId="77777777" w:rsidR="007D5C8F" w:rsidRPr="00CD5AB3" w:rsidRDefault="007D5C8F" w:rsidP="007D5C8F"/>
        </w:tc>
        <w:tc>
          <w:tcPr>
            <w:tcW w:w="4544" w:type="dxa"/>
          </w:tcPr>
          <w:p w14:paraId="1EDA804B" w14:textId="3FE1451A" w:rsidR="007D5C8F" w:rsidRPr="00CD5AB3" w:rsidRDefault="007D5C8F" w:rsidP="007D5C8F">
            <w:pPr>
              <w:rPr>
                <w:b/>
              </w:rPr>
            </w:pPr>
            <w:r w:rsidRPr="00CD5AB3">
              <w:rPr>
                <w:lang w:eastAsia="en-GB"/>
              </w:rPr>
              <w:t>Należy podać kwotę dotyczącą danego dokumentu e-AD</w:t>
            </w:r>
            <w:r w:rsidR="00D04610">
              <w:rPr>
                <w:lang w:eastAsia="en-GB"/>
              </w:rPr>
              <w:t xml:space="preserve"> lub e-DD</w:t>
            </w:r>
            <w:r w:rsidRPr="00CD5AB3">
              <w:rPr>
                <w:lang w:eastAsia="en-GB"/>
              </w:rPr>
              <w:t xml:space="preserve">. </w:t>
            </w:r>
            <w:r w:rsidRPr="00CD5AB3">
              <w:t>Wartość musi być większa od zera.</w:t>
            </w:r>
          </w:p>
        </w:tc>
        <w:tc>
          <w:tcPr>
            <w:tcW w:w="857" w:type="dxa"/>
          </w:tcPr>
          <w:p w14:paraId="3F786F73" w14:textId="770486BF" w:rsidR="007D5C8F" w:rsidRPr="00CD5AB3" w:rsidRDefault="003C64CF" w:rsidP="007D5C8F">
            <w:r>
              <w:t>a</w:t>
            </w:r>
            <w:r w:rsidRPr="00CD5AB3">
              <w:t>n14</w:t>
            </w:r>
          </w:p>
        </w:tc>
      </w:tr>
      <w:tr w:rsidR="007D5C8F" w:rsidRPr="00CD5AB3" w14:paraId="7BF4C0ED" w14:textId="77777777" w:rsidTr="007D4CE5">
        <w:tc>
          <w:tcPr>
            <w:tcW w:w="708" w:type="dxa"/>
            <w:gridSpan w:val="7"/>
          </w:tcPr>
          <w:p w14:paraId="2A720541" w14:textId="25D9141B" w:rsidR="007D5C8F" w:rsidRPr="00CD5AB3" w:rsidRDefault="002945EC" w:rsidP="007D5C8F">
            <w:pPr>
              <w:pStyle w:val="pqiTabHead"/>
              <w:rPr>
                <w:i/>
              </w:rPr>
            </w:pPr>
            <w:ins w:id="921" w:author="Wieszczyńska Katarzyna" w:date="2025-03-27T14:53:00Z" w16du:dateUtc="2025-03-27T13:53:00Z">
              <w:r>
                <w:t>9</w:t>
              </w:r>
            </w:ins>
            <w:del w:id="922" w:author="Wieszczyńska Katarzyna" w:date="2025-03-27T14:53:00Z" w16du:dateUtc="2025-03-27T13:53:00Z">
              <w:r w:rsidR="00744990" w:rsidDel="002945EC">
                <w:delText>8</w:delText>
              </w:r>
            </w:del>
          </w:p>
        </w:tc>
        <w:tc>
          <w:tcPr>
            <w:tcW w:w="4511" w:type="dxa"/>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7" w:type="dxa"/>
          </w:tcPr>
          <w:p w14:paraId="559F9550" w14:textId="77777777" w:rsidR="007D5C8F" w:rsidRPr="00CD5AB3" w:rsidRDefault="007D5C8F" w:rsidP="007D5C8F">
            <w:pPr>
              <w:pStyle w:val="pqiTabHead"/>
            </w:pPr>
          </w:p>
        </w:tc>
        <w:tc>
          <w:tcPr>
            <w:tcW w:w="4544"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7D4CE5">
        <w:tc>
          <w:tcPr>
            <w:tcW w:w="369" w:type="dxa"/>
            <w:gridSpan w:val="2"/>
          </w:tcPr>
          <w:p w14:paraId="779A3396" w14:textId="77777777" w:rsidR="007D5C8F" w:rsidRPr="00CD5AB3" w:rsidRDefault="007D5C8F" w:rsidP="007D5C8F">
            <w:pPr>
              <w:pStyle w:val="pqiTabBody"/>
              <w:rPr>
                <w:b/>
              </w:rPr>
            </w:pPr>
          </w:p>
        </w:tc>
        <w:tc>
          <w:tcPr>
            <w:tcW w:w="339" w:type="dxa"/>
            <w:gridSpan w:val="5"/>
          </w:tcPr>
          <w:p w14:paraId="71BA0C7B" w14:textId="77777777" w:rsidR="007D5C8F" w:rsidRPr="00CD5AB3" w:rsidRDefault="007D5C8F" w:rsidP="007D5C8F">
            <w:pPr>
              <w:pStyle w:val="pqiTabBody"/>
              <w:rPr>
                <w:i/>
              </w:rPr>
            </w:pPr>
            <w:r w:rsidRPr="00CD5AB3">
              <w:rPr>
                <w:i/>
              </w:rPr>
              <w:t>a</w:t>
            </w:r>
          </w:p>
        </w:tc>
        <w:tc>
          <w:tcPr>
            <w:tcW w:w="4511" w:type="dxa"/>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7" w:type="dxa"/>
          </w:tcPr>
          <w:p w14:paraId="3B2A2E3F" w14:textId="77777777" w:rsidR="007D5C8F" w:rsidRPr="00CD5AB3" w:rsidRDefault="007D5C8F" w:rsidP="007D5C8F">
            <w:pPr>
              <w:pStyle w:val="pqiTabBody"/>
            </w:pPr>
          </w:p>
        </w:tc>
        <w:tc>
          <w:tcPr>
            <w:tcW w:w="4544"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7D4CE5">
        <w:tc>
          <w:tcPr>
            <w:tcW w:w="369" w:type="dxa"/>
            <w:gridSpan w:val="2"/>
          </w:tcPr>
          <w:p w14:paraId="30286FD9" w14:textId="77777777" w:rsidR="007D5C8F" w:rsidRPr="00CD5AB3" w:rsidRDefault="007D5C8F" w:rsidP="007D5C8F">
            <w:pPr>
              <w:pStyle w:val="pqiTabBody"/>
              <w:rPr>
                <w:b/>
              </w:rPr>
            </w:pPr>
          </w:p>
        </w:tc>
        <w:tc>
          <w:tcPr>
            <w:tcW w:w="339" w:type="dxa"/>
            <w:gridSpan w:val="5"/>
          </w:tcPr>
          <w:p w14:paraId="1A5795E0" w14:textId="77777777" w:rsidR="007D5C8F" w:rsidRPr="00CD5AB3" w:rsidRDefault="007D5C8F" w:rsidP="007D5C8F">
            <w:pPr>
              <w:pStyle w:val="pqiTabBody"/>
              <w:rPr>
                <w:i/>
              </w:rPr>
            </w:pPr>
            <w:r w:rsidRPr="00CD5AB3">
              <w:rPr>
                <w:i/>
              </w:rPr>
              <w:t>b</w:t>
            </w:r>
          </w:p>
        </w:tc>
        <w:tc>
          <w:tcPr>
            <w:tcW w:w="4511" w:type="dxa"/>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7" w:type="dxa"/>
          </w:tcPr>
          <w:p w14:paraId="7AD07238" w14:textId="5C990381" w:rsidR="007D5C8F" w:rsidRPr="00CD5AB3" w:rsidRDefault="007D5C8F" w:rsidP="007D5C8F">
            <w:pPr>
              <w:pStyle w:val="pqiTabBody"/>
            </w:pPr>
            <w:r>
              <w:t>R w przypadku wyboru wartości „0” – „Inne”.</w:t>
            </w:r>
          </w:p>
        </w:tc>
        <w:tc>
          <w:tcPr>
            <w:tcW w:w="4544"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7D4CE5">
        <w:tc>
          <w:tcPr>
            <w:tcW w:w="708" w:type="dxa"/>
            <w:gridSpan w:val="7"/>
          </w:tcPr>
          <w:p w14:paraId="358C04A5" w14:textId="77777777" w:rsidR="007D5C8F" w:rsidRPr="00CD5AB3" w:rsidRDefault="007D5C8F" w:rsidP="007D5C8F">
            <w:pPr>
              <w:pStyle w:val="pqiTabBody"/>
              <w:rPr>
                <w:i/>
              </w:rPr>
            </w:pPr>
          </w:p>
        </w:tc>
        <w:tc>
          <w:tcPr>
            <w:tcW w:w="4511" w:type="dxa"/>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7" w:type="dxa"/>
          </w:tcPr>
          <w:p w14:paraId="1366557A" w14:textId="77777777" w:rsidR="007D5C8F" w:rsidRPr="00CD5AB3" w:rsidRDefault="007D5C8F" w:rsidP="007D5C8F">
            <w:pPr>
              <w:pStyle w:val="pqiTabBody"/>
            </w:pPr>
            <w:r w:rsidRPr="00CD5AB3">
              <w:t>„R”, jeżeli stosuje się pole tekstowe 10b.</w:t>
            </w:r>
          </w:p>
        </w:tc>
        <w:tc>
          <w:tcPr>
            <w:tcW w:w="4544"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7D4CE5">
        <w:tc>
          <w:tcPr>
            <w:tcW w:w="708" w:type="dxa"/>
            <w:gridSpan w:val="7"/>
          </w:tcPr>
          <w:p w14:paraId="1C693810" w14:textId="380B8F75" w:rsidR="007D5C8F" w:rsidRPr="00CD5AB3" w:rsidRDefault="002945EC" w:rsidP="007D5C8F">
            <w:pPr>
              <w:pStyle w:val="pqiTabHead"/>
              <w:rPr>
                <w:i/>
              </w:rPr>
            </w:pPr>
            <w:ins w:id="923" w:author="Wieszczyńska Katarzyna" w:date="2025-03-27T14:53:00Z" w16du:dateUtc="2025-03-27T13:53:00Z">
              <w:r>
                <w:t>10</w:t>
              </w:r>
            </w:ins>
            <w:del w:id="924" w:author="Wieszczyńska Katarzyna" w:date="2025-03-27T14:53:00Z" w16du:dateUtc="2025-03-27T13:53:00Z">
              <w:r w:rsidR="00744990" w:rsidDel="002945EC">
                <w:delText>9</w:delText>
              </w:r>
            </w:del>
          </w:p>
        </w:tc>
        <w:tc>
          <w:tcPr>
            <w:tcW w:w="4511" w:type="dxa"/>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7" w:type="dxa"/>
          </w:tcPr>
          <w:p w14:paraId="5A53EF80" w14:textId="77777777" w:rsidR="007D5C8F" w:rsidRPr="00CD5AB3" w:rsidRDefault="007D5C8F" w:rsidP="007D5C8F">
            <w:pPr>
              <w:pStyle w:val="pqiTabHead"/>
            </w:pPr>
          </w:p>
        </w:tc>
        <w:tc>
          <w:tcPr>
            <w:tcW w:w="4544"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7D4CE5">
        <w:tc>
          <w:tcPr>
            <w:tcW w:w="369" w:type="dxa"/>
            <w:gridSpan w:val="2"/>
          </w:tcPr>
          <w:p w14:paraId="3812BAC5" w14:textId="77777777" w:rsidR="007D5C8F" w:rsidRPr="00CD5AB3" w:rsidRDefault="007D5C8F" w:rsidP="007D5C8F">
            <w:pPr>
              <w:pStyle w:val="pqiTabBody"/>
              <w:rPr>
                <w:b/>
              </w:rPr>
            </w:pPr>
          </w:p>
        </w:tc>
        <w:tc>
          <w:tcPr>
            <w:tcW w:w="339" w:type="dxa"/>
            <w:gridSpan w:val="5"/>
          </w:tcPr>
          <w:p w14:paraId="4193F587" w14:textId="77777777" w:rsidR="007D5C8F" w:rsidRPr="00CD5AB3" w:rsidRDefault="007D5C8F" w:rsidP="007D5C8F">
            <w:pPr>
              <w:pStyle w:val="pqiTabBody"/>
              <w:rPr>
                <w:i/>
              </w:rPr>
            </w:pPr>
            <w:r w:rsidRPr="00CD5AB3">
              <w:rPr>
                <w:i/>
              </w:rPr>
              <w:t>a</w:t>
            </w:r>
          </w:p>
        </w:tc>
        <w:tc>
          <w:tcPr>
            <w:tcW w:w="4511" w:type="dxa"/>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7" w:type="dxa"/>
          </w:tcPr>
          <w:p w14:paraId="3DCB81E6" w14:textId="77777777" w:rsidR="007D5C8F" w:rsidRPr="00CD5AB3" w:rsidRDefault="007D5C8F" w:rsidP="007D5C8F">
            <w:pPr>
              <w:pStyle w:val="pqiTabBody"/>
            </w:pPr>
          </w:p>
        </w:tc>
        <w:tc>
          <w:tcPr>
            <w:tcW w:w="4544"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7D4CE5">
        <w:tc>
          <w:tcPr>
            <w:tcW w:w="369" w:type="dxa"/>
            <w:gridSpan w:val="2"/>
          </w:tcPr>
          <w:p w14:paraId="40E2B5B6" w14:textId="77777777" w:rsidR="007D5C8F" w:rsidRPr="00CD5AB3" w:rsidRDefault="007D5C8F" w:rsidP="007D5C8F">
            <w:pPr>
              <w:pStyle w:val="pqiTabBody"/>
              <w:rPr>
                <w:b/>
              </w:rPr>
            </w:pPr>
          </w:p>
        </w:tc>
        <w:tc>
          <w:tcPr>
            <w:tcW w:w="339" w:type="dxa"/>
            <w:gridSpan w:val="5"/>
          </w:tcPr>
          <w:p w14:paraId="5461E29B" w14:textId="77777777" w:rsidR="007D5C8F" w:rsidRPr="00CD5AB3" w:rsidRDefault="007D5C8F" w:rsidP="007D5C8F">
            <w:pPr>
              <w:pStyle w:val="pqiTabBody"/>
              <w:rPr>
                <w:i/>
              </w:rPr>
            </w:pPr>
            <w:r w:rsidRPr="00CD5AB3">
              <w:rPr>
                <w:i/>
              </w:rPr>
              <w:t>b</w:t>
            </w:r>
          </w:p>
        </w:tc>
        <w:tc>
          <w:tcPr>
            <w:tcW w:w="4511" w:type="dxa"/>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7"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4"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7D4CE5">
        <w:tc>
          <w:tcPr>
            <w:tcW w:w="708" w:type="dxa"/>
            <w:gridSpan w:val="7"/>
          </w:tcPr>
          <w:p w14:paraId="1AD264CD" w14:textId="77777777" w:rsidR="007D5C8F" w:rsidRPr="00CD5AB3" w:rsidRDefault="007D5C8F" w:rsidP="007D5C8F">
            <w:pPr>
              <w:pStyle w:val="pqiTabBody"/>
              <w:rPr>
                <w:i/>
              </w:rPr>
            </w:pPr>
          </w:p>
        </w:tc>
        <w:tc>
          <w:tcPr>
            <w:tcW w:w="4511" w:type="dxa"/>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7" w:type="dxa"/>
          </w:tcPr>
          <w:p w14:paraId="1F3ABA39" w14:textId="77777777" w:rsidR="007D5C8F" w:rsidRPr="00CD5AB3" w:rsidRDefault="007D5C8F" w:rsidP="007D5C8F">
            <w:pPr>
              <w:pStyle w:val="pqiTabBody"/>
            </w:pPr>
            <w:r w:rsidRPr="00CD5AB3">
              <w:t>„R”, jeżeli stosuje się pole tekstowe 11b.</w:t>
            </w:r>
          </w:p>
        </w:tc>
        <w:tc>
          <w:tcPr>
            <w:tcW w:w="4544"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Wartość ze słownika „Kody języka (Language codes)”.</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7D4CE5">
        <w:tc>
          <w:tcPr>
            <w:tcW w:w="369" w:type="dxa"/>
            <w:gridSpan w:val="2"/>
          </w:tcPr>
          <w:p w14:paraId="2A50F6B8" w14:textId="77777777" w:rsidR="007D5C8F" w:rsidRPr="00CD5AB3" w:rsidRDefault="007D5C8F" w:rsidP="007D5C8F">
            <w:pPr>
              <w:pStyle w:val="pqiTabBody"/>
              <w:rPr>
                <w:b/>
              </w:rPr>
            </w:pPr>
          </w:p>
        </w:tc>
        <w:tc>
          <w:tcPr>
            <w:tcW w:w="339" w:type="dxa"/>
            <w:gridSpan w:val="5"/>
          </w:tcPr>
          <w:p w14:paraId="7F15A7D6" w14:textId="4024C3FF" w:rsidR="007D5C8F" w:rsidRPr="00CD5AB3" w:rsidRDefault="00121E6B" w:rsidP="007D5C8F">
            <w:pPr>
              <w:pStyle w:val="pqiTabBody"/>
              <w:rPr>
                <w:i/>
              </w:rPr>
            </w:pPr>
            <w:r>
              <w:rPr>
                <w:i/>
              </w:rPr>
              <w:t>c</w:t>
            </w:r>
          </w:p>
        </w:tc>
        <w:tc>
          <w:tcPr>
            <w:tcW w:w="4511" w:type="dxa"/>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7" w:type="dxa"/>
          </w:tcPr>
          <w:p w14:paraId="1F2D47C0" w14:textId="77777777" w:rsidR="007D5C8F" w:rsidRPr="00CD5AB3" w:rsidRDefault="007D5C8F" w:rsidP="007D5C8F">
            <w:pPr>
              <w:pStyle w:val="pqiTabBody"/>
            </w:pPr>
          </w:p>
        </w:tc>
        <w:tc>
          <w:tcPr>
            <w:tcW w:w="4544"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7D4CE5">
        <w:tc>
          <w:tcPr>
            <w:tcW w:w="708" w:type="dxa"/>
            <w:gridSpan w:val="7"/>
          </w:tcPr>
          <w:p w14:paraId="68577F8D" w14:textId="77777777" w:rsidR="007D5C8F" w:rsidRPr="00CD5AB3" w:rsidRDefault="007D5C8F" w:rsidP="007D5C8F">
            <w:pPr>
              <w:pStyle w:val="pqiTabBody"/>
              <w:rPr>
                <w:i/>
              </w:rPr>
            </w:pPr>
          </w:p>
        </w:tc>
        <w:tc>
          <w:tcPr>
            <w:tcW w:w="4511" w:type="dxa"/>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7" w:type="dxa"/>
          </w:tcPr>
          <w:p w14:paraId="57761837" w14:textId="77777777" w:rsidR="007D5C8F" w:rsidRPr="00CD5AB3" w:rsidRDefault="007D5C8F" w:rsidP="007D5C8F">
            <w:pPr>
              <w:pStyle w:val="pqiTabBody"/>
            </w:pPr>
            <w:r w:rsidRPr="00CD5AB3">
              <w:t>„R”, jeżeli stosuje się pole tekstowe 11e.</w:t>
            </w:r>
          </w:p>
        </w:tc>
        <w:tc>
          <w:tcPr>
            <w:tcW w:w="4544"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7D4CE5">
        <w:tc>
          <w:tcPr>
            <w:tcW w:w="708" w:type="dxa"/>
            <w:gridSpan w:val="7"/>
          </w:tcPr>
          <w:p w14:paraId="12620E71" w14:textId="6B78FDB9" w:rsidR="007D5C8F" w:rsidRPr="00CD5AB3" w:rsidRDefault="00744990" w:rsidP="00744990">
            <w:pPr>
              <w:pStyle w:val="pqiTabHead"/>
              <w:rPr>
                <w:i/>
              </w:rPr>
            </w:pPr>
            <w:r w:rsidRPr="00CD5AB3">
              <w:t>1</w:t>
            </w:r>
            <w:ins w:id="925" w:author="Wieszczyńska Katarzyna" w:date="2025-03-27T15:01:00Z" w16du:dateUtc="2025-03-27T14:01:00Z">
              <w:r w:rsidR="00A219BE">
                <w:t>1</w:t>
              </w:r>
            </w:ins>
            <w:del w:id="926" w:author="Wieszczyńska Katarzyna" w:date="2025-03-27T15:01:00Z" w16du:dateUtc="2025-03-27T14:01:00Z">
              <w:r w:rsidDel="00A219BE">
                <w:delText>0</w:delText>
              </w:r>
            </w:del>
          </w:p>
        </w:tc>
        <w:tc>
          <w:tcPr>
            <w:tcW w:w="4511" w:type="dxa"/>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7" w:type="dxa"/>
          </w:tcPr>
          <w:p w14:paraId="5B24E291" w14:textId="77777777" w:rsidR="007D5C8F" w:rsidRPr="00CD5AB3" w:rsidRDefault="007D5C8F" w:rsidP="007D5C8F">
            <w:pPr>
              <w:pStyle w:val="pqiTabHead"/>
            </w:pPr>
          </w:p>
        </w:tc>
        <w:tc>
          <w:tcPr>
            <w:tcW w:w="4544"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7D4CE5">
        <w:tc>
          <w:tcPr>
            <w:tcW w:w="362" w:type="dxa"/>
          </w:tcPr>
          <w:p w14:paraId="14239C92" w14:textId="77777777" w:rsidR="007D5C8F" w:rsidRPr="00CD5AB3" w:rsidRDefault="007D5C8F" w:rsidP="007D5C8F">
            <w:pPr>
              <w:pStyle w:val="pqiTabBody"/>
              <w:rPr>
                <w:b/>
              </w:rPr>
            </w:pPr>
          </w:p>
        </w:tc>
        <w:tc>
          <w:tcPr>
            <w:tcW w:w="346" w:type="dxa"/>
            <w:gridSpan w:val="6"/>
          </w:tcPr>
          <w:p w14:paraId="353A3B32" w14:textId="77777777" w:rsidR="007D5C8F" w:rsidRPr="00CD5AB3" w:rsidRDefault="007D5C8F" w:rsidP="007D5C8F">
            <w:pPr>
              <w:pStyle w:val="pqiTabBody"/>
              <w:rPr>
                <w:i/>
              </w:rPr>
            </w:pPr>
            <w:r w:rsidRPr="00CD5AB3">
              <w:rPr>
                <w:i/>
              </w:rPr>
              <w:t>a</w:t>
            </w:r>
          </w:p>
        </w:tc>
        <w:tc>
          <w:tcPr>
            <w:tcW w:w="4511" w:type="dxa"/>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7" w:type="dxa"/>
          </w:tcPr>
          <w:p w14:paraId="60BC5B43" w14:textId="77777777" w:rsidR="007D5C8F" w:rsidRPr="00CD5AB3" w:rsidRDefault="007D5C8F" w:rsidP="007D5C8F">
            <w:pPr>
              <w:pStyle w:val="pqiTabBody"/>
            </w:pPr>
            <w:r w:rsidRPr="00CD5AB3">
              <w:t>Wartość musi być większa od zera.</w:t>
            </w:r>
          </w:p>
        </w:tc>
        <w:tc>
          <w:tcPr>
            <w:tcW w:w="4544"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7D4CE5">
        <w:tc>
          <w:tcPr>
            <w:tcW w:w="362" w:type="dxa"/>
          </w:tcPr>
          <w:p w14:paraId="363CFBCC" w14:textId="77777777" w:rsidR="007D5C8F" w:rsidRPr="00CD5AB3" w:rsidRDefault="007D5C8F" w:rsidP="007D5C8F">
            <w:pPr>
              <w:pStyle w:val="pqiTabBody"/>
              <w:rPr>
                <w:b/>
              </w:rPr>
            </w:pPr>
          </w:p>
        </w:tc>
        <w:tc>
          <w:tcPr>
            <w:tcW w:w="346" w:type="dxa"/>
            <w:gridSpan w:val="6"/>
          </w:tcPr>
          <w:p w14:paraId="5C947F60" w14:textId="77777777" w:rsidR="007D5C8F" w:rsidRPr="00CD5AB3" w:rsidRDefault="007D5C8F" w:rsidP="007D5C8F">
            <w:pPr>
              <w:pStyle w:val="pqiTabBody"/>
              <w:rPr>
                <w:i/>
              </w:rPr>
            </w:pPr>
            <w:r w:rsidRPr="00CD5AB3">
              <w:rPr>
                <w:i/>
              </w:rPr>
              <w:t>b</w:t>
            </w:r>
          </w:p>
        </w:tc>
        <w:tc>
          <w:tcPr>
            <w:tcW w:w="4511" w:type="dxa"/>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7" w:type="dxa"/>
          </w:tcPr>
          <w:p w14:paraId="18A8FC4C" w14:textId="77777777" w:rsidR="007D5C8F" w:rsidRPr="00CD5AB3" w:rsidRDefault="007D5C8F" w:rsidP="007D5C8F">
            <w:pPr>
              <w:pStyle w:val="pqiTabBody"/>
            </w:pPr>
          </w:p>
        </w:tc>
        <w:tc>
          <w:tcPr>
            <w:tcW w:w="4544"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7D4CE5">
        <w:tc>
          <w:tcPr>
            <w:tcW w:w="362" w:type="dxa"/>
          </w:tcPr>
          <w:p w14:paraId="502DE9A6" w14:textId="77777777" w:rsidR="007D5C8F" w:rsidRPr="00CD5AB3" w:rsidRDefault="007D5C8F" w:rsidP="007D5C8F">
            <w:pPr>
              <w:pStyle w:val="pqiTabBody"/>
              <w:rPr>
                <w:b/>
              </w:rPr>
            </w:pPr>
          </w:p>
        </w:tc>
        <w:tc>
          <w:tcPr>
            <w:tcW w:w="346" w:type="dxa"/>
            <w:gridSpan w:val="6"/>
          </w:tcPr>
          <w:p w14:paraId="0C695661" w14:textId="77777777" w:rsidR="007D5C8F" w:rsidRPr="00CD5AB3" w:rsidRDefault="007D5C8F" w:rsidP="007D5C8F">
            <w:pPr>
              <w:pStyle w:val="pqiTabBody"/>
              <w:rPr>
                <w:i/>
              </w:rPr>
            </w:pPr>
            <w:r w:rsidRPr="00CD5AB3">
              <w:rPr>
                <w:i/>
              </w:rPr>
              <w:t>c</w:t>
            </w:r>
          </w:p>
        </w:tc>
        <w:tc>
          <w:tcPr>
            <w:tcW w:w="4511" w:type="dxa"/>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7" w:type="dxa"/>
          </w:tcPr>
          <w:p w14:paraId="0F4070BC" w14:textId="77777777" w:rsidR="007D5C8F" w:rsidRPr="00CD5AB3" w:rsidRDefault="007D5C8F" w:rsidP="007D5C8F">
            <w:pPr>
              <w:pStyle w:val="pqiTabBody"/>
            </w:pPr>
            <w:r w:rsidRPr="00CD5AB3">
              <w:t>Wartość musi być większa od zera.</w:t>
            </w:r>
          </w:p>
        </w:tc>
        <w:tc>
          <w:tcPr>
            <w:tcW w:w="4544"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7D4CE5">
        <w:tc>
          <w:tcPr>
            <w:tcW w:w="362" w:type="dxa"/>
          </w:tcPr>
          <w:p w14:paraId="10FECC5A" w14:textId="77777777" w:rsidR="007D5C8F" w:rsidRPr="00CD5AB3" w:rsidRDefault="007D5C8F" w:rsidP="007D5C8F">
            <w:pPr>
              <w:pStyle w:val="pqiTabBody"/>
              <w:rPr>
                <w:b/>
              </w:rPr>
            </w:pPr>
          </w:p>
        </w:tc>
        <w:tc>
          <w:tcPr>
            <w:tcW w:w="346" w:type="dxa"/>
            <w:gridSpan w:val="6"/>
          </w:tcPr>
          <w:p w14:paraId="19F24E1F" w14:textId="77777777" w:rsidR="007D5C8F" w:rsidRPr="00CD5AB3" w:rsidRDefault="007D5C8F" w:rsidP="007D5C8F">
            <w:pPr>
              <w:pStyle w:val="pqiTabBody"/>
              <w:rPr>
                <w:i/>
              </w:rPr>
            </w:pPr>
            <w:r w:rsidRPr="00CD5AB3">
              <w:rPr>
                <w:i/>
              </w:rPr>
              <w:t>d</w:t>
            </w:r>
          </w:p>
        </w:tc>
        <w:tc>
          <w:tcPr>
            <w:tcW w:w="4511" w:type="dxa"/>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7" w:type="dxa"/>
          </w:tcPr>
          <w:p w14:paraId="33A2F229" w14:textId="77777777" w:rsidR="007D5C8F" w:rsidRPr="00CD5AB3" w:rsidRDefault="007D5C8F" w:rsidP="007D5C8F">
            <w:pPr>
              <w:pStyle w:val="pqiTabBody"/>
            </w:pPr>
            <w:r w:rsidRPr="00CD5AB3">
              <w:t>Wartość musi być większa od zera.</w:t>
            </w:r>
          </w:p>
        </w:tc>
        <w:tc>
          <w:tcPr>
            <w:tcW w:w="4544"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7D4CE5">
        <w:tc>
          <w:tcPr>
            <w:tcW w:w="362" w:type="dxa"/>
          </w:tcPr>
          <w:p w14:paraId="51596D95" w14:textId="77777777" w:rsidR="007D5C8F" w:rsidRPr="00CD5AB3" w:rsidRDefault="007D5C8F" w:rsidP="007D5C8F">
            <w:pPr>
              <w:pStyle w:val="pqiTabBody"/>
              <w:rPr>
                <w:b/>
              </w:rPr>
            </w:pPr>
          </w:p>
        </w:tc>
        <w:tc>
          <w:tcPr>
            <w:tcW w:w="346" w:type="dxa"/>
            <w:gridSpan w:val="6"/>
          </w:tcPr>
          <w:p w14:paraId="6ECDC41E" w14:textId="77777777" w:rsidR="007D5C8F" w:rsidRPr="00CD5AB3" w:rsidRDefault="007D5C8F" w:rsidP="007D5C8F">
            <w:pPr>
              <w:pStyle w:val="pqiTabBody"/>
              <w:rPr>
                <w:i/>
              </w:rPr>
            </w:pPr>
            <w:r w:rsidRPr="00CD5AB3">
              <w:rPr>
                <w:i/>
              </w:rPr>
              <w:t>e</w:t>
            </w:r>
          </w:p>
        </w:tc>
        <w:tc>
          <w:tcPr>
            <w:tcW w:w="4511" w:type="dxa"/>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7" w:type="dxa"/>
          </w:tcPr>
          <w:p w14:paraId="00818F26" w14:textId="77777777" w:rsidR="007D5C8F" w:rsidRPr="00CD5AB3" w:rsidRDefault="007D5C8F" w:rsidP="007D5C8F">
            <w:pPr>
              <w:pStyle w:val="pqiTabBody"/>
            </w:pPr>
            <w:r w:rsidRPr="00CD5AB3">
              <w:t>Wartość musi być większa od zera.</w:t>
            </w:r>
          </w:p>
        </w:tc>
        <w:tc>
          <w:tcPr>
            <w:tcW w:w="4544"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7D4CE5">
        <w:tc>
          <w:tcPr>
            <w:tcW w:w="362" w:type="dxa"/>
          </w:tcPr>
          <w:p w14:paraId="557D1841" w14:textId="77777777" w:rsidR="007D5C8F" w:rsidRPr="00CD5AB3" w:rsidRDefault="007D5C8F" w:rsidP="007D5C8F">
            <w:pPr>
              <w:pStyle w:val="pqiTabBody"/>
              <w:rPr>
                <w:b/>
              </w:rPr>
            </w:pPr>
          </w:p>
        </w:tc>
        <w:tc>
          <w:tcPr>
            <w:tcW w:w="346" w:type="dxa"/>
            <w:gridSpan w:val="6"/>
          </w:tcPr>
          <w:p w14:paraId="3B185F44" w14:textId="77777777" w:rsidR="007D5C8F" w:rsidRPr="00CD5AB3" w:rsidRDefault="007D5C8F" w:rsidP="007D5C8F">
            <w:pPr>
              <w:pStyle w:val="pqiTabBody"/>
              <w:rPr>
                <w:i/>
              </w:rPr>
            </w:pPr>
            <w:r w:rsidRPr="00CD5AB3">
              <w:rPr>
                <w:i/>
              </w:rPr>
              <w:t>f</w:t>
            </w:r>
          </w:p>
        </w:tc>
        <w:tc>
          <w:tcPr>
            <w:tcW w:w="4511" w:type="dxa"/>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7" w:type="dxa"/>
          </w:tcPr>
          <w:p w14:paraId="1ED24A49" w14:textId="77777777" w:rsidR="007D5C8F" w:rsidRPr="00CD5AB3" w:rsidRDefault="007D5C8F" w:rsidP="007D5C8F">
            <w:pPr>
              <w:pStyle w:val="pqiTabBody"/>
            </w:pPr>
            <w:r w:rsidRPr="00CD5AB3">
              <w:t>Wartość musi być większa od zera.</w:t>
            </w:r>
          </w:p>
        </w:tc>
        <w:tc>
          <w:tcPr>
            <w:tcW w:w="4544"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7D4CE5">
        <w:tc>
          <w:tcPr>
            <w:tcW w:w="362" w:type="dxa"/>
          </w:tcPr>
          <w:p w14:paraId="4326DD01" w14:textId="77777777" w:rsidR="007D5C8F" w:rsidRPr="00CD5AB3" w:rsidRDefault="007D5C8F" w:rsidP="007D5C8F">
            <w:pPr>
              <w:pStyle w:val="pqiTabBody"/>
              <w:rPr>
                <w:b/>
              </w:rPr>
            </w:pPr>
          </w:p>
        </w:tc>
        <w:tc>
          <w:tcPr>
            <w:tcW w:w="346" w:type="dxa"/>
            <w:gridSpan w:val="6"/>
          </w:tcPr>
          <w:p w14:paraId="44F947C7" w14:textId="77777777" w:rsidR="007D5C8F" w:rsidRPr="00CD5AB3" w:rsidRDefault="007D5C8F" w:rsidP="007D5C8F">
            <w:pPr>
              <w:pStyle w:val="pqiTabBody"/>
              <w:rPr>
                <w:i/>
              </w:rPr>
            </w:pPr>
            <w:r w:rsidRPr="00CD5AB3">
              <w:rPr>
                <w:i/>
              </w:rPr>
              <w:t>i</w:t>
            </w:r>
          </w:p>
        </w:tc>
        <w:tc>
          <w:tcPr>
            <w:tcW w:w="4511" w:type="dxa"/>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7" w:type="dxa"/>
          </w:tcPr>
          <w:p w14:paraId="5EDD0237" w14:textId="42C12603" w:rsidR="007D5C8F" w:rsidRPr="00CD5AB3" w:rsidRDefault="007D5C8F" w:rsidP="007D5C8F">
            <w:r>
              <w:t>Zależy od kategorii wyrobu.</w:t>
            </w:r>
          </w:p>
        </w:tc>
        <w:tc>
          <w:tcPr>
            <w:tcW w:w="4544"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7D4CE5">
        <w:tc>
          <w:tcPr>
            <w:tcW w:w="362" w:type="dxa"/>
          </w:tcPr>
          <w:p w14:paraId="1EB1C78B" w14:textId="77777777" w:rsidR="007D5C8F" w:rsidRPr="00CD5AB3" w:rsidRDefault="007D5C8F" w:rsidP="007D5C8F">
            <w:pPr>
              <w:pStyle w:val="pqiTabBody"/>
              <w:rPr>
                <w:b/>
              </w:rPr>
            </w:pPr>
          </w:p>
        </w:tc>
        <w:tc>
          <w:tcPr>
            <w:tcW w:w="346" w:type="dxa"/>
            <w:gridSpan w:val="6"/>
          </w:tcPr>
          <w:p w14:paraId="2540E050" w14:textId="77777777" w:rsidR="007D5C8F" w:rsidRPr="00CD5AB3" w:rsidRDefault="007D5C8F" w:rsidP="007D5C8F">
            <w:pPr>
              <w:pStyle w:val="pqiTabBody"/>
              <w:rPr>
                <w:i/>
              </w:rPr>
            </w:pPr>
            <w:r w:rsidRPr="00CD5AB3">
              <w:rPr>
                <w:i/>
              </w:rPr>
              <w:t>j</w:t>
            </w:r>
          </w:p>
        </w:tc>
        <w:tc>
          <w:tcPr>
            <w:tcW w:w="4511" w:type="dxa"/>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7" w:type="dxa"/>
          </w:tcPr>
          <w:p w14:paraId="6E987AA9" w14:textId="77777777" w:rsidR="007D5C8F" w:rsidRPr="00CD5AB3" w:rsidRDefault="007D5C8F" w:rsidP="007D5C8F">
            <w:pPr>
              <w:pStyle w:val="pqiTabBody"/>
            </w:pPr>
          </w:p>
        </w:tc>
        <w:tc>
          <w:tcPr>
            <w:tcW w:w="4544"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7D4CE5">
        <w:tc>
          <w:tcPr>
            <w:tcW w:w="708" w:type="dxa"/>
            <w:gridSpan w:val="7"/>
          </w:tcPr>
          <w:p w14:paraId="7DFA5308" w14:textId="6E419C72" w:rsidR="007D5C8F" w:rsidRPr="00CD5AB3" w:rsidRDefault="00E40A37" w:rsidP="007D5C8F">
            <w:pPr>
              <w:pStyle w:val="pqiTabBody"/>
              <w:rPr>
                <w:i/>
              </w:rPr>
            </w:pPr>
            <w:ins w:id="927" w:author="Wieszczyńska Katarzyna" w:date="2025-03-27T15:02:00Z" w16du:dateUtc="2025-03-27T14:02:00Z">
              <w:r>
                <w:rPr>
                  <w:i/>
                </w:rPr>
                <w:t>k</w:t>
              </w:r>
            </w:ins>
          </w:p>
        </w:tc>
        <w:tc>
          <w:tcPr>
            <w:tcW w:w="4511" w:type="dxa"/>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7" w:type="dxa"/>
          </w:tcPr>
          <w:p w14:paraId="41D32FBE" w14:textId="77777777" w:rsidR="007D5C8F" w:rsidRPr="00CD5AB3" w:rsidRDefault="007D5C8F" w:rsidP="007D5C8F">
            <w:pPr>
              <w:pStyle w:val="pqiTabBody"/>
            </w:pPr>
            <w:r w:rsidRPr="00CD5AB3">
              <w:t>„R”, jeżeli stosuje się pole tekstowe 12j.</w:t>
            </w:r>
          </w:p>
        </w:tc>
        <w:tc>
          <w:tcPr>
            <w:tcW w:w="4544"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7D4CE5">
        <w:tc>
          <w:tcPr>
            <w:tcW w:w="362" w:type="dxa"/>
          </w:tcPr>
          <w:p w14:paraId="7430D945" w14:textId="77777777" w:rsidR="007D5C8F" w:rsidRPr="00CD5AB3" w:rsidRDefault="007D5C8F" w:rsidP="007D5C8F">
            <w:pPr>
              <w:pStyle w:val="pqiTabBody"/>
              <w:rPr>
                <w:b/>
              </w:rPr>
            </w:pPr>
          </w:p>
        </w:tc>
        <w:tc>
          <w:tcPr>
            <w:tcW w:w="346" w:type="dxa"/>
            <w:gridSpan w:val="6"/>
          </w:tcPr>
          <w:p w14:paraId="110C3437" w14:textId="77777777" w:rsidR="007D5C8F" w:rsidRPr="00CD5AB3" w:rsidRDefault="007D5C8F" w:rsidP="007D5C8F">
            <w:pPr>
              <w:pStyle w:val="pqiTabBody"/>
              <w:rPr>
                <w:i/>
              </w:rPr>
            </w:pPr>
            <w:r w:rsidRPr="00CD5AB3">
              <w:rPr>
                <w:i/>
              </w:rPr>
              <w:t>l</w:t>
            </w:r>
          </w:p>
        </w:tc>
        <w:tc>
          <w:tcPr>
            <w:tcW w:w="4511" w:type="dxa"/>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7" w:type="dxa"/>
          </w:tcPr>
          <w:p w14:paraId="5619B358" w14:textId="77777777" w:rsidR="007D5C8F" w:rsidRPr="00CD5AB3" w:rsidRDefault="007D5C8F" w:rsidP="007D5C8F">
            <w:pPr>
              <w:pStyle w:val="pqiTabBody"/>
            </w:pPr>
          </w:p>
        </w:tc>
        <w:tc>
          <w:tcPr>
            <w:tcW w:w="4544"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7D4CE5">
        <w:tc>
          <w:tcPr>
            <w:tcW w:w="708" w:type="dxa"/>
            <w:gridSpan w:val="7"/>
          </w:tcPr>
          <w:p w14:paraId="0C90A764" w14:textId="2F6C11A0" w:rsidR="007D5C8F" w:rsidRPr="00CD5AB3" w:rsidRDefault="007D4CE5" w:rsidP="007D5C8F">
            <w:pPr>
              <w:pStyle w:val="pqiTabBody"/>
              <w:rPr>
                <w:i/>
              </w:rPr>
            </w:pPr>
            <w:ins w:id="928" w:author="Wieszczyńska Katarzyna" w:date="2025-03-27T15:02:00Z" w16du:dateUtc="2025-03-27T14:02:00Z">
              <w:r>
                <w:rPr>
                  <w:i/>
                </w:rPr>
                <w:t>m</w:t>
              </w:r>
            </w:ins>
          </w:p>
        </w:tc>
        <w:tc>
          <w:tcPr>
            <w:tcW w:w="4511" w:type="dxa"/>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7" w:type="dxa"/>
          </w:tcPr>
          <w:p w14:paraId="52A6609C" w14:textId="77777777" w:rsidR="007D5C8F" w:rsidRPr="00CD5AB3" w:rsidRDefault="007D5C8F" w:rsidP="007D5C8F">
            <w:pPr>
              <w:pStyle w:val="pqiTabBody"/>
            </w:pPr>
            <w:r w:rsidRPr="00CD5AB3">
              <w:t>„R”, jeżeli stosuje się pole tekstowe 12l.</w:t>
            </w:r>
          </w:p>
        </w:tc>
        <w:tc>
          <w:tcPr>
            <w:tcW w:w="4544"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216A67" w:rsidRPr="00CD5AB3" w14:paraId="36337FF1" w14:textId="77777777" w:rsidTr="007D4CE5">
        <w:tc>
          <w:tcPr>
            <w:tcW w:w="708" w:type="dxa"/>
            <w:gridSpan w:val="7"/>
          </w:tcPr>
          <w:p w14:paraId="311E6A97" w14:textId="6C5AA550" w:rsidR="00216A67" w:rsidRPr="00CD5AB3" w:rsidRDefault="00216A67">
            <w:pPr>
              <w:pStyle w:val="pqiTabBody"/>
              <w:rPr>
                <w:i/>
              </w:rPr>
            </w:pPr>
            <w:r w:rsidRPr="00CD5AB3">
              <w:rPr>
                <w:i/>
              </w:rPr>
              <w:t>n</w:t>
            </w:r>
            <w:ins w:id="929" w:author="Wieszczyńska Katarzyna" w:date="2025-03-27T15:02:00Z" w16du:dateUtc="2025-03-27T14:02:00Z">
              <w:r w:rsidR="007D4CE5">
                <w:rPr>
                  <w:i/>
                </w:rPr>
                <w:t>.1</w:t>
              </w:r>
            </w:ins>
          </w:p>
        </w:tc>
        <w:tc>
          <w:tcPr>
            <w:tcW w:w="4511" w:type="dxa"/>
          </w:tcPr>
          <w:p w14:paraId="76EBEC0F" w14:textId="6D0A6F50" w:rsidR="00216A67" w:rsidRPr="00CD5AB3" w:rsidRDefault="00216A67">
            <w:pPr>
              <w:pStyle w:val="pqiTabBody"/>
            </w:pPr>
            <w:r w:rsidRPr="00CD5AB3">
              <w:t>Oleje opałowe niepodlegające barwieniu</w:t>
            </w:r>
            <w:ins w:id="930" w:author="Wieszczyńska Katarzyna" w:date="2025-03-27T15:02:00Z" w16du:dateUtc="2025-03-27T14:02:00Z">
              <w:r w:rsidR="007D4CE5">
                <w:t xml:space="preserve"> na czerwono</w:t>
              </w:r>
            </w:ins>
            <w:r w:rsidRPr="00CD5AB3">
              <w:t xml:space="preserve"> i oznaczeniu</w:t>
            </w:r>
          </w:p>
          <w:p w14:paraId="53CBE70C" w14:textId="2C499331" w:rsidR="00216A67" w:rsidRPr="00CD5AB3" w:rsidRDefault="00216A67">
            <w:pPr>
              <w:pStyle w:val="pqiTabBody"/>
            </w:pPr>
            <w:r w:rsidRPr="00CD5AB3">
              <w:rPr>
                <w:rFonts w:ascii="Courier New" w:hAnsi="Courier New" w:cs="Courier New"/>
                <w:noProof/>
                <w:color w:val="0000FF"/>
              </w:rPr>
              <w:t>NotColoured</w:t>
            </w:r>
            <w:ins w:id="931" w:author="Wieszczyńska Katarzyna" w:date="2025-03-27T15:02:00Z" w16du:dateUtc="2025-03-27T14:02:00Z">
              <w:r w:rsidR="007D4CE5">
                <w:rPr>
                  <w:rFonts w:ascii="Courier New" w:hAnsi="Courier New" w:cs="Courier New"/>
                  <w:noProof/>
                  <w:color w:val="0000FF"/>
                </w:rPr>
                <w:t>Red</w:t>
              </w:r>
            </w:ins>
            <w:r w:rsidRPr="00CD5AB3">
              <w:rPr>
                <w:rFonts w:ascii="Courier New" w:hAnsi="Courier New" w:cs="Courier New"/>
                <w:noProof/>
                <w:color w:val="0000FF"/>
              </w:rPr>
              <w:t>AndMarkedFuelOils</w:t>
            </w:r>
          </w:p>
        </w:tc>
        <w:tc>
          <w:tcPr>
            <w:tcW w:w="427" w:type="dxa"/>
          </w:tcPr>
          <w:p w14:paraId="506B8AE7" w14:textId="77777777" w:rsidR="00216A67" w:rsidRPr="00CD5AB3" w:rsidRDefault="00216A67">
            <w:pPr>
              <w:pStyle w:val="pqiTabBody"/>
            </w:pPr>
            <w:r w:rsidRPr="00CD5AB3">
              <w:t>D</w:t>
            </w:r>
          </w:p>
        </w:tc>
        <w:tc>
          <w:tcPr>
            <w:tcW w:w="2133" w:type="dxa"/>
            <w:gridSpan w:val="2"/>
          </w:tcPr>
          <w:p w14:paraId="48BCAE10" w14:textId="626276FB" w:rsidR="00216A67" w:rsidRDefault="00216A67">
            <w:pPr>
              <w:pStyle w:val="pqiTabBody"/>
            </w:pPr>
            <w:r w:rsidRPr="009079F8">
              <w:t xml:space="preserve">„R”, </w:t>
            </w:r>
            <w:r>
              <w:rPr>
                <w:lang w:eastAsia="en-GB"/>
              </w:rPr>
              <w:t>k</w:t>
            </w:r>
            <w:r w:rsidRPr="009079F8">
              <w:t>od wyrobu akcyzowego</w:t>
            </w:r>
            <w:r>
              <w:t xml:space="preserve"> w polu 12b jest równy </w:t>
            </w:r>
            <w:ins w:id="932" w:author="Wieszczyńska Katarzyna" w:date="2025-03-27T15:02:00Z" w16du:dateUtc="2025-03-27T14:02:00Z">
              <w:r w:rsidR="007D4CE5">
                <w:t>„E440”,</w:t>
              </w:r>
            </w:ins>
            <w:r>
              <w:t>„E470” lub „E490” oraz dla kodu „E490” w polu 12c podano kod CN z przedziału „271019</w:t>
            </w:r>
            <w:r w:rsidRPr="00937CFB">
              <w:t>51</w:t>
            </w:r>
            <w:r>
              <w:t xml:space="preserve"> – 271019</w:t>
            </w:r>
            <w:ins w:id="933" w:author="Wieszczyńska Katarzyna" w:date="2025-04-01T09:43:00Z" w16du:dateUtc="2025-04-01T07:43:00Z">
              <w:r w:rsidR="00CF2518">
                <w:t>55</w:t>
              </w:r>
            </w:ins>
            <w:del w:id="934" w:author="Wieszczyńska Katarzyna" w:date="2025-04-01T09:43:00Z" w16du:dateUtc="2025-04-01T07:43:00Z">
              <w:r w:rsidRPr="00937CFB" w:rsidDel="00CF2518">
                <w:delText>60</w:delText>
              </w:r>
            </w:del>
            <w:r>
              <w:t>”.</w:t>
            </w:r>
          </w:p>
          <w:p w14:paraId="096E761B" w14:textId="77777777" w:rsidR="00216A67" w:rsidRPr="00CD5AB3" w:rsidRDefault="00216A67">
            <w:pPr>
              <w:pStyle w:val="pqiTabBody"/>
            </w:pPr>
            <w:r>
              <w:t>W pozostałych przypadkach nie stosuje się.</w:t>
            </w:r>
          </w:p>
        </w:tc>
        <w:tc>
          <w:tcPr>
            <w:tcW w:w="4544" w:type="dxa"/>
          </w:tcPr>
          <w:p w14:paraId="6DB59890" w14:textId="640B1AAD" w:rsidR="00216A67" w:rsidRPr="00CD5AB3" w:rsidRDefault="00216A67">
            <w:pPr>
              <w:pStyle w:val="pqiTabBody"/>
            </w:pPr>
            <w:r w:rsidRPr="00CD5AB3">
              <w:t>Flaga ustawiana dla oleju opałowego niepodlegającemu barwieniu</w:t>
            </w:r>
            <w:ins w:id="935" w:author="Wieszczyńska Katarzyna" w:date="2025-04-01T09:43:00Z" w16du:dateUtc="2025-04-01T07:43:00Z">
              <w:r w:rsidR="00D95107">
                <w:t xml:space="preserve"> na czerwono</w:t>
              </w:r>
            </w:ins>
            <w:r w:rsidRPr="00CD5AB3">
              <w:t xml:space="preserve"> i oznaczaniu</w:t>
            </w:r>
          </w:p>
          <w:p w14:paraId="6AAAB356" w14:textId="77777777" w:rsidR="00216A67" w:rsidRPr="00CD5AB3" w:rsidRDefault="00216A67">
            <w:pPr>
              <w:pStyle w:val="pqiTabBody"/>
            </w:pPr>
            <w:r w:rsidRPr="00CD5AB3">
              <w:t>1 = prawda</w:t>
            </w:r>
          </w:p>
          <w:p w14:paraId="39B1CE9C" w14:textId="77777777" w:rsidR="00216A67" w:rsidRDefault="00216A67">
            <w:pPr>
              <w:pStyle w:val="pqiTabBody"/>
              <w:rPr>
                <w:ins w:id="936" w:author="Ptasiński Krystian" w:date="2025-05-21T14:03:00Z" w16du:dateUtc="2025-05-21T12:03:00Z"/>
              </w:rPr>
            </w:pPr>
            <w:r w:rsidRPr="00CD5AB3">
              <w:t>0 lub brak = fałsz</w:t>
            </w:r>
          </w:p>
          <w:p w14:paraId="31AEE128" w14:textId="3E6A3482" w:rsidR="002C676E" w:rsidRPr="00CD5AB3" w:rsidRDefault="002C676E">
            <w:pPr>
              <w:pStyle w:val="pqiTabBody"/>
            </w:pPr>
            <w:ins w:id="937" w:author="Ptasiński Krystian" w:date="2025-05-21T14:03:00Z" w16du:dateUtc="2025-05-21T12:03:00Z">
              <w:r>
                <w:t>Pole nie może być uzupełnione jeśli pole 11n.2 zostało już uzupełnione</w:t>
              </w:r>
            </w:ins>
            <w:ins w:id="938" w:author="Ptasiński Krystian" w:date="2025-05-26T12:42:00Z" w16du:dateUtc="2025-05-26T10:42:00Z">
              <w:r w:rsidR="0059405A">
                <w:t xml:space="preserve">. W przypadku, gdy wyrób akcyzowy, który jest olejem opałowym, nie podlega zabarwieniu </w:t>
              </w:r>
            </w:ins>
            <w:ins w:id="939" w:author="Ptasiński Krystian" w:date="2025-06-16T15:53:00Z" w16du:dateUtc="2025-06-16T13:53:00Z">
              <w:r w:rsidR="00234400">
                <w:t xml:space="preserve">ani na czerwono ani na niebiesko należy uzupełnić TYLKO jedno z pól </w:t>
              </w:r>
            </w:ins>
            <w:ins w:id="940" w:author="Ptasiński Krystian" w:date="2025-05-26T12:42:00Z" w16du:dateUtc="2025-05-26T10:42:00Z">
              <w:r w:rsidR="0059405A">
                <w:t>11n.1 lub 11n.2.</w:t>
              </w:r>
            </w:ins>
          </w:p>
        </w:tc>
        <w:tc>
          <w:tcPr>
            <w:tcW w:w="857" w:type="dxa"/>
          </w:tcPr>
          <w:p w14:paraId="1D007920" w14:textId="77777777" w:rsidR="00216A67" w:rsidRPr="00CD5AB3" w:rsidRDefault="00216A67">
            <w:pPr>
              <w:pStyle w:val="pqiTabBody"/>
            </w:pPr>
            <w:r w:rsidRPr="00CD5AB3">
              <w:t>n1</w:t>
            </w:r>
          </w:p>
        </w:tc>
      </w:tr>
      <w:tr w:rsidR="007D4CE5" w:rsidRPr="00CD5AB3" w14:paraId="2AB7C3B4" w14:textId="77777777">
        <w:trPr>
          <w:ins w:id="941" w:author="Wieszczyńska Katarzyna" w:date="2025-03-27T15:02:00Z"/>
        </w:trPr>
        <w:tc>
          <w:tcPr>
            <w:tcW w:w="706" w:type="dxa"/>
            <w:gridSpan w:val="7"/>
          </w:tcPr>
          <w:p w14:paraId="0C864924" w14:textId="52BECD0B" w:rsidR="007D4CE5" w:rsidRPr="00CD5AB3" w:rsidRDefault="007D4CE5">
            <w:pPr>
              <w:pStyle w:val="pqiTabBody"/>
              <w:rPr>
                <w:ins w:id="942" w:author="Wieszczyńska Katarzyna" w:date="2025-03-27T15:02:00Z" w16du:dateUtc="2025-03-27T14:02:00Z"/>
                <w:i/>
              </w:rPr>
            </w:pPr>
            <w:ins w:id="943" w:author="Wieszczyńska Katarzyna" w:date="2025-03-27T15:02:00Z" w16du:dateUtc="2025-03-27T14:02:00Z">
              <w:r w:rsidRPr="00CD5AB3">
                <w:rPr>
                  <w:i/>
                </w:rPr>
                <w:t>n</w:t>
              </w:r>
              <w:r>
                <w:rPr>
                  <w:i/>
                </w:rPr>
                <w:t>.2</w:t>
              </w:r>
            </w:ins>
          </w:p>
        </w:tc>
        <w:tc>
          <w:tcPr>
            <w:tcW w:w="4512" w:type="dxa"/>
          </w:tcPr>
          <w:p w14:paraId="16B09251" w14:textId="148FA4A2" w:rsidR="007D4CE5" w:rsidRPr="00CD5AB3" w:rsidRDefault="007D4CE5">
            <w:pPr>
              <w:pStyle w:val="pqiTabBody"/>
              <w:rPr>
                <w:ins w:id="944" w:author="Wieszczyńska Katarzyna" w:date="2025-03-27T15:02:00Z" w16du:dateUtc="2025-03-27T14:02:00Z"/>
              </w:rPr>
            </w:pPr>
            <w:ins w:id="945" w:author="Wieszczyńska Katarzyna" w:date="2025-03-27T15:02:00Z" w16du:dateUtc="2025-03-27T14:02:00Z">
              <w:r w:rsidRPr="00CD5AB3">
                <w:t>Oleje opałowe niepodlegające barwieniu</w:t>
              </w:r>
              <w:r>
                <w:t xml:space="preserve"> na </w:t>
              </w:r>
            </w:ins>
            <w:ins w:id="946" w:author="Wieszczyńska Katarzyna" w:date="2025-03-27T15:03:00Z" w16du:dateUtc="2025-03-27T14:03:00Z">
              <w:r>
                <w:t>niebiesk</w:t>
              </w:r>
            </w:ins>
            <w:ins w:id="947" w:author="Wieszczyńska Katarzyna" w:date="2025-03-27T15:02:00Z" w16du:dateUtc="2025-03-27T14:02:00Z">
              <w:r>
                <w:t>o</w:t>
              </w:r>
              <w:r w:rsidRPr="00CD5AB3">
                <w:t xml:space="preserve"> i oznaczeniu</w:t>
              </w:r>
            </w:ins>
          </w:p>
          <w:p w14:paraId="0EE9F5A9" w14:textId="694AD021" w:rsidR="007D4CE5" w:rsidRPr="00CD5AB3" w:rsidRDefault="007D4CE5">
            <w:pPr>
              <w:pStyle w:val="pqiTabBody"/>
              <w:rPr>
                <w:ins w:id="948" w:author="Wieszczyńska Katarzyna" w:date="2025-03-27T15:02:00Z" w16du:dateUtc="2025-03-27T14:02:00Z"/>
              </w:rPr>
            </w:pPr>
            <w:ins w:id="949" w:author="Wieszczyńska Katarzyna" w:date="2025-03-27T15:02:00Z" w16du:dateUtc="2025-03-27T14:02:00Z">
              <w:r w:rsidRPr="00CD5AB3">
                <w:rPr>
                  <w:rFonts w:ascii="Courier New" w:hAnsi="Courier New" w:cs="Courier New"/>
                  <w:noProof/>
                  <w:color w:val="0000FF"/>
                </w:rPr>
                <w:t>NotColoured</w:t>
              </w:r>
            </w:ins>
            <w:ins w:id="950" w:author="Wieszczyńska Katarzyna" w:date="2025-03-27T15:03:00Z" w16du:dateUtc="2025-03-27T14:03:00Z">
              <w:r>
                <w:rPr>
                  <w:rFonts w:ascii="Courier New" w:hAnsi="Courier New" w:cs="Courier New"/>
                  <w:noProof/>
                  <w:color w:val="0000FF"/>
                </w:rPr>
                <w:t>Blue</w:t>
              </w:r>
            </w:ins>
            <w:ins w:id="951" w:author="Wieszczyńska Katarzyna" w:date="2025-03-27T15:02:00Z" w16du:dateUtc="2025-03-27T14:02:00Z">
              <w:r w:rsidRPr="00CD5AB3">
                <w:rPr>
                  <w:rFonts w:ascii="Courier New" w:hAnsi="Courier New" w:cs="Courier New"/>
                  <w:noProof/>
                  <w:color w:val="0000FF"/>
                </w:rPr>
                <w:t>AndMarkedFuelOils</w:t>
              </w:r>
            </w:ins>
          </w:p>
        </w:tc>
        <w:tc>
          <w:tcPr>
            <w:tcW w:w="427" w:type="dxa"/>
          </w:tcPr>
          <w:p w14:paraId="40820BC4" w14:textId="77777777" w:rsidR="007D4CE5" w:rsidRPr="00CD5AB3" w:rsidRDefault="007D4CE5">
            <w:pPr>
              <w:pStyle w:val="pqiTabBody"/>
              <w:rPr>
                <w:ins w:id="952" w:author="Wieszczyńska Katarzyna" w:date="2025-03-27T15:02:00Z" w16du:dateUtc="2025-03-27T14:02:00Z"/>
              </w:rPr>
            </w:pPr>
            <w:ins w:id="953" w:author="Wieszczyńska Katarzyna" w:date="2025-03-27T15:02:00Z" w16du:dateUtc="2025-03-27T14:02:00Z">
              <w:r w:rsidRPr="00CD5AB3">
                <w:t>D</w:t>
              </w:r>
            </w:ins>
          </w:p>
        </w:tc>
        <w:tc>
          <w:tcPr>
            <w:tcW w:w="2133" w:type="dxa"/>
            <w:gridSpan w:val="2"/>
          </w:tcPr>
          <w:p w14:paraId="580A40F5" w14:textId="40496483" w:rsidR="007D4CE5" w:rsidRDefault="007D4CE5">
            <w:pPr>
              <w:pStyle w:val="pqiTabBody"/>
              <w:rPr>
                <w:ins w:id="954" w:author="Wieszczyńska Katarzyna" w:date="2025-03-27T15:02:00Z" w16du:dateUtc="2025-03-27T14:02:00Z"/>
              </w:rPr>
            </w:pPr>
            <w:ins w:id="955" w:author="Wieszczyńska Katarzyna" w:date="2025-03-27T15:02:00Z" w16du:dateUtc="2025-03-27T14:02:00Z">
              <w:r w:rsidRPr="009079F8">
                <w:t xml:space="preserve">„R”, </w:t>
              </w:r>
              <w:r>
                <w:rPr>
                  <w:lang w:eastAsia="en-GB"/>
                </w:rPr>
                <w:t>k</w:t>
              </w:r>
              <w:r w:rsidRPr="009079F8">
                <w:t>od wyrobu akcyzowego</w:t>
              </w:r>
              <w:r>
                <w:t xml:space="preserve"> w polu 12b jest równy </w:t>
              </w:r>
            </w:ins>
            <w:ins w:id="956" w:author="Wieszczyńska Katarzyna" w:date="2025-04-01T09:43:00Z" w16du:dateUtc="2025-04-01T07:43:00Z">
              <w:r w:rsidR="00CF2518" w:rsidRPr="00CF2518">
                <w:t xml:space="preserve">E440 </w:t>
              </w:r>
              <w:del w:id="957" w:author="Ptasiński Krystian" w:date="2025-06-17T10:31:00Z" w16du:dateUtc="2025-06-17T08:31:00Z">
                <w:r w:rsidR="00CF2518" w:rsidRPr="00CF2518" w:rsidDel="00E7230A">
                  <w:delText xml:space="preserve">z gęstością poniżej 890 kg/m3 </w:delText>
                </w:r>
              </w:del>
              <w:r w:rsidR="00CF2518" w:rsidRPr="00CF2518">
                <w:t>lub dla E470</w:t>
              </w:r>
            </w:ins>
            <w:ins w:id="958" w:author="Wieszczyńska Katarzyna" w:date="2025-03-27T15:02:00Z" w16du:dateUtc="2025-03-27T14:02:00Z">
              <w:r>
                <w:t>.</w:t>
              </w:r>
            </w:ins>
          </w:p>
          <w:p w14:paraId="1C6AE048" w14:textId="77777777" w:rsidR="007D4CE5" w:rsidRPr="00CD5AB3" w:rsidRDefault="007D4CE5">
            <w:pPr>
              <w:pStyle w:val="pqiTabBody"/>
              <w:rPr>
                <w:ins w:id="959" w:author="Wieszczyńska Katarzyna" w:date="2025-03-27T15:02:00Z" w16du:dateUtc="2025-03-27T14:02:00Z"/>
              </w:rPr>
            </w:pPr>
            <w:ins w:id="960" w:author="Wieszczyńska Katarzyna" w:date="2025-03-27T15:02:00Z" w16du:dateUtc="2025-03-27T14:02:00Z">
              <w:r>
                <w:t>W pozostałych przypadkach nie stosuje się.</w:t>
              </w:r>
            </w:ins>
          </w:p>
        </w:tc>
        <w:tc>
          <w:tcPr>
            <w:tcW w:w="4545" w:type="dxa"/>
          </w:tcPr>
          <w:p w14:paraId="4B2AE580" w14:textId="5D004ED7" w:rsidR="007D4CE5" w:rsidRPr="00CD5AB3" w:rsidRDefault="007D4CE5">
            <w:pPr>
              <w:pStyle w:val="pqiTabBody"/>
              <w:rPr>
                <w:ins w:id="961" w:author="Wieszczyńska Katarzyna" w:date="2025-03-27T15:02:00Z" w16du:dateUtc="2025-03-27T14:02:00Z"/>
              </w:rPr>
            </w:pPr>
            <w:ins w:id="962" w:author="Wieszczyńska Katarzyna" w:date="2025-03-27T15:02:00Z" w16du:dateUtc="2025-03-27T14:02:00Z">
              <w:r w:rsidRPr="00CD5AB3">
                <w:t>Flaga ustawiana dla oleju opałowego niepodlegającemu barwieniu</w:t>
              </w:r>
            </w:ins>
            <w:ins w:id="963" w:author="Wieszczyńska Katarzyna" w:date="2025-04-01T09:43:00Z" w16du:dateUtc="2025-04-01T07:43:00Z">
              <w:r w:rsidR="00D95107">
                <w:t xml:space="preserve"> na niebiesko</w:t>
              </w:r>
            </w:ins>
            <w:ins w:id="964" w:author="Wieszczyńska Katarzyna" w:date="2025-03-27T15:02:00Z" w16du:dateUtc="2025-03-27T14:02:00Z">
              <w:r w:rsidRPr="00CD5AB3">
                <w:t xml:space="preserve"> i oznaczaniu</w:t>
              </w:r>
            </w:ins>
          </w:p>
          <w:p w14:paraId="47B333F2" w14:textId="77777777" w:rsidR="007D4CE5" w:rsidRPr="00CD5AB3" w:rsidRDefault="007D4CE5">
            <w:pPr>
              <w:pStyle w:val="pqiTabBody"/>
              <w:rPr>
                <w:ins w:id="965" w:author="Wieszczyńska Katarzyna" w:date="2025-03-27T15:02:00Z" w16du:dateUtc="2025-03-27T14:02:00Z"/>
              </w:rPr>
            </w:pPr>
            <w:ins w:id="966" w:author="Wieszczyńska Katarzyna" w:date="2025-03-27T15:02:00Z" w16du:dateUtc="2025-03-27T14:02:00Z">
              <w:r w:rsidRPr="00CD5AB3">
                <w:t>1 = prawda</w:t>
              </w:r>
            </w:ins>
          </w:p>
          <w:p w14:paraId="64C167EF" w14:textId="77777777" w:rsidR="007D4CE5" w:rsidRDefault="007D4CE5">
            <w:pPr>
              <w:pStyle w:val="pqiTabBody"/>
              <w:rPr>
                <w:ins w:id="967" w:author="Ptasiński Krystian" w:date="2025-05-21T14:03:00Z" w16du:dateUtc="2025-05-21T12:03:00Z"/>
              </w:rPr>
            </w:pPr>
            <w:ins w:id="968" w:author="Wieszczyńska Katarzyna" w:date="2025-03-27T15:02:00Z" w16du:dateUtc="2025-03-27T14:02:00Z">
              <w:r w:rsidRPr="00CD5AB3">
                <w:t>0 lub brak = fałsz</w:t>
              </w:r>
            </w:ins>
          </w:p>
          <w:p w14:paraId="40DC9997" w14:textId="6CA76B64" w:rsidR="002C676E" w:rsidRPr="00CD5AB3" w:rsidRDefault="002C676E">
            <w:pPr>
              <w:pStyle w:val="pqiTabBody"/>
              <w:rPr>
                <w:ins w:id="969" w:author="Wieszczyńska Katarzyna" w:date="2025-03-27T15:02:00Z" w16du:dateUtc="2025-03-27T14:02:00Z"/>
              </w:rPr>
            </w:pPr>
            <w:ins w:id="970" w:author="Ptasiński Krystian" w:date="2025-05-21T14:03:00Z" w16du:dateUtc="2025-05-21T12:03:00Z">
              <w:r>
                <w:t>Pole nie może być uzupełnione jeśli pole 11n.1 zostało już uzupełnione</w:t>
              </w:r>
            </w:ins>
            <w:ins w:id="971" w:author="Ptasiński Krystian" w:date="2025-05-26T12:42:00Z" w16du:dateUtc="2025-05-26T10:42:00Z">
              <w:r w:rsidR="0059405A">
                <w:t xml:space="preserve">. W przypadku, gdy wyrób akcyzowy, który jest olejem opałowym, nie podlega zabarwieniu </w:t>
              </w:r>
            </w:ins>
            <w:ins w:id="972" w:author="Ptasiński Krystian" w:date="2025-06-16T15:53:00Z" w16du:dateUtc="2025-06-16T13:53:00Z">
              <w:r w:rsidR="00234400">
                <w:t xml:space="preserve">ani na czerwono ani na niebiesko należy uzupełnić TYLKO jedno z pól </w:t>
              </w:r>
            </w:ins>
            <w:ins w:id="973" w:author="Ptasiński Krystian" w:date="2025-05-26T12:42:00Z" w16du:dateUtc="2025-05-26T10:42:00Z">
              <w:r w:rsidR="0059405A">
                <w:t>11n.1 lub 11n.2.</w:t>
              </w:r>
            </w:ins>
          </w:p>
        </w:tc>
        <w:tc>
          <w:tcPr>
            <w:tcW w:w="857" w:type="dxa"/>
          </w:tcPr>
          <w:p w14:paraId="69FD050D" w14:textId="77777777" w:rsidR="007D4CE5" w:rsidRPr="00CD5AB3" w:rsidRDefault="007D4CE5">
            <w:pPr>
              <w:pStyle w:val="pqiTabBody"/>
              <w:rPr>
                <w:ins w:id="974" w:author="Wieszczyńska Katarzyna" w:date="2025-03-27T15:02:00Z" w16du:dateUtc="2025-03-27T14:02:00Z"/>
              </w:rPr>
            </w:pPr>
            <w:ins w:id="975" w:author="Wieszczyńska Katarzyna" w:date="2025-03-27T15:02:00Z" w16du:dateUtc="2025-03-27T14:02:00Z">
              <w:r w:rsidRPr="00CD5AB3">
                <w:t>n1</w:t>
              </w:r>
            </w:ins>
          </w:p>
        </w:tc>
      </w:tr>
      <w:tr w:rsidR="00216A67" w:rsidRPr="00CD5AB3" w14:paraId="55447CFC" w14:textId="77777777" w:rsidTr="007D4CE5">
        <w:tc>
          <w:tcPr>
            <w:tcW w:w="708" w:type="dxa"/>
            <w:gridSpan w:val="7"/>
          </w:tcPr>
          <w:p w14:paraId="70C006AE" w14:textId="77777777" w:rsidR="00216A67" w:rsidRPr="00CD5AB3" w:rsidRDefault="00216A67">
            <w:pPr>
              <w:pStyle w:val="pqiTabBody"/>
              <w:rPr>
                <w:i/>
              </w:rPr>
            </w:pPr>
            <w:r w:rsidRPr="00CD5AB3">
              <w:rPr>
                <w:i/>
              </w:rPr>
              <w:t>o</w:t>
            </w:r>
          </w:p>
        </w:tc>
        <w:tc>
          <w:tcPr>
            <w:tcW w:w="4511" w:type="dxa"/>
          </w:tcPr>
          <w:p w14:paraId="11CD4204" w14:textId="77777777" w:rsidR="00216A67" w:rsidRPr="00CD5AB3" w:rsidRDefault="00216A67">
            <w:pPr>
              <w:pStyle w:val="pqiTabBody"/>
            </w:pPr>
            <w:r w:rsidRPr="00CD5AB3">
              <w:t>Ilość wyrobu w dodatkowej jednostce miary</w:t>
            </w:r>
          </w:p>
          <w:p w14:paraId="0A6A5039" w14:textId="77777777" w:rsidR="00216A67" w:rsidRPr="00CD5AB3" w:rsidRDefault="00216A67">
            <w:pPr>
              <w:pStyle w:val="pqiTabBody"/>
            </w:pPr>
            <w:r w:rsidRPr="00CD5AB3">
              <w:rPr>
                <w:rFonts w:ascii="Courier New" w:hAnsi="Courier New" w:cs="Courier New"/>
                <w:noProof/>
                <w:color w:val="0000FF"/>
              </w:rPr>
              <w:t>AdditionalQuantity</w:t>
            </w:r>
          </w:p>
        </w:tc>
        <w:tc>
          <w:tcPr>
            <w:tcW w:w="427" w:type="dxa"/>
          </w:tcPr>
          <w:p w14:paraId="2B945A19" w14:textId="77777777" w:rsidR="00216A67" w:rsidRPr="00CD5AB3" w:rsidRDefault="00216A67">
            <w:pPr>
              <w:pStyle w:val="pqiTabBody"/>
            </w:pPr>
            <w:r w:rsidRPr="00CD5AB3">
              <w:t>D</w:t>
            </w:r>
          </w:p>
        </w:tc>
        <w:tc>
          <w:tcPr>
            <w:tcW w:w="2133" w:type="dxa"/>
            <w:gridSpan w:val="2"/>
          </w:tcPr>
          <w:p w14:paraId="75513E2E" w14:textId="77777777" w:rsidR="00216A67" w:rsidRDefault="00216A67">
            <w:pPr>
              <w:pStyle w:val="pqiTabBody"/>
            </w:pPr>
            <w:r w:rsidRPr="009079F8">
              <w:t xml:space="preserve">„R”, jeżeli </w:t>
            </w:r>
            <w:r>
              <w:rPr>
                <w:lang w:eastAsia="en-GB"/>
              </w:rPr>
              <w:t>k</w:t>
            </w:r>
            <w:r w:rsidRPr="009079F8">
              <w:t>od wyrobu akcyzowego</w:t>
            </w:r>
            <w:r>
              <w:t xml:space="preserve"> w polu 12b jest równy:</w:t>
            </w:r>
          </w:p>
          <w:p w14:paraId="48CB6764" w14:textId="77777777" w:rsidR="00216A67" w:rsidRDefault="00216A67">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3E4A4AC2" w14:textId="1775FEAD" w:rsidR="00216A67" w:rsidRDefault="00216A67">
            <w:pPr>
              <w:pStyle w:val="pqiTabBody"/>
            </w:pPr>
            <w:r>
              <w:t xml:space="preserve">- </w:t>
            </w:r>
            <w:ins w:id="976" w:author="Wieszczyńska Katarzyna" w:date="2025-03-27T14:41:00Z" w16du:dateUtc="2025-03-27T13:41:00Z">
              <w:r w:rsidR="00BF488C">
                <w:t>„</w:t>
              </w:r>
              <w:del w:id="977" w:author="Ptasiński Krystian" w:date="2025-06-16T16:34:00Z" w16du:dateUtc="2025-06-16T14:34:00Z">
                <w:r w:rsidR="00BF488C" w:rsidDel="00120A3C">
                  <w:delText xml:space="preserve">E440”, </w:delText>
                </w:r>
              </w:del>
            </w:ins>
            <w:r>
              <w:t>„</w:t>
            </w:r>
            <w:r w:rsidRPr="00B6309E">
              <w:t>E470</w:t>
            </w:r>
            <w:r>
              <w:t>”</w:t>
            </w:r>
            <w:r w:rsidRPr="00B6309E">
              <w:t xml:space="preserve"> </w:t>
            </w:r>
            <w:r>
              <w:t>i oleje opałowe nie podlegają barwieniu i oznaczeniu (w polu 12n wybrano wartość „0”) – wartość w litrach w temp. 15</w:t>
            </w:r>
            <w:r w:rsidRPr="009079F8">
              <w:t>°C</w:t>
            </w:r>
            <w:r>
              <w:t>,</w:t>
            </w:r>
          </w:p>
          <w:p w14:paraId="4322CFBD" w14:textId="77777777" w:rsidR="00216A67" w:rsidRDefault="00216A67">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298868A4" w14:textId="77777777" w:rsidR="00216A67" w:rsidRDefault="00216A67">
            <w:pPr>
              <w:pStyle w:val="pqiTabBody"/>
            </w:pPr>
            <w:r>
              <w:t>- „E600” i w polu 12q wybrano, że paliwo jest w postaci gazowej – wartość w gigadżulach ,</w:t>
            </w:r>
          </w:p>
          <w:p w14:paraId="71233364" w14:textId="77777777" w:rsidR="00216A67" w:rsidRDefault="00216A67">
            <w:pPr>
              <w:pStyle w:val="pqiTabBody"/>
            </w:pPr>
            <w:r>
              <w:t>- „E600” i w polu 12q wybrano, że paliwo jest w postaci ciekłej – wartość w litrach w temp. 15</w:t>
            </w:r>
            <w:r w:rsidRPr="009079F8">
              <w:t>°C</w:t>
            </w:r>
            <w:r>
              <w:t>,</w:t>
            </w:r>
          </w:p>
          <w:p w14:paraId="6E777F08" w14:textId="77777777" w:rsidR="00216A67" w:rsidRDefault="00216A67">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795151E9" w14:textId="77777777" w:rsidR="00216A67" w:rsidRDefault="00216A67">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3FC04929" w14:textId="77777777" w:rsidR="00216A67" w:rsidRPr="00CD5AB3" w:rsidRDefault="00216A67">
            <w:pPr>
              <w:pStyle w:val="pqiTabBody"/>
            </w:pPr>
            <w:r>
              <w:t>W pozostałych przypadkach nie stosuje się.</w:t>
            </w:r>
          </w:p>
        </w:tc>
        <w:tc>
          <w:tcPr>
            <w:tcW w:w="4544" w:type="dxa"/>
          </w:tcPr>
          <w:p w14:paraId="4EC38AED" w14:textId="77777777" w:rsidR="00216A67" w:rsidRPr="00CD5AB3" w:rsidRDefault="00216A67">
            <w:pPr>
              <w:pStyle w:val="pqiTabBody"/>
            </w:pPr>
          </w:p>
        </w:tc>
        <w:tc>
          <w:tcPr>
            <w:tcW w:w="857" w:type="dxa"/>
          </w:tcPr>
          <w:p w14:paraId="3EB5888E" w14:textId="77777777" w:rsidR="00216A67" w:rsidRPr="00CD5AB3" w:rsidRDefault="00216A67">
            <w:pPr>
              <w:pStyle w:val="pqiTabBody"/>
            </w:pPr>
            <w:r w:rsidRPr="00CD5AB3">
              <w:t>n..15,3</w:t>
            </w:r>
          </w:p>
        </w:tc>
      </w:tr>
      <w:tr w:rsidR="00216A67" w:rsidRPr="00CD5AB3" w14:paraId="0FC1278A" w14:textId="77777777" w:rsidTr="007D4CE5">
        <w:tc>
          <w:tcPr>
            <w:tcW w:w="708" w:type="dxa"/>
            <w:gridSpan w:val="7"/>
          </w:tcPr>
          <w:p w14:paraId="3F7BC1BD" w14:textId="77777777" w:rsidR="00216A67" w:rsidRPr="00CD5AB3" w:rsidRDefault="00216A67">
            <w:pPr>
              <w:pStyle w:val="pqiTabBody"/>
              <w:rPr>
                <w:i/>
              </w:rPr>
            </w:pPr>
            <w:r w:rsidRPr="00CD5AB3">
              <w:rPr>
                <w:i/>
              </w:rPr>
              <w:t>p</w:t>
            </w:r>
          </w:p>
        </w:tc>
        <w:tc>
          <w:tcPr>
            <w:tcW w:w="4511" w:type="dxa"/>
          </w:tcPr>
          <w:p w14:paraId="09C4429C" w14:textId="77777777" w:rsidR="00216A67" w:rsidRPr="00CD5AB3" w:rsidRDefault="00216A67">
            <w:pPr>
              <w:pStyle w:val="pqiTabBody"/>
            </w:pPr>
            <w:r w:rsidRPr="00CD5AB3">
              <w:t>Maksymalna cena detaliczna za 20szt. lub 1kg</w:t>
            </w:r>
          </w:p>
          <w:p w14:paraId="493C1112" w14:textId="77777777" w:rsidR="00216A67" w:rsidRPr="00CD5AB3" w:rsidRDefault="00216A67">
            <w:pPr>
              <w:pStyle w:val="pqiTabBody"/>
            </w:pPr>
            <w:r w:rsidRPr="00CD5AB3">
              <w:rPr>
                <w:rFonts w:ascii="Courier New" w:hAnsi="Courier New" w:cs="Courier New"/>
                <w:noProof/>
                <w:color w:val="0000FF"/>
              </w:rPr>
              <w:t>MaxRetailPrice</w:t>
            </w:r>
          </w:p>
        </w:tc>
        <w:tc>
          <w:tcPr>
            <w:tcW w:w="427" w:type="dxa"/>
          </w:tcPr>
          <w:p w14:paraId="2067B46F" w14:textId="77777777" w:rsidR="00216A67" w:rsidRPr="00CD5AB3" w:rsidRDefault="00216A67">
            <w:pPr>
              <w:pStyle w:val="pqiTabBody"/>
            </w:pPr>
            <w:r w:rsidRPr="00CD5AB3">
              <w:t>D</w:t>
            </w:r>
          </w:p>
        </w:tc>
        <w:tc>
          <w:tcPr>
            <w:tcW w:w="2133" w:type="dxa"/>
            <w:gridSpan w:val="2"/>
          </w:tcPr>
          <w:p w14:paraId="4581D872" w14:textId="77777777" w:rsidR="00216A67" w:rsidRPr="00CD5AB3" w:rsidRDefault="00216A67">
            <w:pPr>
              <w:pStyle w:val="pqiTabBody"/>
            </w:pPr>
            <w:r>
              <w:t>Zależne od kategorii wyrobu.</w:t>
            </w:r>
          </w:p>
        </w:tc>
        <w:tc>
          <w:tcPr>
            <w:tcW w:w="4544" w:type="dxa"/>
          </w:tcPr>
          <w:p w14:paraId="21596A41" w14:textId="77777777" w:rsidR="00216A67" w:rsidRPr="00CD5AB3" w:rsidRDefault="00216A67">
            <w:pPr>
              <w:pStyle w:val="pqiTabBody"/>
            </w:pPr>
            <w:r>
              <w:t>Należy podać wartość wyrażoną w złotym polskim (PLN).</w:t>
            </w:r>
          </w:p>
        </w:tc>
        <w:tc>
          <w:tcPr>
            <w:tcW w:w="857" w:type="dxa"/>
          </w:tcPr>
          <w:p w14:paraId="7E4DF51C" w14:textId="77777777" w:rsidR="00216A67" w:rsidRPr="00CD5AB3" w:rsidRDefault="00216A67">
            <w:pPr>
              <w:pStyle w:val="pqiTabBody"/>
            </w:pPr>
            <w:r w:rsidRPr="00CD5AB3">
              <w:t>n5,2</w:t>
            </w:r>
          </w:p>
        </w:tc>
      </w:tr>
      <w:tr w:rsidR="00216A67" w:rsidRPr="00CD5AB3" w14:paraId="080A7D67" w14:textId="77777777" w:rsidTr="007D4CE5">
        <w:tc>
          <w:tcPr>
            <w:tcW w:w="708" w:type="dxa"/>
            <w:gridSpan w:val="7"/>
          </w:tcPr>
          <w:p w14:paraId="0016900F" w14:textId="77777777" w:rsidR="00216A67" w:rsidRPr="00CD5AB3" w:rsidRDefault="00216A67">
            <w:pPr>
              <w:pStyle w:val="pqiTabBody"/>
              <w:rPr>
                <w:i/>
              </w:rPr>
            </w:pPr>
            <w:r w:rsidRPr="00CD5AB3">
              <w:rPr>
                <w:i/>
              </w:rPr>
              <w:t>q</w:t>
            </w:r>
          </w:p>
        </w:tc>
        <w:tc>
          <w:tcPr>
            <w:tcW w:w="4511" w:type="dxa"/>
          </w:tcPr>
          <w:p w14:paraId="7CA14864" w14:textId="77777777" w:rsidR="00216A67" w:rsidRPr="00CD5AB3" w:rsidRDefault="00216A67">
            <w:pPr>
              <w:pStyle w:val="pqiTabBody"/>
            </w:pPr>
            <w:r w:rsidRPr="00CD5AB3">
              <w:t>Rodzaje paliwa</w:t>
            </w:r>
          </w:p>
          <w:p w14:paraId="52632654" w14:textId="77777777" w:rsidR="00216A67" w:rsidRPr="00CD5AB3" w:rsidRDefault="00216A67">
            <w:pPr>
              <w:pStyle w:val="pqiTabBody"/>
            </w:pPr>
            <w:r w:rsidRPr="00CD5AB3">
              <w:rPr>
                <w:rFonts w:ascii="Courier New" w:hAnsi="Courier New" w:cs="Courier New"/>
                <w:noProof/>
                <w:color w:val="0000FF"/>
              </w:rPr>
              <w:t>FuelType</w:t>
            </w:r>
          </w:p>
        </w:tc>
        <w:tc>
          <w:tcPr>
            <w:tcW w:w="427" w:type="dxa"/>
          </w:tcPr>
          <w:p w14:paraId="40C251B0" w14:textId="77777777" w:rsidR="00216A67" w:rsidRPr="00CD5AB3" w:rsidRDefault="00216A67">
            <w:pPr>
              <w:pStyle w:val="pqiTabBody"/>
            </w:pPr>
            <w:r w:rsidRPr="00CD5AB3">
              <w:t>D</w:t>
            </w:r>
          </w:p>
        </w:tc>
        <w:tc>
          <w:tcPr>
            <w:tcW w:w="2133" w:type="dxa"/>
            <w:gridSpan w:val="2"/>
          </w:tcPr>
          <w:p w14:paraId="79C4995C" w14:textId="77777777" w:rsidR="00216A67" w:rsidRDefault="00216A67">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063C691E" w14:textId="77777777" w:rsidR="00216A67" w:rsidRDefault="00216A67">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56995FC4" w14:textId="77777777" w:rsidR="00216A67" w:rsidRPr="00CD5AB3" w:rsidRDefault="00216A67">
            <w:pPr>
              <w:pStyle w:val="pqiTabBody"/>
            </w:pPr>
            <w:r>
              <w:t>W pozostałych przypadkach nie stosuje się.</w:t>
            </w:r>
          </w:p>
        </w:tc>
        <w:tc>
          <w:tcPr>
            <w:tcW w:w="4544" w:type="dxa"/>
          </w:tcPr>
          <w:p w14:paraId="54FBC110" w14:textId="77777777" w:rsidR="00216A67" w:rsidRPr="00CD5AB3" w:rsidRDefault="00216A67">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592A5B00" w14:textId="77777777" w:rsidR="00216A67" w:rsidRPr="00CD5AB3" w:rsidRDefault="00216A67">
            <w:pPr>
              <w:pStyle w:val="pqiTabBody"/>
            </w:pPr>
          </w:p>
        </w:tc>
        <w:tc>
          <w:tcPr>
            <w:tcW w:w="857" w:type="dxa"/>
          </w:tcPr>
          <w:p w14:paraId="48F2072F" w14:textId="77777777" w:rsidR="00216A67" w:rsidRPr="00CD5AB3" w:rsidRDefault="00216A67">
            <w:pPr>
              <w:pStyle w:val="pqiTabBody"/>
            </w:pPr>
            <w:r w:rsidRPr="00CD5AB3">
              <w:t>n1</w:t>
            </w:r>
          </w:p>
        </w:tc>
      </w:tr>
      <w:tr w:rsidR="00216A67" w:rsidRPr="00CD5AB3" w14:paraId="635C4FFC" w14:textId="77777777" w:rsidTr="007D4CE5">
        <w:tc>
          <w:tcPr>
            <w:tcW w:w="708" w:type="dxa"/>
            <w:gridSpan w:val="7"/>
          </w:tcPr>
          <w:p w14:paraId="15799E67" w14:textId="77777777" w:rsidR="00216A67" w:rsidRPr="00CD5AB3" w:rsidRDefault="00216A67">
            <w:pPr>
              <w:pStyle w:val="pqiTabBody"/>
              <w:rPr>
                <w:i/>
              </w:rPr>
            </w:pPr>
            <w:r w:rsidRPr="00CD5AB3">
              <w:rPr>
                <w:i/>
              </w:rPr>
              <w:t>r</w:t>
            </w:r>
          </w:p>
        </w:tc>
        <w:tc>
          <w:tcPr>
            <w:tcW w:w="4511" w:type="dxa"/>
          </w:tcPr>
          <w:p w14:paraId="75BEA1EB" w14:textId="77777777" w:rsidR="00216A67" w:rsidRPr="00CD5AB3" w:rsidRDefault="00216A67">
            <w:pPr>
              <w:pStyle w:val="pqiTabBody"/>
            </w:pPr>
            <w:r w:rsidRPr="00CD5AB3">
              <w:t xml:space="preserve">Biokomponenty oraz paliwo spełnia normy jakościowe </w:t>
            </w:r>
          </w:p>
          <w:p w14:paraId="2D569FAB" w14:textId="77777777" w:rsidR="00216A67" w:rsidRPr="00CD5AB3" w:rsidRDefault="00216A67">
            <w:pPr>
              <w:pStyle w:val="pqiTabBody"/>
            </w:pPr>
            <w:r w:rsidRPr="00CD5AB3">
              <w:rPr>
                <w:rFonts w:ascii="Courier New" w:hAnsi="Courier New" w:cs="Courier New"/>
                <w:noProof/>
                <w:color w:val="0000FF"/>
              </w:rPr>
              <w:t>BiofuelContentMeetsQualityRequirements</w:t>
            </w:r>
          </w:p>
        </w:tc>
        <w:tc>
          <w:tcPr>
            <w:tcW w:w="427" w:type="dxa"/>
          </w:tcPr>
          <w:p w14:paraId="6F384127" w14:textId="77777777" w:rsidR="00216A67" w:rsidRPr="00CD5AB3" w:rsidRDefault="00216A67">
            <w:pPr>
              <w:pStyle w:val="pqiTabBody"/>
            </w:pPr>
            <w:r w:rsidRPr="00CD5AB3">
              <w:t>D</w:t>
            </w:r>
          </w:p>
        </w:tc>
        <w:tc>
          <w:tcPr>
            <w:tcW w:w="2133" w:type="dxa"/>
            <w:gridSpan w:val="2"/>
          </w:tcPr>
          <w:p w14:paraId="2D9AB3D0" w14:textId="1E4F7BC6" w:rsidR="002A46EC" w:rsidRPr="002A46EC" w:rsidRDefault="00216A67"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ins w:id="978" w:author="Wieszczyńska Katarzyna" w:date="2025-04-01T09:44:00Z" w16du:dateUtc="2025-04-01T07:44:00Z">
              <w:r w:rsidR="008F07FE">
                <w:t xml:space="preserve"> </w:t>
              </w:r>
              <w:r w:rsidR="008F07FE" w:rsidRPr="008F07FE">
                <w:t xml:space="preserve">E430 z cn "27101942", "27101944", "27102011" </w:t>
              </w:r>
            </w:ins>
            <w:ins w:id="979" w:author="Ptasiński Krystian" w:date="2025-06-16T16:17:00Z" w16du:dateUtc="2025-06-16T14:17:00Z">
              <w:r w:rsidR="00143FD5" w:rsidRPr="00227235">
                <w:t xml:space="preserve">lub </w:t>
              </w:r>
              <w:r w:rsidR="00143FD5">
                <w:t>E200 i rodzaj paliwa – silnikowe</w:t>
              </w:r>
            </w:ins>
            <w:ins w:id="980" w:author="Wieszczyńska Katarzyna" w:date="2025-04-01T09:44:00Z" w16du:dateUtc="2025-04-01T07:44:00Z">
              <w:del w:id="981" w:author="Ptasiński Krystian" w:date="2025-06-16T16:17:00Z" w16du:dateUtc="2025-06-16T14:17:00Z">
                <w:r w:rsidR="008F07FE" w:rsidRPr="008F07FE" w:rsidDel="00143FD5">
                  <w:delText>lub E440 z cn "27101942", "27101944", "27102011" z gęstością mniejszą niż 890 kg/m3 oraz barwieniem na niebiesko</w:delText>
                </w:r>
              </w:del>
              <w:r w:rsidR="008F07FE" w:rsidRPr="008F07FE">
                <w:t xml:space="preserve"> na "0"</w:t>
              </w:r>
            </w:ins>
            <w:del w:id="982" w:author="Wieszczyńska Katarzyna" w:date="2025-04-01T09:44:00Z" w16du:dateUtc="2025-04-01T07:44:00Z">
              <w:r w:rsidDel="008F07FE">
                <w:delText>„E430”, a kod CN w polu 12c jest równy „</w:delText>
              </w:r>
              <w:r w:rsidRPr="002863D8" w:rsidDel="008F07FE">
                <w:delText>27102011</w:delText>
              </w:r>
              <w:r w:rsidDel="008F07FE">
                <w:delText xml:space="preserve">” </w:delText>
              </w:r>
              <w:r w:rsidR="002A46EC" w:rsidRPr="002A46EC" w:rsidDel="008F07FE">
                <w:delText>lub „27101942” lub „27101944” (Kod CN „27101943” ważny do 31.12.2024 r.)</w:delText>
              </w:r>
            </w:del>
            <w:ins w:id="983" w:author="Wieszczyńska Katarzyna" w:date="2025-03-27T14:19:00Z" w16du:dateUtc="2025-03-27T13:19:00Z">
              <w:r w:rsidR="00665BAB">
                <w:t>.</w:t>
              </w:r>
            </w:ins>
            <w:del w:id="984" w:author="Wieszczyńska Katarzyna" w:date="2025-03-27T14:19:00Z" w16du:dateUtc="2025-03-27T13:19:00Z">
              <w:r w:rsidR="002A46EC" w:rsidRPr="002A46EC" w:rsidDel="00665BAB">
                <w:delText>.</w:delText>
              </w:r>
            </w:del>
          </w:p>
          <w:p w14:paraId="5C2873CC" w14:textId="22F10DE7" w:rsidR="00216A67" w:rsidRDefault="00216A67">
            <w:pPr>
              <w:pStyle w:val="pqiTabBody"/>
            </w:pPr>
          </w:p>
          <w:p w14:paraId="16EF320D" w14:textId="77777777" w:rsidR="00216A67" w:rsidRPr="00CD5AB3" w:rsidRDefault="00216A67">
            <w:pPr>
              <w:pStyle w:val="pqiTabBody"/>
            </w:pPr>
            <w:r>
              <w:t>W pozostałych przypadkach nie stosuje się.</w:t>
            </w:r>
          </w:p>
        </w:tc>
        <w:tc>
          <w:tcPr>
            <w:tcW w:w="4544" w:type="dxa"/>
          </w:tcPr>
          <w:p w14:paraId="6253516C" w14:textId="77777777" w:rsidR="0009755D" w:rsidRDefault="00216A67">
            <w:pPr>
              <w:pStyle w:val="pqiTabBody"/>
            </w:pPr>
            <w:r w:rsidRPr="00CD5AB3">
              <w:t>Wartość ze słownika „Wartości logiczne - Flags”</w:t>
            </w:r>
            <w:r w:rsidR="0009755D">
              <w:t>.</w:t>
            </w:r>
          </w:p>
          <w:p w14:paraId="715FE780" w14:textId="316777F3" w:rsidR="00216A67" w:rsidRPr="00CD5AB3" w:rsidRDefault="0009755D">
            <w:pPr>
              <w:pStyle w:val="pqiTabBody"/>
            </w:pPr>
            <w:r>
              <w:t xml:space="preserve">Należy podać „1” jeżeli biokomponenty oraz paliwo spełniają wymagania jakościowe, </w:t>
            </w:r>
            <w:r>
              <w:br/>
              <w:t>w przeciwnym wypadku należy podać „0”</w:t>
            </w:r>
            <w:r w:rsidR="00216A67" w:rsidRPr="00CD5AB3">
              <w:t xml:space="preserve"> </w:t>
            </w:r>
          </w:p>
        </w:tc>
        <w:tc>
          <w:tcPr>
            <w:tcW w:w="857" w:type="dxa"/>
          </w:tcPr>
          <w:p w14:paraId="0740FDFC" w14:textId="77777777" w:rsidR="00216A67" w:rsidRPr="00CD5AB3" w:rsidRDefault="00216A67">
            <w:pPr>
              <w:pStyle w:val="pqiTabBody"/>
            </w:pPr>
            <w:r w:rsidRPr="00CD5AB3">
              <w:t>n1</w:t>
            </w:r>
          </w:p>
        </w:tc>
      </w:tr>
      <w:tr w:rsidR="00216A67" w:rsidRPr="00CD5AB3" w14:paraId="1A98FF56" w14:textId="77777777" w:rsidTr="007D4CE5">
        <w:tc>
          <w:tcPr>
            <w:tcW w:w="708" w:type="dxa"/>
            <w:gridSpan w:val="7"/>
          </w:tcPr>
          <w:p w14:paraId="67757386" w14:textId="77777777" w:rsidR="00216A67" w:rsidRPr="00CD5AB3" w:rsidRDefault="00216A67">
            <w:pPr>
              <w:pStyle w:val="pqiTabBody"/>
              <w:rPr>
                <w:i/>
              </w:rPr>
            </w:pPr>
            <w:r>
              <w:rPr>
                <w:i/>
              </w:rPr>
              <w:t>s</w:t>
            </w:r>
          </w:p>
        </w:tc>
        <w:tc>
          <w:tcPr>
            <w:tcW w:w="4511" w:type="dxa"/>
          </w:tcPr>
          <w:p w14:paraId="1FDDDAFC" w14:textId="77777777" w:rsidR="00216A67" w:rsidRDefault="00216A67">
            <w:pPr>
              <w:pStyle w:val="pqiTabBody"/>
            </w:pPr>
            <w:r>
              <w:t>Znaki akcyzy</w:t>
            </w:r>
          </w:p>
          <w:p w14:paraId="1D26C054" w14:textId="77777777" w:rsidR="00216A67" w:rsidRPr="00CD5AB3" w:rsidRDefault="00216A67">
            <w:pPr>
              <w:pStyle w:val="pqiTabBody"/>
            </w:pPr>
            <w:r w:rsidRPr="00695D38">
              <w:rPr>
                <w:rFonts w:ascii="Courier New" w:hAnsi="Courier New" w:cs="Courier New"/>
                <w:noProof/>
                <w:color w:val="0000FF"/>
              </w:rPr>
              <w:t>FiscalMarkUsedFlag</w:t>
            </w:r>
          </w:p>
        </w:tc>
        <w:tc>
          <w:tcPr>
            <w:tcW w:w="427" w:type="dxa"/>
          </w:tcPr>
          <w:p w14:paraId="72AD14A1" w14:textId="77777777" w:rsidR="00216A67" w:rsidRPr="00CD5AB3" w:rsidRDefault="00216A67">
            <w:pPr>
              <w:pStyle w:val="pqiTabBody"/>
            </w:pPr>
            <w:r>
              <w:t>D</w:t>
            </w:r>
          </w:p>
        </w:tc>
        <w:tc>
          <w:tcPr>
            <w:tcW w:w="2133" w:type="dxa"/>
            <w:gridSpan w:val="2"/>
          </w:tcPr>
          <w:p w14:paraId="74FD5494" w14:textId="77777777" w:rsidR="00216A67" w:rsidRPr="009079F8" w:rsidRDefault="00216A67">
            <w:pPr>
              <w:pStyle w:val="pqiTabBody"/>
            </w:pPr>
            <w:r w:rsidRPr="009079F8">
              <w:t xml:space="preserve">„R”, jeżeli stosuje się </w:t>
            </w:r>
            <w:r>
              <w:t>znaki akcyzy</w:t>
            </w:r>
            <w:r w:rsidRPr="009079F8">
              <w:t>.</w:t>
            </w:r>
          </w:p>
        </w:tc>
        <w:tc>
          <w:tcPr>
            <w:tcW w:w="4544" w:type="dxa"/>
          </w:tcPr>
          <w:p w14:paraId="35A2A7C7" w14:textId="77777777" w:rsidR="00216A67" w:rsidRPr="00CD5AB3" w:rsidRDefault="00216A6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7" w:type="dxa"/>
          </w:tcPr>
          <w:p w14:paraId="3C0B5A6E" w14:textId="77777777" w:rsidR="00216A67" w:rsidRPr="00CD5AB3" w:rsidRDefault="00216A67">
            <w:pPr>
              <w:pStyle w:val="pqiTabBody"/>
            </w:pPr>
            <w:r w:rsidRPr="009079F8">
              <w:t>n1</w:t>
            </w:r>
          </w:p>
        </w:tc>
      </w:tr>
      <w:tr w:rsidR="00216A67" w:rsidRPr="00CD5AB3" w14:paraId="15B9D59B" w14:textId="77777777" w:rsidTr="007D4CE5">
        <w:tc>
          <w:tcPr>
            <w:tcW w:w="708" w:type="dxa"/>
            <w:gridSpan w:val="7"/>
          </w:tcPr>
          <w:p w14:paraId="7A8843C1" w14:textId="77777777" w:rsidR="00216A67" w:rsidRPr="00CD5AB3" w:rsidRDefault="00216A67">
            <w:pPr>
              <w:pStyle w:val="pqiTabBody"/>
              <w:rPr>
                <w:i/>
              </w:rPr>
            </w:pPr>
            <w:r>
              <w:rPr>
                <w:i/>
              </w:rPr>
              <w:t>t</w:t>
            </w:r>
          </w:p>
        </w:tc>
        <w:tc>
          <w:tcPr>
            <w:tcW w:w="4511" w:type="dxa"/>
          </w:tcPr>
          <w:p w14:paraId="589C482F" w14:textId="77777777" w:rsidR="00216A67" w:rsidRDefault="00216A67">
            <w:pPr>
              <w:pStyle w:val="pqiTabBody"/>
            </w:pPr>
            <w:r>
              <w:t xml:space="preserve">Wielkość producenta </w:t>
            </w:r>
          </w:p>
          <w:p w14:paraId="7E8A23B0" w14:textId="77777777" w:rsidR="00216A67" w:rsidRPr="00CD5AB3" w:rsidRDefault="00216A67">
            <w:pPr>
              <w:pStyle w:val="pqiTabBody"/>
            </w:pPr>
            <w:r w:rsidRPr="001A1302">
              <w:rPr>
                <w:rFonts w:ascii="Courier New" w:hAnsi="Courier New" w:cs="Courier New"/>
                <w:noProof/>
                <w:color w:val="0000FF"/>
              </w:rPr>
              <w:t>SizeOfProducer</w:t>
            </w:r>
          </w:p>
        </w:tc>
        <w:tc>
          <w:tcPr>
            <w:tcW w:w="427" w:type="dxa"/>
          </w:tcPr>
          <w:p w14:paraId="1488175E" w14:textId="77777777" w:rsidR="00216A67" w:rsidRPr="00CD5AB3" w:rsidRDefault="00216A67">
            <w:pPr>
              <w:pStyle w:val="pqiTabBody"/>
            </w:pPr>
            <w:r w:rsidRPr="001213B2">
              <w:t>O</w:t>
            </w:r>
          </w:p>
        </w:tc>
        <w:tc>
          <w:tcPr>
            <w:tcW w:w="2133" w:type="dxa"/>
            <w:gridSpan w:val="2"/>
          </w:tcPr>
          <w:p w14:paraId="43F53183" w14:textId="77777777" w:rsidR="00216A67" w:rsidRPr="009079F8" w:rsidRDefault="00216A67">
            <w:pPr>
              <w:pStyle w:val="pqiTabBody"/>
            </w:pPr>
            <w:r w:rsidRPr="001213B2">
              <w:t>Wartość musi być większa od zera.</w:t>
            </w:r>
          </w:p>
        </w:tc>
        <w:tc>
          <w:tcPr>
            <w:tcW w:w="4544" w:type="dxa"/>
          </w:tcPr>
          <w:p w14:paraId="3079498E" w14:textId="77777777" w:rsidR="00216A67" w:rsidRPr="00CD5AB3" w:rsidRDefault="00216A67">
            <w:pPr>
              <w:pStyle w:val="pqiTabBody"/>
            </w:pPr>
            <w:r w:rsidRPr="001213B2">
              <w:t>W przypadku piwa lub napojów spirytusowych, należy podać roczną produkcję z poprzedniego roku wyrażoną odpowiednio w hektolitrach piwa lub hektolitrach czystego alkoholu.</w:t>
            </w:r>
          </w:p>
        </w:tc>
        <w:tc>
          <w:tcPr>
            <w:tcW w:w="857" w:type="dxa"/>
          </w:tcPr>
          <w:p w14:paraId="380793B2" w14:textId="77777777" w:rsidR="00216A67" w:rsidRPr="00CD5AB3" w:rsidRDefault="00216A67">
            <w:pPr>
              <w:pStyle w:val="pqiTabBody"/>
            </w:pPr>
            <w:r w:rsidRPr="009079F8">
              <w:t>n..15</w:t>
            </w:r>
          </w:p>
        </w:tc>
      </w:tr>
      <w:tr w:rsidR="007D5C8F" w:rsidRPr="00CD5AB3" w14:paraId="736520D8" w14:textId="77777777" w:rsidTr="007D4CE5">
        <w:tc>
          <w:tcPr>
            <w:tcW w:w="708" w:type="dxa"/>
            <w:gridSpan w:val="7"/>
          </w:tcPr>
          <w:p w14:paraId="000BDAF9" w14:textId="710512C5" w:rsidR="007D5C8F" w:rsidRPr="00CD5AB3" w:rsidRDefault="00744990" w:rsidP="00744990">
            <w:pPr>
              <w:pStyle w:val="pqiTabBody"/>
              <w:rPr>
                <w:i/>
              </w:rPr>
            </w:pPr>
            <w:r w:rsidRPr="00CD5AB3">
              <w:rPr>
                <w:b/>
              </w:rPr>
              <w:t>1</w:t>
            </w:r>
            <w:ins w:id="985" w:author="Wieszczyńska Katarzyna" w:date="2025-03-27T15:04:00Z" w16du:dateUtc="2025-03-27T14:04:00Z">
              <w:r w:rsidR="00BA371F">
                <w:rPr>
                  <w:b/>
                </w:rPr>
                <w:t>1</w:t>
              </w:r>
            </w:ins>
            <w:del w:id="986" w:author="Wieszczyńska Katarzyna" w:date="2025-03-27T15:04:00Z" w16du:dateUtc="2025-03-27T14:04:00Z">
              <w:r w:rsidDel="00BA371F">
                <w:rPr>
                  <w:b/>
                </w:rPr>
                <w:delText>0</w:delText>
              </w:r>
            </w:del>
            <w:r w:rsidR="007D5C8F" w:rsidRPr="00CD5AB3">
              <w:rPr>
                <w:b/>
              </w:rPr>
              <w:t>.1</w:t>
            </w:r>
          </w:p>
        </w:tc>
        <w:tc>
          <w:tcPr>
            <w:tcW w:w="4511" w:type="dxa"/>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7" w:type="dxa"/>
          </w:tcPr>
          <w:p w14:paraId="0B5B9310" w14:textId="77777777" w:rsidR="007D5C8F" w:rsidRPr="00CD5AB3" w:rsidRDefault="007D5C8F" w:rsidP="007D5C8F">
            <w:pPr>
              <w:pStyle w:val="pqiTabBody"/>
              <w:rPr>
                <w:b/>
              </w:rPr>
            </w:pPr>
          </w:p>
        </w:tc>
        <w:tc>
          <w:tcPr>
            <w:tcW w:w="4544"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7D4CE5">
        <w:tc>
          <w:tcPr>
            <w:tcW w:w="362" w:type="dxa"/>
          </w:tcPr>
          <w:p w14:paraId="09A9FE73" w14:textId="77777777" w:rsidR="007D5C8F" w:rsidRPr="00CD5AB3" w:rsidRDefault="007D5C8F" w:rsidP="007D5C8F">
            <w:pPr>
              <w:pStyle w:val="pqiTabBody"/>
              <w:rPr>
                <w:b/>
              </w:rPr>
            </w:pPr>
          </w:p>
        </w:tc>
        <w:tc>
          <w:tcPr>
            <w:tcW w:w="346" w:type="dxa"/>
            <w:gridSpan w:val="6"/>
          </w:tcPr>
          <w:p w14:paraId="59933E8B" w14:textId="77777777" w:rsidR="007D5C8F" w:rsidRPr="00CD5AB3" w:rsidRDefault="007D5C8F" w:rsidP="007D5C8F">
            <w:pPr>
              <w:pStyle w:val="pqiTabBody"/>
              <w:rPr>
                <w:i/>
              </w:rPr>
            </w:pPr>
            <w:r w:rsidRPr="00CD5AB3">
              <w:rPr>
                <w:i/>
              </w:rPr>
              <w:t>a</w:t>
            </w:r>
          </w:p>
        </w:tc>
        <w:tc>
          <w:tcPr>
            <w:tcW w:w="4511" w:type="dxa"/>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7" w:type="dxa"/>
          </w:tcPr>
          <w:p w14:paraId="12784CFD" w14:textId="77777777" w:rsidR="007D5C8F" w:rsidRPr="00CD5AB3" w:rsidRDefault="007D5C8F" w:rsidP="007D5C8F">
            <w:pPr>
              <w:pStyle w:val="pqiTabBody"/>
            </w:pPr>
          </w:p>
        </w:tc>
        <w:tc>
          <w:tcPr>
            <w:tcW w:w="4544"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7D4CE5">
        <w:tc>
          <w:tcPr>
            <w:tcW w:w="362" w:type="dxa"/>
          </w:tcPr>
          <w:p w14:paraId="1E4720B1" w14:textId="77777777" w:rsidR="007D5C8F" w:rsidRPr="00CD5AB3" w:rsidRDefault="007D5C8F" w:rsidP="007D5C8F">
            <w:pPr>
              <w:pStyle w:val="pqiTabBody"/>
              <w:rPr>
                <w:b/>
              </w:rPr>
            </w:pPr>
          </w:p>
        </w:tc>
        <w:tc>
          <w:tcPr>
            <w:tcW w:w="346" w:type="dxa"/>
            <w:gridSpan w:val="6"/>
          </w:tcPr>
          <w:p w14:paraId="29BDF50D" w14:textId="77777777" w:rsidR="007D5C8F" w:rsidRPr="00CD5AB3" w:rsidRDefault="007D5C8F" w:rsidP="007D5C8F">
            <w:pPr>
              <w:pStyle w:val="pqiTabBody"/>
              <w:rPr>
                <w:i/>
              </w:rPr>
            </w:pPr>
            <w:r w:rsidRPr="00CD5AB3">
              <w:rPr>
                <w:i/>
              </w:rPr>
              <w:t>b</w:t>
            </w:r>
          </w:p>
        </w:tc>
        <w:tc>
          <w:tcPr>
            <w:tcW w:w="4511" w:type="dxa"/>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7" w:type="dxa"/>
          </w:tcPr>
          <w:p w14:paraId="4807456C" w14:textId="77777777" w:rsidR="007D5C8F" w:rsidRPr="00CD5AB3" w:rsidRDefault="007D5C8F" w:rsidP="007D5C8F">
            <w:pPr>
              <w:pStyle w:val="pqiTabBody"/>
            </w:pPr>
            <w:r w:rsidRPr="00CD5AB3">
              <w:t>„R”, jeżeli oznaczone jako „policzalne”.</w:t>
            </w:r>
          </w:p>
        </w:tc>
        <w:tc>
          <w:tcPr>
            <w:tcW w:w="4544"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7D4CE5">
        <w:tc>
          <w:tcPr>
            <w:tcW w:w="708" w:type="dxa"/>
            <w:gridSpan w:val="7"/>
          </w:tcPr>
          <w:p w14:paraId="23C9CB77" w14:textId="32C8F81C" w:rsidR="007D5C8F" w:rsidRPr="00CD5AB3" w:rsidRDefault="00744990" w:rsidP="00744990">
            <w:pPr>
              <w:pStyle w:val="pqiTabHead"/>
              <w:rPr>
                <w:i/>
              </w:rPr>
            </w:pPr>
            <w:r w:rsidRPr="00CD5AB3">
              <w:t>1</w:t>
            </w:r>
            <w:ins w:id="987" w:author="Wieszczyńska Katarzyna" w:date="2025-03-27T15:04:00Z" w16du:dateUtc="2025-03-27T14:04:00Z">
              <w:r w:rsidR="00BA371F">
                <w:t>2</w:t>
              </w:r>
            </w:ins>
            <w:del w:id="988" w:author="Wieszczyńska Katarzyna" w:date="2025-03-27T15:04:00Z" w16du:dateUtc="2025-03-27T14:04:00Z">
              <w:r w:rsidDel="00BA371F">
                <w:delText>1</w:delText>
              </w:r>
            </w:del>
          </w:p>
        </w:tc>
        <w:tc>
          <w:tcPr>
            <w:tcW w:w="4511"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3" w:type="dxa"/>
            <w:gridSpan w:val="2"/>
          </w:tcPr>
          <w:p w14:paraId="1DE6C7D1" w14:textId="77777777" w:rsidR="007D5C8F" w:rsidRPr="00CD5AB3" w:rsidRDefault="007D5C8F" w:rsidP="007D5C8F">
            <w:pPr>
              <w:pStyle w:val="pqiTabHead"/>
            </w:pPr>
          </w:p>
        </w:tc>
        <w:tc>
          <w:tcPr>
            <w:tcW w:w="4544"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7D4CE5">
        <w:tc>
          <w:tcPr>
            <w:tcW w:w="402" w:type="dxa"/>
            <w:gridSpan w:val="5"/>
          </w:tcPr>
          <w:p w14:paraId="1A263504" w14:textId="77777777" w:rsidR="007D5C8F" w:rsidRPr="00CD5AB3" w:rsidRDefault="007D5C8F" w:rsidP="007D5C8F">
            <w:pPr>
              <w:pStyle w:val="pqiTabBody"/>
              <w:rPr>
                <w:i/>
              </w:rPr>
            </w:pPr>
          </w:p>
        </w:tc>
        <w:tc>
          <w:tcPr>
            <w:tcW w:w="306" w:type="dxa"/>
            <w:gridSpan w:val="2"/>
          </w:tcPr>
          <w:p w14:paraId="46CC9F03" w14:textId="27B7B252" w:rsidR="007D5C8F" w:rsidRPr="00CD5AB3" w:rsidRDefault="007D5C8F" w:rsidP="007D5C8F">
            <w:pPr>
              <w:pStyle w:val="pqiTabBody"/>
              <w:rPr>
                <w:i/>
              </w:rPr>
            </w:pPr>
            <w:r w:rsidRPr="00CD5AB3">
              <w:rPr>
                <w:i/>
              </w:rPr>
              <w:t>a</w:t>
            </w:r>
          </w:p>
        </w:tc>
        <w:tc>
          <w:tcPr>
            <w:tcW w:w="4511"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3" w:type="dxa"/>
            <w:gridSpan w:val="2"/>
          </w:tcPr>
          <w:p w14:paraId="266EC023" w14:textId="77777777" w:rsidR="007D5C8F" w:rsidRPr="00CD5AB3" w:rsidRDefault="007D5C8F" w:rsidP="007D5C8F">
            <w:pPr>
              <w:pStyle w:val="pqiTabBody"/>
            </w:pPr>
          </w:p>
        </w:tc>
        <w:tc>
          <w:tcPr>
            <w:tcW w:w="4544"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7D4CE5">
        <w:tc>
          <w:tcPr>
            <w:tcW w:w="402" w:type="dxa"/>
            <w:gridSpan w:val="5"/>
          </w:tcPr>
          <w:p w14:paraId="68EB9802" w14:textId="77777777" w:rsidR="007D5C8F" w:rsidRPr="00CD5AB3" w:rsidRDefault="007D5C8F" w:rsidP="007D5C8F">
            <w:pPr>
              <w:pStyle w:val="pqiTabBody"/>
              <w:rPr>
                <w:i/>
              </w:rPr>
            </w:pPr>
          </w:p>
        </w:tc>
        <w:tc>
          <w:tcPr>
            <w:tcW w:w="306" w:type="dxa"/>
            <w:gridSpan w:val="2"/>
          </w:tcPr>
          <w:p w14:paraId="31338694" w14:textId="7D979CA5" w:rsidR="007D5C8F" w:rsidRPr="00CD5AB3" w:rsidRDefault="007D5C8F" w:rsidP="007D5C8F">
            <w:pPr>
              <w:pStyle w:val="pqiTabBody"/>
              <w:rPr>
                <w:i/>
              </w:rPr>
            </w:pPr>
            <w:r w:rsidRPr="00CD5AB3">
              <w:rPr>
                <w:i/>
              </w:rPr>
              <w:t>b</w:t>
            </w:r>
          </w:p>
        </w:tc>
        <w:tc>
          <w:tcPr>
            <w:tcW w:w="4511"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3" w:type="dxa"/>
            <w:gridSpan w:val="2"/>
          </w:tcPr>
          <w:p w14:paraId="7C72191E" w14:textId="77777777" w:rsidR="007D5C8F" w:rsidRPr="00CD5AB3" w:rsidRDefault="007D5C8F" w:rsidP="007D5C8F">
            <w:pPr>
              <w:pStyle w:val="pqiTabBody"/>
            </w:pPr>
          </w:p>
        </w:tc>
        <w:tc>
          <w:tcPr>
            <w:tcW w:w="4544"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7D4CE5">
        <w:tc>
          <w:tcPr>
            <w:tcW w:w="402" w:type="dxa"/>
            <w:gridSpan w:val="5"/>
          </w:tcPr>
          <w:p w14:paraId="7853EDA7" w14:textId="77777777" w:rsidR="007D5C8F" w:rsidRPr="00CD5AB3" w:rsidRDefault="007D5C8F" w:rsidP="007D5C8F">
            <w:pPr>
              <w:pStyle w:val="pqiTabBody"/>
              <w:rPr>
                <w:i/>
              </w:rPr>
            </w:pPr>
          </w:p>
        </w:tc>
        <w:tc>
          <w:tcPr>
            <w:tcW w:w="306" w:type="dxa"/>
            <w:gridSpan w:val="2"/>
          </w:tcPr>
          <w:p w14:paraId="46D11F58" w14:textId="63AEDD49" w:rsidR="007D5C8F" w:rsidRPr="00CD5AB3" w:rsidRDefault="007D5C8F" w:rsidP="007D5C8F">
            <w:pPr>
              <w:pStyle w:val="pqiTabBody"/>
              <w:rPr>
                <w:i/>
              </w:rPr>
            </w:pPr>
            <w:r>
              <w:rPr>
                <w:i/>
              </w:rPr>
              <w:t>c</w:t>
            </w:r>
          </w:p>
        </w:tc>
        <w:tc>
          <w:tcPr>
            <w:tcW w:w="4511"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3" w:type="dxa"/>
            <w:gridSpan w:val="2"/>
          </w:tcPr>
          <w:p w14:paraId="39DC2940" w14:textId="77777777" w:rsidR="007D5C8F" w:rsidRPr="00CD5AB3" w:rsidRDefault="007D5C8F" w:rsidP="007D5C8F">
            <w:pPr>
              <w:pStyle w:val="pqiTabBody"/>
            </w:pPr>
          </w:p>
        </w:tc>
        <w:tc>
          <w:tcPr>
            <w:tcW w:w="4544"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7D4CE5">
        <w:tc>
          <w:tcPr>
            <w:tcW w:w="708" w:type="dxa"/>
            <w:gridSpan w:val="7"/>
          </w:tcPr>
          <w:p w14:paraId="5C118674" w14:textId="77777777" w:rsidR="007D5C8F" w:rsidRPr="00CD5AB3" w:rsidRDefault="007D5C8F" w:rsidP="007D5C8F">
            <w:pPr>
              <w:pStyle w:val="pqiTabBody"/>
              <w:rPr>
                <w:i/>
              </w:rPr>
            </w:pPr>
          </w:p>
        </w:tc>
        <w:tc>
          <w:tcPr>
            <w:tcW w:w="4511"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3"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4"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pPr>
      <w:bookmarkStart w:id="989" w:name="_Toc186714899"/>
      <w:bookmarkStart w:id="990" w:name="_Toc526429224"/>
      <w:bookmarkStart w:id="991" w:name="_Toc528064590"/>
      <w:r>
        <w:t>DD815C</w:t>
      </w:r>
      <w:r w:rsidR="00676E2D">
        <w:t xml:space="preserve"> -</w:t>
      </w:r>
      <w:r>
        <w:t xml:space="preserve"> Projekt eDD C dla wyrobów węglowych</w:t>
      </w:r>
      <w:bookmarkEnd w:id="989"/>
      <w:r w:rsidR="00147312" w:rsidRPr="00147312">
        <w:t xml:space="preserve"> </w:t>
      </w:r>
    </w:p>
    <w:p w14:paraId="3E44A684" w14:textId="03B24294" w:rsidR="003C6623" w:rsidRDefault="003C6623" w:rsidP="00147312">
      <w:pPr>
        <w:pStyle w:val="pqiText"/>
      </w:pPr>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trPr>
        <w:tc>
          <w:tcPr>
            <w:tcW w:w="370" w:type="dxa"/>
            <w:gridSpan w:val="2"/>
            <w:shd w:val="clear" w:color="auto" w:fill="F3F3F3"/>
            <w:vAlign w:val="center"/>
          </w:tcPr>
          <w:p w14:paraId="605D78CC" w14:textId="77777777" w:rsidR="003B1CA7" w:rsidRPr="00CD5AB3" w:rsidRDefault="003B1CA7" w:rsidP="003C64CF">
            <w:pPr>
              <w:pStyle w:val="pqiTabBody"/>
            </w:pPr>
            <w:r w:rsidRPr="00CD5AB3">
              <w:br w:type="page"/>
            </w:r>
            <w:r w:rsidRPr="00CD5AB3">
              <w:br w:type="page"/>
              <w:t>A</w:t>
            </w:r>
          </w:p>
        </w:tc>
        <w:tc>
          <w:tcPr>
            <w:tcW w:w="336" w:type="dxa"/>
            <w:gridSpan w:val="2"/>
            <w:shd w:val="clear" w:color="auto" w:fill="F3F3F3"/>
            <w:vAlign w:val="center"/>
          </w:tcPr>
          <w:p w14:paraId="7CF01B53" w14:textId="77777777" w:rsidR="003B1CA7" w:rsidRPr="00CD5AB3" w:rsidRDefault="003B1CA7" w:rsidP="003C64CF">
            <w:pPr>
              <w:pStyle w:val="pqiTabBody"/>
            </w:pPr>
            <w:r w:rsidRPr="00CD5AB3">
              <w:t>B</w:t>
            </w:r>
          </w:p>
        </w:tc>
        <w:tc>
          <w:tcPr>
            <w:tcW w:w="4500" w:type="dxa"/>
            <w:gridSpan w:val="3"/>
            <w:shd w:val="clear" w:color="auto" w:fill="F3F3F3"/>
            <w:vAlign w:val="center"/>
          </w:tcPr>
          <w:p w14:paraId="22552A9A" w14:textId="77777777" w:rsidR="003B1CA7" w:rsidRPr="00CD5AB3" w:rsidRDefault="003B1CA7" w:rsidP="003C64CF">
            <w:pPr>
              <w:pStyle w:val="pqiTabBody"/>
            </w:pPr>
            <w:r w:rsidRPr="00CD5AB3">
              <w:t>C</w:t>
            </w:r>
          </w:p>
        </w:tc>
        <w:tc>
          <w:tcPr>
            <w:tcW w:w="426" w:type="dxa"/>
            <w:gridSpan w:val="2"/>
            <w:shd w:val="clear" w:color="auto" w:fill="F3F3F3"/>
            <w:vAlign w:val="center"/>
          </w:tcPr>
          <w:p w14:paraId="38501BB4" w14:textId="77777777" w:rsidR="003B1CA7" w:rsidRPr="00CD5AB3" w:rsidRDefault="003B1CA7" w:rsidP="003C64CF">
            <w:pPr>
              <w:pStyle w:val="pqiTabBody"/>
            </w:pPr>
            <w:r w:rsidRPr="00CD5AB3">
              <w:t>D</w:t>
            </w:r>
          </w:p>
        </w:tc>
        <w:tc>
          <w:tcPr>
            <w:tcW w:w="2125" w:type="dxa"/>
            <w:shd w:val="clear" w:color="auto" w:fill="F3F3F3"/>
            <w:vAlign w:val="center"/>
          </w:tcPr>
          <w:p w14:paraId="7443A659" w14:textId="77777777" w:rsidR="003B1CA7" w:rsidRPr="00CD5AB3" w:rsidRDefault="003B1CA7" w:rsidP="003C64CF">
            <w:pPr>
              <w:pStyle w:val="pqiTabBody"/>
            </w:pPr>
            <w:r w:rsidRPr="00CD5AB3">
              <w:t>E</w:t>
            </w:r>
          </w:p>
        </w:tc>
        <w:tc>
          <w:tcPr>
            <w:tcW w:w="4537" w:type="dxa"/>
            <w:shd w:val="clear" w:color="auto" w:fill="F3F3F3"/>
            <w:vAlign w:val="center"/>
          </w:tcPr>
          <w:p w14:paraId="62519BFE" w14:textId="77777777" w:rsidR="003B1CA7" w:rsidRPr="00CD5AB3" w:rsidRDefault="003B1CA7" w:rsidP="003C64CF">
            <w:pPr>
              <w:pStyle w:val="pqiTabBody"/>
            </w:pPr>
            <w:r w:rsidRPr="00CD5AB3">
              <w:t>F</w:t>
            </w:r>
          </w:p>
        </w:tc>
        <w:tc>
          <w:tcPr>
            <w:tcW w:w="855" w:type="dxa"/>
            <w:shd w:val="clear" w:color="auto" w:fill="F3F3F3"/>
            <w:vAlign w:val="center"/>
          </w:tcPr>
          <w:p w14:paraId="6FDA3C42" w14:textId="77777777" w:rsidR="003B1CA7" w:rsidRPr="00CD5AB3" w:rsidRDefault="003B1CA7" w:rsidP="003C64CF">
            <w:pPr>
              <w:pStyle w:val="pqiTabBody"/>
            </w:pPr>
            <w:r w:rsidRPr="00CD5AB3">
              <w:t>G</w:t>
            </w:r>
          </w:p>
        </w:tc>
      </w:tr>
      <w:tr w:rsidR="003B1CA7" w:rsidRPr="00CD5AB3" w14:paraId="7B7B29AE" w14:textId="77777777" w:rsidTr="003C64CF">
        <w:tc>
          <w:tcPr>
            <w:tcW w:w="13149" w:type="dxa"/>
            <w:gridSpan w:val="12"/>
          </w:tcPr>
          <w:p w14:paraId="09862D0E" w14:textId="72F1FC51" w:rsidR="003B1CA7" w:rsidRPr="00CD5AB3" w:rsidRDefault="003B1CA7" w:rsidP="003C64CF">
            <w:pPr>
              <w:pStyle w:val="pqiTabHead"/>
            </w:pPr>
            <w:r w:rsidRPr="00CD5AB3">
              <w:t>DD815</w:t>
            </w:r>
            <w:r w:rsidR="00676E2D">
              <w:t>C</w:t>
            </w:r>
            <w:r w:rsidRPr="00CD5AB3">
              <w:t xml:space="preserve"> – PL_EDD_SUB – Projekt e-DD.</w:t>
            </w:r>
          </w:p>
        </w:tc>
      </w:tr>
      <w:tr w:rsidR="003B1CA7" w:rsidRPr="00CD5AB3" w14:paraId="34490306" w14:textId="77777777" w:rsidTr="003C64CF">
        <w:tc>
          <w:tcPr>
            <w:tcW w:w="706" w:type="dxa"/>
            <w:gridSpan w:val="4"/>
          </w:tcPr>
          <w:p w14:paraId="3EFAEFDF" w14:textId="77777777" w:rsidR="003B1CA7" w:rsidRPr="00CD5AB3" w:rsidRDefault="003B1CA7" w:rsidP="003C64CF">
            <w:pPr>
              <w:pStyle w:val="pqiTabBody"/>
              <w:rPr>
                <w:b/>
                <w:i/>
              </w:rPr>
            </w:pPr>
          </w:p>
        </w:tc>
        <w:tc>
          <w:tcPr>
            <w:tcW w:w="4500" w:type="dxa"/>
            <w:gridSpan w:val="3"/>
          </w:tcPr>
          <w:p w14:paraId="3BD11B00" w14:textId="77777777" w:rsidR="003B1CA7" w:rsidRPr="00CD5AB3" w:rsidRDefault="003B1CA7" w:rsidP="003C64CF">
            <w:pPr>
              <w:pStyle w:val="pqiTabBody"/>
              <w:rPr>
                <w:b/>
              </w:rPr>
            </w:pPr>
            <w:r w:rsidRPr="00CD5AB3">
              <w:rPr>
                <w:b/>
              </w:rPr>
              <w:t>&lt;NAGŁÓWEK&gt;</w:t>
            </w:r>
          </w:p>
          <w:p w14:paraId="6005926F" w14:textId="03CDF09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/Header</w:t>
            </w:r>
          </w:p>
        </w:tc>
        <w:tc>
          <w:tcPr>
            <w:tcW w:w="426" w:type="dxa"/>
            <w:gridSpan w:val="2"/>
          </w:tcPr>
          <w:p w14:paraId="50CF9872" w14:textId="77777777" w:rsidR="003B1CA7" w:rsidRPr="00CD5AB3" w:rsidRDefault="003B1CA7" w:rsidP="003C64CF">
            <w:pPr>
              <w:pStyle w:val="pqiTabBody"/>
              <w:rPr>
                <w:b/>
              </w:rPr>
            </w:pPr>
            <w:r w:rsidRPr="00CD5AB3">
              <w:rPr>
                <w:b/>
              </w:rPr>
              <w:t>R</w:t>
            </w:r>
          </w:p>
        </w:tc>
        <w:tc>
          <w:tcPr>
            <w:tcW w:w="2125" w:type="dxa"/>
          </w:tcPr>
          <w:p w14:paraId="47182B60" w14:textId="77777777" w:rsidR="003B1CA7" w:rsidRPr="00CD5AB3" w:rsidRDefault="003B1CA7" w:rsidP="003C64CF">
            <w:pPr>
              <w:pStyle w:val="pqiTabBody"/>
              <w:rPr>
                <w:b/>
              </w:rPr>
            </w:pPr>
          </w:p>
        </w:tc>
        <w:tc>
          <w:tcPr>
            <w:tcW w:w="4537" w:type="dxa"/>
          </w:tcPr>
          <w:p w14:paraId="0544D32D" w14:textId="77777777" w:rsidR="003B1CA7" w:rsidRPr="00CD5AB3" w:rsidRDefault="003B1CA7" w:rsidP="003C64CF">
            <w:pPr>
              <w:pStyle w:val="pqiTabBody"/>
              <w:rPr>
                <w:b/>
              </w:rPr>
            </w:pPr>
          </w:p>
        </w:tc>
        <w:tc>
          <w:tcPr>
            <w:tcW w:w="855" w:type="dxa"/>
          </w:tcPr>
          <w:p w14:paraId="3C661BE5" w14:textId="77777777" w:rsidR="003B1CA7" w:rsidRPr="00CD5AB3" w:rsidRDefault="003B1CA7" w:rsidP="003C64CF">
            <w:pPr>
              <w:pStyle w:val="pqiTabBody"/>
              <w:rPr>
                <w:b/>
              </w:rPr>
            </w:pPr>
            <w:r w:rsidRPr="00CD5AB3">
              <w:rPr>
                <w:b/>
              </w:rPr>
              <w:t>1x</w:t>
            </w:r>
          </w:p>
        </w:tc>
      </w:tr>
      <w:tr w:rsidR="003B1CA7" w:rsidRPr="00CD5AB3" w14:paraId="5F4DF629" w14:textId="77777777" w:rsidTr="003C64CF">
        <w:tc>
          <w:tcPr>
            <w:tcW w:w="13149" w:type="dxa"/>
            <w:gridSpan w:val="12"/>
          </w:tcPr>
          <w:p w14:paraId="7005C70E" w14:textId="77777777" w:rsidR="003B1CA7" w:rsidRPr="00CD5AB3" w:rsidRDefault="003B1CA7" w:rsidP="003C64CF">
            <w:pPr>
              <w:pStyle w:val="pqiTabBody"/>
            </w:pPr>
            <w:r w:rsidRPr="00CD5AB3">
              <w:t>Wszystkie elementy począwszy od poniższego zawarte są w elemencie:</w:t>
            </w:r>
          </w:p>
          <w:p w14:paraId="28B26809" w14:textId="7DDBE33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/Body/SubmittedDraftOfEDD</w:t>
            </w:r>
          </w:p>
        </w:tc>
      </w:tr>
      <w:tr w:rsidR="003B1CA7" w:rsidRPr="00CD5AB3" w14:paraId="12C0F240" w14:textId="77777777" w:rsidTr="003C64CF">
        <w:tc>
          <w:tcPr>
            <w:tcW w:w="706" w:type="dxa"/>
            <w:gridSpan w:val="4"/>
          </w:tcPr>
          <w:p w14:paraId="4CE97B61" w14:textId="77777777" w:rsidR="003B1CA7" w:rsidRPr="00CD5AB3" w:rsidRDefault="003B1CA7" w:rsidP="003C64CF">
            <w:pPr>
              <w:pStyle w:val="pqiTabHead"/>
            </w:pPr>
            <w:r w:rsidRPr="00CD5AB3">
              <w:t>1</w:t>
            </w:r>
          </w:p>
        </w:tc>
        <w:tc>
          <w:tcPr>
            <w:tcW w:w="4500" w:type="dxa"/>
            <w:gridSpan w:val="3"/>
          </w:tcPr>
          <w:p w14:paraId="342F1513" w14:textId="77777777" w:rsidR="003B1CA7" w:rsidRPr="00CD5AB3" w:rsidRDefault="003B1CA7" w:rsidP="003C64CF">
            <w:pPr>
              <w:pStyle w:val="pqiTabHead"/>
            </w:pPr>
            <w:r w:rsidRPr="00CD5AB3">
              <w:t xml:space="preserve">Nagłówek </w:t>
            </w:r>
            <w:r>
              <w:t xml:space="preserve">projektu </w:t>
            </w:r>
            <w:r w:rsidRPr="00CD5AB3">
              <w:t>dokumentu e-DD</w:t>
            </w:r>
          </w:p>
          <w:p w14:paraId="0D4855C5" w14:textId="77777777" w:rsidR="003B1CA7" w:rsidRPr="00CD5AB3" w:rsidRDefault="003B1CA7" w:rsidP="003C64CF">
            <w:pPr>
              <w:pStyle w:val="pqiTabHead"/>
            </w:pPr>
            <w:r w:rsidRPr="003151F0">
              <w:rPr>
                <w:rFonts w:ascii="Courier New" w:hAnsi="Courier New" w:cs="Courier New"/>
                <w:noProof/>
                <w:color w:val="0000FF"/>
              </w:rPr>
              <w:t>DDDraft</w:t>
            </w:r>
          </w:p>
        </w:tc>
        <w:tc>
          <w:tcPr>
            <w:tcW w:w="426" w:type="dxa"/>
            <w:gridSpan w:val="2"/>
          </w:tcPr>
          <w:p w14:paraId="2B0F0E35" w14:textId="77777777" w:rsidR="003B1CA7" w:rsidRPr="00CD5AB3" w:rsidRDefault="003B1CA7" w:rsidP="003C64CF">
            <w:pPr>
              <w:pStyle w:val="pqiTabHead"/>
            </w:pPr>
            <w:r w:rsidRPr="00CD5AB3">
              <w:t>R</w:t>
            </w:r>
          </w:p>
        </w:tc>
        <w:tc>
          <w:tcPr>
            <w:tcW w:w="2125" w:type="dxa"/>
          </w:tcPr>
          <w:p w14:paraId="7BA0BE19" w14:textId="77777777" w:rsidR="003B1CA7" w:rsidRPr="00CD5AB3" w:rsidRDefault="003B1CA7" w:rsidP="003C64CF">
            <w:pPr>
              <w:pStyle w:val="pqiTabHead"/>
            </w:pPr>
          </w:p>
        </w:tc>
        <w:tc>
          <w:tcPr>
            <w:tcW w:w="4537" w:type="dxa"/>
          </w:tcPr>
          <w:p w14:paraId="60A9C3C9" w14:textId="77777777" w:rsidR="003B1CA7" w:rsidRPr="00CD5AB3" w:rsidRDefault="003B1CA7" w:rsidP="003C64CF">
            <w:pPr>
              <w:pStyle w:val="pqiTabHead"/>
            </w:pPr>
          </w:p>
        </w:tc>
        <w:tc>
          <w:tcPr>
            <w:tcW w:w="855" w:type="dxa"/>
          </w:tcPr>
          <w:p w14:paraId="6BC8D5DA" w14:textId="77777777" w:rsidR="003B1CA7" w:rsidRPr="00CD5AB3" w:rsidRDefault="003B1CA7" w:rsidP="003C64CF">
            <w:pPr>
              <w:pStyle w:val="pqiTabHead"/>
            </w:pPr>
            <w:r w:rsidRPr="00CD5AB3">
              <w:t>1x</w:t>
            </w:r>
          </w:p>
        </w:tc>
      </w:tr>
      <w:tr w:rsidR="003B1CA7" w:rsidRPr="00CD5AB3" w14:paraId="171A3F11" w14:textId="77777777" w:rsidTr="003C64CF">
        <w:tc>
          <w:tcPr>
            <w:tcW w:w="370" w:type="dxa"/>
            <w:gridSpan w:val="2"/>
          </w:tcPr>
          <w:p w14:paraId="0F1A4404" w14:textId="77777777" w:rsidR="003B1CA7" w:rsidRPr="00CD5AB3" w:rsidRDefault="003B1CA7" w:rsidP="003C64CF">
            <w:pPr>
              <w:pStyle w:val="pqiTabBody"/>
              <w:rPr>
                <w:b/>
              </w:rPr>
            </w:pPr>
          </w:p>
        </w:tc>
        <w:tc>
          <w:tcPr>
            <w:tcW w:w="336" w:type="dxa"/>
            <w:gridSpan w:val="2"/>
          </w:tcPr>
          <w:p w14:paraId="7DAFFADB" w14:textId="77777777" w:rsidR="003B1CA7" w:rsidRPr="00CD5AB3" w:rsidRDefault="003B1CA7" w:rsidP="003C64CF">
            <w:pPr>
              <w:pStyle w:val="pqiTabBody"/>
              <w:rPr>
                <w:i/>
              </w:rPr>
            </w:pPr>
            <w:r w:rsidRPr="00CD5AB3">
              <w:rPr>
                <w:i/>
              </w:rPr>
              <w:t>a</w:t>
            </w:r>
          </w:p>
        </w:tc>
        <w:tc>
          <w:tcPr>
            <w:tcW w:w="4500" w:type="dxa"/>
            <w:gridSpan w:val="3"/>
          </w:tcPr>
          <w:p w14:paraId="6337A69B" w14:textId="77777777" w:rsidR="003B1CA7" w:rsidRPr="00CD5AB3" w:rsidRDefault="003B1CA7" w:rsidP="003C64CF">
            <w:pPr>
              <w:pStyle w:val="pqiTabBody"/>
            </w:pPr>
            <w:r w:rsidRPr="00CD5AB3">
              <w:t>Lokalny nr referencyjny</w:t>
            </w:r>
          </w:p>
          <w:p w14:paraId="68FF7CAC" w14:textId="77777777" w:rsidR="003B1CA7" w:rsidRPr="00CD5AB3" w:rsidRDefault="003B1CA7" w:rsidP="003C64CF">
            <w:pPr>
              <w:pStyle w:val="pqiTabBody"/>
            </w:pPr>
            <w:r w:rsidRPr="00CD5AB3">
              <w:rPr>
                <w:rFonts w:ascii="Courier New" w:hAnsi="Courier New" w:cs="Courier New"/>
                <w:noProof/>
                <w:color w:val="0000FF"/>
              </w:rPr>
              <w:t>LocalReferenceNumber</w:t>
            </w:r>
          </w:p>
        </w:tc>
        <w:tc>
          <w:tcPr>
            <w:tcW w:w="426" w:type="dxa"/>
            <w:gridSpan w:val="2"/>
          </w:tcPr>
          <w:p w14:paraId="2C5EAFB2" w14:textId="77777777" w:rsidR="003B1CA7" w:rsidRPr="00CD5AB3" w:rsidRDefault="003B1CA7" w:rsidP="003C64CF">
            <w:pPr>
              <w:pStyle w:val="pqiTabBody"/>
            </w:pPr>
            <w:r w:rsidRPr="00CD5AB3">
              <w:t>R</w:t>
            </w:r>
          </w:p>
        </w:tc>
        <w:tc>
          <w:tcPr>
            <w:tcW w:w="2125" w:type="dxa"/>
          </w:tcPr>
          <w:p w14:paraId="47871801" w14:textId="77777777" w:rsidR="003B1CA7" w:rsidRPr="00CD5AB3" w:rsidRDefault="003B1CA7" w:rsidP="003C64CF">
            <w:pPr>
              <w:pStyle w:val="pqiTabBody"/>
            </w:pPr>
          </w:p>
        </w:tc>
        <w:tc>
          <w:tcPr>
            <w:tcW w:w="4537" w:type="dxa"/>
          </w:tcPr>
          <w:p w14:paraId="24B0BE20" w14:textId="77777777" w:rsidR="003B1CA7" w:rsidRPr="00CD5AB3" w:rsidRDefault="003B1CA7" w:rsidP="003C64CF">
            <w:pPr>
              <w:rPr>
                <w:lang w:eastAsia="en-GB"/>
              </w:rPr>
            </w:pPr>
          </w:p>
        </w:tc>
        <w:tc>
          <w:tcPr>
            <w:tcW w:w="855" w:type="dxa"/>
          </w:tcPr>
          <w:p w14:paraId="2B7A8A59" w14:textId="77777777" w:rsidR="003B1CA7" w:rsidRPr="00CD5AB3" w:rsidRDefault="003B1CA7" w:rsidP="003C64CF">
            <w:pPr>
              <w:pStyle w:val="pqiTabBody"/>
            </w:pPr>
            <w:r w:rsidRPr="00CD5AB3">
              <w:t>an23</w:t>
            </w:r>
          </w:p>
        </w:tc>
      </w:tr>
      <w:tr w:rsidR="003B1CA7" w:rsidRPr="00CD5AB3" w14:paraId="454B80E5" w14:textId="77777777" w:rsidTr="003C64CF">
        <w:tc>
          <w:tcPr>
            <w:tcW w:w="370" w:type="dxa"/>
            <w:gridSpan w:val="2"/>
          </w:tcPr>
          <w:p w14:paraId="64F234A2" w14:textId="77777777" w:rsidR="003B1CA7" w:rsidRPr="00CD5AB3" w:rsidRDefault="003B1CA7" w:rsidP="003C64CF">
            <w:pPr>
              <w:pStyle w:val="pqiTabBody"/>
              <w:rPr>
                <w:b/>
              </w:rPr>
            </w:pPr>
          </w:p>
        </w:tc>
        <w:tc>
          <w:tcPr>
            <w:tcW w:w="336" w:type="dxa"/>
            <w:gridSpan w:val="2"/>
          </w:tcPr>
          <w:p w14:paraId="3ADA134D" w14:textId="77777777" w:rsidR="003B1CA7" w:rsidRPr="00CD5AB3" w:rsidRDefault="003B1CA7" w:rsidP="003C64CF">
            <w:pPr>
              <w:pStyle w:val="pqiTabBody"/>
              <w:rPr>
                <w:i/>
              </w:rPr>
            </w:pPr>
            <w:r w:rsidRPr="00CD5AB3">
              <w:rPr>
                <w:i/>
              </w:rPr>
              <w:t>b</w:t>
            </w:r>
          </w:p>
        </w:tc>
        <w:tc>
          <w:tcPr>
            <w:tcW w:w="4500" w:type="dxa"/>
            <w:gridSpan w:val="3"/>
          </w:tcPr>
          <w:p w14:paraId="5B2352C1" w14:textId="77777777" w:rsidR="003B1CA7" w:rsidRPr="00CD5AB3" w:rsidRDefault="003B1CA7" w:rsidP="003C64CF">
            <w:pPr>
              <w:pStyle w:val="pqiTabBody"/>
            </w:pPr>
            <w:r w:rsidRPr="00CD5AB3">
              <w:t>Tryb dostawy</w:t>
            </w:r>
          </w:p>
          <w:p w14:paraId="752A9186" w14:textId="77777777" w:rsidR="003B1CA7" w:rsidRPr="00CD5AB3" w:rsidRDefault="003B1CA7" w:rsidP="003C64CF">
            <w:pPr>
              <w:pStyle w:val="pqiTabBody"/>
            </w:pPr>
            <w:r w:rsidRPr="00CD5AB3">
              <w:rPr>
                <w:rFonts w:ascii="Courier New" w:hAnsi="Courier New" w:cs="Courier New"/>
                <w:noProof/>
                <w:color w:val="0000FF"/>
              </w:rPr>
              <w:t>DeliveryDocumentMode</w:t>
            </w:r>
          </w:p>
        </w:tc>
        <w:tc>
          <w:tcPr>
            <w:tcW w:w="426" w:type="dxa"/>
            <w:gridSpan w:val="2"/>
          </w:tcPr>
          <w:p w14:paraId="7D1DB298" w14:textId="58B95439" w:rsidR="003B1CA7" w:rsidRPr="00CD5AB3" w:rsidRDefault="003B1CA7" w:rsidP="003C64CF">
            <w:pPr>
              <w:pStyle w:val="pqiTabBody"/>
            </w:pPr>
            <w:r>
              <w:t>R</w:t>
            </w:r>
          </w:p>
        </w:tc>
        <w:tc>
          <w:tcPr>
            <w:tcW w:w="2125" w:type="dxa"/>
          </w:tcPr>
          <w:p w14:paraId="7759673A" w14:textId="77777777" w:rsidR="003B1CA7" w:rsidRPr="00CD5AB3" w:rsidRDefault="003B1CA7" w:rsidP="003C64CF">
            <w:pPr>
              <w:pStyle w:val="pqiTabBody"/>
            </w:pPr>
          </w:p>
        </w:tc>
        <w:tc>
          <w:tcPr>
            <w:tcW w:w="4537" w:type="dxa"/>
          </w:tcPr>
          <w:p w14:paraId="25C58C19" w14:textId="77777777" w:rsidR="003B1CA7" w:rsidRDefault="003B1CA7" w:rsidP="003B1CA7">
            <w:r w:rsidRPr="00CD5AB3">
              <w:t xml:space="preserve">Wartość z enumeracji „Tryb dostawy”. </w:t>
            </w:r>
          </w:p>
          <w:p w14:paraId="74B5E05B" w14:textId="633AB68A" w:rsidR="003B1CA7" w:rsidRDefault="003B1CA7" w:rsidP="003B1CA7">
            <w:r>
              <w:t>Możliwe wartości:</w:t>
            </w:r>
          </w:p>
          <w:p w14:paraId="2663546D" w14:textId="77777777" w:rsidR="00147312" w:rsidRDefault="003B1CA7" w:rsidP="00147312">
            <w:r>
              <w:t>5 – dostawa wyrobów węglowych</w:t>
            </w:r>
          </w:p>
          <w:p w14:paraId="3BDA1F92" w14:textId="1B834832" w:rsidR="003B1CA7" w:rsidRPr="00CD5AB3" w:rsidRDefault="00147312" w:rsidP="00147312">
            <w:pPr>
              <w:rPr>
                <w:lang w:eastAsia="en-GB"/>
              </w:rPr>
            </w:pPr>
            <w:bookmarkStart w:id="992" w:name="OLE_LINK11"/>
            <w:bookmarkStart w:id="993" w:name="OLE_LINK12"/>
            <w:bookmarkStart w:id="994" w:name="OLE_LINK13"/>
            <w:r>
              <w:t xml:space="preserve">6 – zwrot </w:t>
            </w:r>
            <w:r w:rsidRPr="00147312">
              <w:t>w dorejestrowaniu</w:t>
            </w:r>
            <w:bookmarkEnd w:id="992"/>
            <w:bookmarkEnd w:id="993"/>
            <w:bookmarkEnd w:id="994"/>
          </w:p>
        </w:tc>
        <w:tc>
          <w:tcPr>
            <w:tcW w:w="855" w:type="dxa"/>
          </w:tcPr>
          <w:p w14:paraId="39F9F57D" w14:textId="77777777" w:rsidR="003B1CA7" w:rsidRPr="00CD5AB3" w:rsidRDefault="003B1CA7" w:rsidP="003C64CF">
            <w:pPr>
              <w:pStyle w:val="pqiTabBody"/>
            </w:pPr>
            <w:r w:rsidRPr="00CD5AB3">
              <w:t>n1</w:t>
            </w:r>
          </w:p>
        </w:tc>
      </w:tr>
      <w:tr w:rsidR="003B1CA7" w:rsidRPr="00CD5AB3" w14:paraId="1B1BFC74" w14:textId="77777777" w:rsidTr="003C64CF">
        <w:tc>
          <w:tcPr>
            <w:tcW w:w="370" w:type="dxa"/>
            <w:gridSpan w:val="2"/>
          </w:tcPr>
          <w:p w14:paraId="7C9CABC7" w14:textId="77777777" w:rsidR="003B1CA7" w:rsidRPr="00CD5AB3" w:rsidRDefault="003B1CA7" w:rsidP="003C64CF">
            <w:pPr>
              <w:pStyle w:val="pqiTabBody"/>
              <w:rPr>
                <w:b/>
              </w:rPr>
            </w:pPr>
          </w:p>
        </w:tc>
        <w:tc>
          <w:tcPr>
            <w:tcW w:w="336" w:type="dxa"/>
            <w:gridSpan w:val="2"/>
          </w:tcPr>
          <w:p w14:paraId="2176E249" w14:textId="77777777" w:rsidR="003B1CA7" w:rsidRPr="00CD5AB3" w:rsidRDefault="003B1CA7" w:rsidP="003C64CF">
            <w:pPr>
              <w:pStyle w:val="pqiTabBody"/>
              <w:rPr>
                <w:i/>
              </w:rPr>
            </w:pPr>
            <w:r w:rsidRPr="00CD5AB3">
              <w:rPr>
                <w:i/>
              </w:rPr>
              <w:t>c</w:t>
            </w:r>
          </w:p>
        </w:tc>
        <w:tc>
          <w:tcPr>
            <w:tcW w:w="4500" w:type="dxa"/>
            <w:gridSpan w:val="3"/>
          </w:tcPr>
          <w:p w14:paraId="68D3E10F" w14:textId="77777777" w:rsidR="003B1CA7" w:rsidRPr="00CD5AB3" w:rsidRDefault="003B1CA7" w:rsidP="003C64CF">
            <w:pPr>
              <w:pStyle w:val="pqiTabBody"/>
            </w:pPr>
            <w:r w:rsidRPr="00CD5AB3">
              <w:t>Informacja o stawce „0” podatku akcyzowego albo o zwolnieniu dla (wszystkich) produktów z dokumentu</w:t>
            </w:r>
          </w:p>
          <w:p w14:paraId="236DF4C9" w14:textId="77777777" w:rsidR="003B1CA7" w:rsidRPr="00CD5AB3" w:rsidRDefault="003B1CA7" w:rsidP="003C64CF">
            <w:pPr>
              <w:pStyle w:val="pqiTabBody"/>
            </w:pPr>
            <w:r w:rsidRPr="00CD5AB3">
              <w:rPr>
                <w:rFonts w:ascii="Courier New" w:hAnsi="Courier New" w:cs="Courier New"/>
                <w:noProof/>
                <w:color w:val="0000FF"/>
              </w:rPr>
              <w:t>ExciseDutyRate</w:t>
            </w:r>
          </w:p>
        </w:tc>
        <w:tc>
          <w:tcPr>
            <w:tcW w:w="426" w:type="dxa"/>
            <w:gridSpan w:val="2"/>
          </w:tcPr>
          <w:p w14:paraId="4C5491EB" w14:textId="77777777" w:rsidR="003B1CA7" w:rsidRPr="00CD5AB3" w:rsidRDefault="003B1CA7" w:rsidP="003C64CF">
            <w:pPr>
              <w:pStyle w:val="pqiTabBody"/>
            </w:pPr>
            <w:r>
              <w:t>R</w:t>
            </w:r>
          </w:p>
        </w:tc>
        <w:tc>
          <w:tcPr>
            <w:tcW w:w="2125" w:type="dxa"/>
          </w:tcPr>
          <w:p w14:paraId="636EC879" w14:textId="77777777" w:rsidR="003B1CA7" w:rsidRPr="00CD5AB3" w:rsidRDefault="003B1CA7" w:rsidP="003C64CF">
            <w:pPr>
              <w:pStyle w:val="pqiTabBody"/>
            </w:pPr>
          </w:p>
        </w:tc>
        <w:tc>
          <w:tcPr>
            <w:tcW w:w="4537" w:type="dxa"/>
          </w:tcPr>
          <w:p w14:paraId="2C0DBD93" w14:textId="77777777" w:rsidR="003B1CA7" w:rsidRPr="00CD5AB3" w:rsidRDefault="003B1CA7" w:rsidP="003C64CF">
            <w:pPr>
              <w:rPr>
                <w:lang w:eastAsia="en-GB"/>
              </w:rPr>
            </w:pPr>
            <w:r w:rsidRPr="00CD5AB3">
              <w:rPr>
                <w:lang w:eastAsia="en-GB"/>
              </w:rPr>
              <w:t>Wartości ze słownika ExciseDutyRate</w:t>
            </w:r>
          </w:p>
          <w:p w14:paraId="262E6E4C" w14:textId="77777777" w:rsidR="003B1CA7" w:rsidRPr="00CD5AB3" w:rsidRDefault="003B1CA7" w:rsidP="003C64CF">
            <w:pPr>
              <w:rPr>
                <w:lang w:eastAsia="en-GB"/>
              </w:rPr>
            </w:pPr>
            <w:r w:rsidRPr="00CD5AB3">
              <w:rPr>
                <w:lang w:eastAsia="en-GB"/>
              </w:rPr>
              <w:t>Możliwe wartości:</w:t>
            </w:r>
          </w:p>
          <w:p w14:paraId="5E4A0E6F" w14:textId="77777777" w:rsidR="003B1CA7" w:rsidRPr="00CD5AB3" w:rsidRDefault="003B1CA7" w:rsidP="003C64CF">
            <w:pPr>
              <w:rPr>
                <w:lang w:eastAsia="en-GB"/>
              </w:rPr>
            </w:pPr>
            <w:r w:rsidRPr="00CD5AB3">
              <w:rPr>
                <w:lang w:eastAsia="en-GB"/>
              </w:rPr>
              <w:t>1 – wyroby zwolnione z akcyzy ze względu na przeznaczenie</w:t>
            </w:r>
          </w:p>
          <w:p w14:paraId="7BFF832D" w14:textId="77777777" w:rsidR="003B1CA7" w:rsidRPr="00CD5AB3" w:rsidRDefault="003B1CA7" w:rsidP="003B1CA7">
            <w:pPr>
              <w:rPr>
                <w:lang w:eastAsia="en-GB"/>
              </w:rPr>
            </w:pPr>
          </w:p>
        </w:tc>
        <w:tc>
          <w:tcPr>
            <w:tcW w:w="855" w:type="dxa"/>
          </w:tcPr>
          <w:p w14:paraId="145850AF" w14:textId="77777777" w:rsidR="003B1CA7" w:rsidRPr="00CD5AB3" w:rsidRDefault="003B1CA7" w:rsidP="003C64CF">
            <w:pPr>
              <w:pStyle w:val="pqiTabBody"/>
            </w:pPr>
            <w:r w:rsidRPr="00CD5AB3">
              <w:t>n1</w:t>
            </w:r>
          </w:p>
        </w:tc>
      </w:tr>
      <w:tr w:rsidR="003B1CA7" w:rsidRPr="00CD5AB3" w14:paraId="2568E1FC" w14:textId="77777777" w:rsidTr="003C64CF">
        <w:tc>
          <w:tcPr>
            <w:tcW w:w="370" w:type="dxa"/>
            <w:gridSpan w:val="2"/>
          </w:tcPr>
          <w:p w14:paraId="1BB0AE6F" w14:textId="77777777" w:rsidR="003B1CA7" w:rsidRPr="00CD5AB3" w:rsidRDefault="003B1CA7" w:rsidP="003C64CF">
            <w:pPr>
              <w:pStyle w:val="pqiTabBody"/>
              <w:rPr>
                <w:b/>
              </w:rPr>
            </w:pPr>
          </w:p>
        </w:tc>
        <w:tc>
          <w:tcPr>
            <w:tcW w:w="336" w:type="dxa"/>
            <w:gridSpan w:val="2"/>
          </w:tcPr>
          <w:p w14:paraId="642085F4" w14:textId="77777777" w:rsidR="003B1CA7" w:rsidRPr="00CD5AB3" w:rsidRDefault="003B1CA7" w:rsidP="003C64CF">
            <w:pPr>
              <w:pStyle w:val="pqiTabBody"/>
              <w:rPr>
                <w:i/>
              </w:rPr>
            </w:pPr>
            <w:r w:rsidRPr="00CD5AB3">
              <w:rPr>
                <w:i/>
              </w:rPr>
              <w:t>d</w:t>
            </w:r>
          </w:p>
        </w:tc>
        <w:tc>
          <w:tcPr>
            <w:tcW w:w="4500" w:type="dxa"/>
            <w:gridSpan w:val="3"/>
          </w:tcPr>
          <w:p w14:paraId="4EBFD33B" w14:textId="77777777" w:rsidR="003B1CA7" w:rsidRPr="00CD5AB3" w:rsidRDefault="003B1CA7" w:rsidP="003C64CF">
            <w:pPr>
              <w:pStyle w:val="pqiTabBody"/>
            </w:pPr>
            <w:r w:rsidRPr="00CD5AB3">
              <w:t>Znacznik zgłoszenia w trybie odroczonym</w:t>
            </w:r>
          </w:p>
          <w:p w14:paraId="3017665C"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0CBEAECB" w14:textId="3E41C678" w:rsidR="003B1CA7" w:rsidRPr="00CD5AB3" w:rsidRDefault="003B1CA7" w:rsidP="003C64CF">
            <w:pPr>
              <w:pStyle w:val="pqiTabBody"/>
            </w:pPr>
            <w:r>
              <w:t>R</w:t>
            </w:r>
          </w:p>
        </w:tc>
        <w:tc>
          <w:tcPr>
            <w:tcW w:w="2125" w:type="dxa"/>
          </w:tcPr>
          <w:p w14:paraId="389F6DE1" w14:textId="77777777" w:rsidR="003B1CA7" w:rsidRPr="00CD5AB3" w:rsidRDefault="003B1CA7" w:rsidP="003C64CF">
            <w:pPr>
              <w:pStyle w:val="pqiTabBody"/>
            </w:pPr>
          </w:p>
        </w:tc>
        <w:tc>
          <w:tcPr>
            <w:tcW w:w="4537" w:type="dxa"/>
          </w:tcPr>
          <w:p w14:paraId="5E115A44" w14:textId="529F359A" w:rsidR="003B1CA7" w:rsidRPr="00CD5AB3" w:rsidRDefault="003B1CA7" w:rsidP="003C64CF">
            <w:r>
              <w:t>Możliwe wartości:</w:t>
            </w:r>
          </w:p>
          <w:p w14:paraId="5AC0D411" w14:textId="77777777" w:rsidR="003B1CA7" w:rsidRPr="00CD5AB3" w:rsidRDefault="003B1CA7" w:rsidP="003C64CF">
            <w:r w:rsidRPr="00CD5AB3">
              <w:t>1 = prawdziwe.</w:t>
            </w:r>
          </w:p>
          <w:p w14:paraId="32948990" w14:textId="30E43089" w:rsidR="003B1CA7" w:rsidRPr="00CD5AB3" w:rsidRDefault="003B1CA7" w:rsidP="003C64CF"/>
        </w:tc>
        <w:tc>
          <w:tcPr>
            <w:tcW w:w="855" w:type="dxa"/>
          </w:tcPr>
          <w:p w14:paraId="076E16AF" w14:textId="77777777" w:rsidR="003B1CA7" w:rsidRPr="00CD5AB3" w:rsidRDefault="003B1CA7" w:rsidP="003C64CF">
            <w:pPr>
              <w:pStyle w:val="pqiTabBody"/>
            </w:pPr>
            <w:r w:rsidRPr="00CD5AB3">
              <w:t>n1</w:t>
            </w:r>
          </w:p>
        </w:tc>
      </w:tr>
      <w:tr w:rsidR="003B1CA7" w:rsidRPr="00CD5AB3" w14:paraId="13542CA7" w14:textId="77777777" w:rsidTr="003C64CF">
        <w:tc>
          <w:tcPr>
            <w:tcW w:w="370" w:type="dxa"/>
            <w:gridSpan w:val="2"/>
          </w:tcPr>
          <w:p w14:paraId="43B2530B" w14:textId="77777777" w:rsidR="003B1CA7" w:rsidRPr="00CD5AB3" w:rsidRDefault="003B1CA7" w:rsidP="003C64CF">
            <w:pPr>
              <w:pStyle w:val="pqiTabBody"/>
              <w:rPr>
                <w:b/>
              </w:rPr>
            </w:pPr>
          </w:p>
        </w:tc>
        <w:tc>
          <w:tcPr>
            <w:tcW w:w="336" w:type="dxa"/>
            <w:gridSpan w:val="2"/>
          </w:tcPr>
          <w:p w14:paraId="2B28A650" w14:textId="77777777" w:rsidR="003B1CA7" w:rsidRPr="00CD5AB3" w:rsidRDefault="003B1CA7" w:rsidP="003C64CF">
            <w:pPr>
              <w:pStyle w:val="pqiTabBody"/>
              <w:rPr>
                <w:i/>
              </w:rPr>
            </w:pPr>
            <w:r w:rsidRPr="00CD5AB3">
              <w:rPr>
                <w:i/>
              </w:rPr>
              <w:t>e</w:t>
            </w:r>
          </w:p>
        </w:tc>
        <w:tc>
          <w:tcPr>
            <w:tcW w:w="4500" w:type="dxa"/>
            <w:gridSpan w:val="3"/>
          </w:tcPr>
          <w:p w14:paraId="51811252" w14:textId="77777777" w:rsidR="003B1CA7" w:rsidRPr="00CD5AB3" w:rsidRDefault="003B1CA7" w:rsidP="003C64CF">
            <w:pPr>
              <w:pStyle w:val="pqiTabBody"/>
            </w:pPr>
            <w:r w:rsidRPr="00CD5AB3">
              <w:t>Numer faktury</w:t>
            </w:r>
          </w:p>
          <w:p w14:paraId="5FA8A3A9" w14:textId="77777777" w:rsidR="003B1CA7" w:rsidRPr="00CD5AB3" w:rsidRDefault="003B1CA7" w:rsidP="003C64CF">
            <w:pPr>
              <w:pStyle w:val="pqiTabBody"/>
            </w:pPr>
            <w:r w:rsidRPr="00CD5AB3">
              <w:rPr>
                <w:rFonts w:ascii="Courier New" w:hAnsi="Courier New" w:cs="Courier New"/>
                <w:noProof/>
                <w:color w:val="0000FF"/>
              </w:rPr>
              <w:t>InvoiceNumber</w:t>
            </w:r>
          </w:p>
        </w:tc>
        <w:tc>
          <w:tcPr>
            <w:tcW w:w="426" w:type="dxa"/>
            <w:gridSpan w:val="2"/>
          </w:tcPr>
          <w:p w14:paraId="639B7C5C" w14:textId="77777777" w:rsidR="003B1CA7" w:rsidRPr="00CD5AB3" w:rsidRDefault="003B1CA7" w:rsidP="003C64CF">
            <w:pPr>
              <w:pStyle w:val="pqiTabBody"/>
            </w:pPr>
            <w:r>
              <w:t>R</w:t>
            </w:r>
          </w:p>
        </w:tc>
        <w:tc>
          <w:tcPr>
            <w:tcW w:w="2125" w:type="dxa"/>
          </w:tcPr>
          <w:p w14:paraId="5EFEB9D3" w14:textId="77777777" w:rsidR="003B1CA7" w:rsidRPr="00CD5AB3" w:rsidRDefault="003B1CA7" w:rsidP="003C64CF">
            <w:pPr>
              <w:pStyle w:val="pqiTabBody"/>
            </w:pPr>
          </w:p>
        </w:tc>
        <w:tc>
          <w:tcPr>
            <w:tcW w:w="4537" w:type="dxa"/>
          </w:tcPr>
          <w:p w14:paraId="6D2BBCC6" w14:textId="77777777" w:rsidR="003B1CA7" w:rsidRPr="00CD5AB3" w:rsidRDefault="003B1CA7" w:rsidP="003C64C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41F5F210" w14:textId="77777777" w:rsidR="003B1CA7" w:rsidRPr="00CD5AB3" w:rsidRDefault="003B1CA7" w:rsidP="003C64CF">
            <w:pPr>
              <w:pStyle w:val="pqiTabBody"/>
            </w:pPr>
            <w:r w:rsidRPr="00CD5AB3">
              <w:t>an..35</w:t>
            </w:r>
          </w:p>
        </w:tc>
      </w:tr>
      <w:tr w:rsidR="003B1CA7" w:rsidRPr="00CD5AB3" w14:paraId="6E4F66A3" w14:textId="77777777" w:rsidTr="003C64CF">
        <w:trPr>
          <w:cantSplit/>
        </w:trPr>
        <w:tc>
          <w:tcPr>
            <w:tcW w:w="387" w:type="dxa"/>
            <w:gridSpan w:val="3"/>
          </w:tcPr>
          <w:p w14:paraId="1F41B82B" w14:textId="77777777" w:rsidR="003B1CA7" w:rsidRPr="00CD5AB3" w:rsidRDefault="003B1CA7" w:rsidP="003C64CF">
            <w:pPr>
              <w:rPr>
                <w:b/>
              </w:rPr>
            </w:pPr>
          </w:p>
        </w:tc>
        <w:tc>
          <w:tcPr>
            <w:tcW w:w="319" w:type="dxa"/>
          </w:tcPr>
          <w:p w14:paraId="3743179F" w14:textId="77777777" w:rsidR="003B1CA7" w:rsidRPr="00CD5AB3" w:rsidRDefault="003B1CA7" w:rsidP="003C64CF">
            <w:pPr>
              <w:rPr>
                <w:i/>
              </w:rPr>
            </w:pPr>
            <w:r w:rsidRPr="00CD5AB3">
              <w:rPr>
                <w:i/>
              </w:rPr>
              <w:t>f</w:t>
            </w:r>
          </w:p>
        </w:tc>
        <w:tc>
          <w:tcPr>
            <w:tcW w:w="4494" w:type="dxa"/>
            <w:gridSpan w:val="2"/>
          </w:tcPr>
          <w:p w14:paraId="23EE0BF9" w14:textId="77777777" w:rsidR="003B1CA7" w:rsidRPr="00CD5AB3" w:rsidRDefault="003B1CA7" w:rsidP="003C64CF">
            <w:pPr>
              <w:pStyle w:val="pqiTabBody"/>
            </w:pPr>
            <w:r w:rsidRPr="00CD5AB3">
              <w:t>Data faktury</w:t>
            </w:r>
          </w:p>
          <w:p w14:paraId="7E4E27CB" w14:textId="77777777" w:rsidR="003B1CA7" w:rsidRPr="00CD5AB3" w:rsidRDefault="003B1CA7" w:rsidP="003C64CF">
            <w:r w:rsidRPr="00CD5AB3">
              <w:rPr>
                <w:rFonts w:ascii="Courier New" w:hAnsi="Courier New" w:cs="Courier New"/>
                <w:noProof/>
                <w:color w:val="0000FF"/>
              </w:rPr>
              <w:t>InvoiceDate</w:t>
            </w:r>
          </w:p>
        </w:tc>
        <w:tc>
          <w:tcPr>
            <w:tcW w:w="426" w:type="dxa"/>
            <w:gridSpan w:val="2"/>
          </w:tcPr>
          <w:p w14:paraId="17599CDF" w14:textId="77777777" w:rsidR="003B1CA7" w:rsidRPr="00CD5AB3" w:rsidRDefault="003B1CA7" w:rsidP="003C64CF">
            <w:pPr>
              <w:jc w:val="center"/>
            </w:pPr>
            <w:r w:rsidRPr="00CD5AB3">
              <w:t>R</w:t>
            </w:r>
          </w:p>
        </w:tc>
        <w:tc>
          <w:tcPr>
            <w:tcW w:w="2131" w:type="dxa"/>
            <w:gridSpan w:val="2"/>
          </w:tcPr>
          <w:p w14:paraId="63E3CFE1" w14:textId="77777777" w:rsidR="003B1CA7" w:rsidRPr="00CD5AB3" w:rsidRDefault="003B1CA7" w:rsidP="003C64CF"/>
        </w:tc>
        <w:tc>
          <w:tcPr>
            <w:tcW w:w="4537" w:type="dxa"/>
          </w:tcPr>
          <w:p w14:paraId="35AAE5C6" w14:textId="77777777" w:rsidR="003B1CA7" w:rsidRPr="00CD5AB3" w:rsidRDefault="003B1CA7" w:rsidP="003C64CF">
            <w:r w:rsidRPr="00CD5AB3">
              <w:t>Data wystawienie dokumentu wskazanego w elemencie 1e</w:t>
            </w:r>
          </w:p>
        </w:tc>
        <w:tc>
          <w:tcPr>
            <w:tcW w:w="855" w:type="dxa"/>
          </w:tcPr>
          <w:p w14:paraId="783D9A25" w14:textId="77777777" w:rsidR="003B1CA7" w:rsidRPr="00CD5AB3" w:rsidRDefault="003B1CA7" w:rsidP="003C64CF">
            <w:r w:rsidRPr="00CD5AB3">
              <w:t>date</w:t>
            </w:r>
          </w:p>
        </w:tc>
      </w:tr>
      <w:tr w:rsidR="003B1CA7" w:rsidRPr="00CD5AB3" w14:paraId="6F2F8C1B" w14:textId="77777777" w:rsidTr="003C64CF">
        <w:tc>
          <w:tcPr>
            <w:tcW w:w="370" w:type="dxa"/>
            <w:gridSpan w:val="2"/>
          </w:tcPr>
          <w:p w14:paraId="77217C50" w14:textId="77777777" w:rsidR="003B1CA7" w:rsidRPr="00CD5AB3" w:rsidRDefault="003B1CA7" w:rsidP="003C64CF">
            <w:pPr>
              <w:pStyle w:val="pqiTabBody"/>
              <w:rPr>
                <w:b/>
              </w:rPr>
            </w:pPr>
          </w:p>
        </w:tc>
        <w:tc>
          <w:tcPr>
            <w:tcW w:w="336" w:type="dxa"/>
            <w:gridSpan w:val="2"/>
          </w:tcPr>
          <w:p w14:paraId="5AAB0811" w14:textId="77777777" w:rsidR="003B1CA7" w:rsidRPr="00CD5AB3" w:rsidRDefault="003B1CA7" w:rsidP="003C64CF">
            <w:pPr>
              <w:pStyle w:val="pqiTabBody"/>
              <w:rPr>
                <w:i/>
              </w:rPr>
            </w:pPr>
            <w:r w:rsidRPr="00CD5AB3">
              <w:rPr>
                <w:i/>
              </w:rPr>
              <w:t>g</w:t>
            </w:r>
          </w:p>
        </w:tc>
        <w:tc>
          <w:tcPr>
            <w:tcW w:w="4500" w:type="dxa"/>
            <w:gridSpan w:val="3"/>
          </w:tcPr>
          <w:p w14:paraId="6E614984" w14:textId="77777777" w:rsidR="003B1CA7" w:rsidRPr="00CD5AB3" w:rsidRDefault="003B1CA7" w:rsidP="003C64CF">
            <w:pPr>
              <w:pStyle w:val="pqiTabBody"/>
            </w:pPr>
            <w:r w:rsidRPr="00CD5AB3">
              <w:t>Data wysyłki</w:t>
            </w:r>
          </w:p>
          <w:p w14:paraId="254E48E3" w14:textId="77777777" w:rsidR="003B1CA7" w:rsidRPr="00CD5AB3" w:rsidRDefault="003B1CA7" w:rsidP="003C64CF">
            <w:pPr>
              <w:pStyle w:val="pqiTabBody"/>
            </w:pPr>
            <w:r w:rsidRPr="00CD5AB3">
              <w:rPr>
                <w:rFonts w:ascii="Courier New" w:hAnsi="Courier New" w:cs="Courier New"/>
                <w:noProof/>
                <w:color w:val="0000FF"/>
              </w:rPr>
              <w:t>DateOfDispatch</w:t>
            </w:r>
          </w:p>
        </w:tc>
        <w:tc>
          <w:tcPr>
            <w:tcW w:w="426" w:type="dxa"/>
            <w:gridSpan w:val="2"/>
          </w:tcPr>
          <w:p w14:paraId="474EF0B9" w14:textId="77777777" w:rsidR="003B1CA7" w:rsidRPr="00CD5AB3" w:rsidRDefault="003B1CA7" w:rsidP="003C64CF">
            <w:pPr>
              <w:pStyle w:val="pqiTabBody"/>
            </w:pPr>
            <w:r w:rsidRPr="00CD5AB3">
              <w:t>R</w:t>
            </w:r>
          </w:p>
        </w:tc>
        <w:tc>
          <w:tcPr>
            <w:tcW w:w="2125" w:type="dxa"/>
          </w:tcPr>
          <w:p w14:paraId="3A75D541" w14:textId="77777777" w:rsidR="003B1CA7" w:rsidRPr="00CD5AB3" w:rsidRDefault="003B1CA7" w:rsidP="003C64CF">
            <w:pPr>
              <w:pStyle w:val="pqiTabBody"/>
            </w:pPr>
          </w:p>
        </w:tc>
        <w:tc>
          <w:tcPr>
            <w:tcW w:w="4537" w:type="dxa"/>
          </w:tcPr>
          <w:p w14:paraId="5582F59B" w14:textId="77777777" w:rsidR="003B1CA7" w:rsidRPr="00CD5AB3" w:rsidRDefault="003B1CA7" w:rsidP="003C64CF">
            <w:pPr>
              <w:pStyle w:val="pqiTabBody"/>
            </w:pPr>
            <w:r w:rsidRPr="00CD5AB3">
              <w:t xml:space="preserve">Data rozpoczęcia przemieszczenia/dostawy na podstawie e-DD. Ta data nie może być późniejsza niż 7 dni po dniu przesłania </w:t>
            </w:r>
            <w:r>
              <w:t xml:space="preserve">projektu </w:t>
            </w:r>
            <w:r w:rsidRPr="00CD5AB3">
              <w:t>dokumentu e-DD. Data wysyłki może być przeszłą datą</w:t>
            </w:r>
            <w:r>
              <w:t xml:space="preserve"> w przypadku wypełnienia pola 1d o wartości = 1.</w:t>
            </w:r>
          </w:p>
        </w:tc>
        <w:tc>
          <w:tcPr>
            <w:tcW w:w="855" w:type="dxa"/>
          </w:tcPr>
          <w:p w14:paraId="1C1510BB" w14:textId="77777777" w:rsidR="003B1CA7" w:rsidRPr="00CD5AB3" w:rsidRDefault="003B1CA7" w:rsidP="003C64CF">
            <w:pPr>
              <w:pStyle w:val="pqiTabBody"/>
            </w:pPr>
            <w:r w:rsidRPr="00CD5AB3">
              <w:t>date</w:t>
            </w:r>
          </w:p>
        </w:tc>
      </w:tr>
      <w:tr w:rsidR="003B1CA7" w:rsidRPr="00CD5AB3" w14:paraId="187C49CD" w14:textId="77777777" w:rsidTr="003C64CF">
        <w:tc>
          <w:tcPr>
            <w:tcW w:w="370" w:type="dxa"/>
            <w:gridSpan w:val="2"/>
          </w:tcPr>
          <w:p w14:paraId="0E1ECE2A" w14:textId="77777777" w:rsidR="003B1CA7" w:rsidRPr="00CD5AB3" w:rsidRDefault="003B1CA7" w:rsidP="003C64CF">
            <w:pPr>
              <w:pStyle w:val="pqiTabBody"/>
              <w:rPr>
                <w:b/>
              </w:rPr>
            </w:pPr>
          </w:p>
        </w:tc>
        <w:tc>
          <w:tcPr>
            <w:tcW w:w="336" w:type="dxa"/>
            <w:gridSpan w:val="2"/>
          </w:tcPr>
          <w:p w14:paraId="4ED7D987" w14:textId="77777777" w:rsidR="003B1CA7" w:rsidRPr="00CD5AB3" w:rsidRDefault="003B1CA7" w:rsidP="003C64CF">
            <w:pPr>
              <w:pStyle w:val="pqiTabBody"/>
              <w:rPr>
                <w:i/>
              </w:rPr>
            </w:pPr>
            <w:r w:rsidRPr="00CD5AB3">
              <w:rPr>
                <w:i/>
              </w:rPr>
              <w:t>h</w:t>
            </w:r>
          </w:p>
        </w:tc>
        <w:tc>
          <w:tcPr>
            <w:tcW w:w="4500" w:type="dxa"/>
            <w:gridSpan w:val="3"/>
          </w:tcPr>
          <w:p w14:paraId="49C0F9B1" w14:textId="77777777" w:rsidR="003B1CA7" w:rsidRPr="00CD5AB3" w:rsidRDefault="003B1CA7" w:rsidP="003C64CF">
            <w:pPr>
              <w:pStyle w:val="pqiTabBody"/>
            </w:pPr>
            <w:r w:rsidRPr="00CD5AB3">
              <w:t>Czas wysyłki</w:t>
            </w:r>
          </w:p>
          <w:p w14:paraId="0B37D97D" w14:textId="77777777" w:rsidR="003B1CA7" w:rsidRPr="00CD5AB3" w:rsidRDefault="003B1CA7" w:rsidP="003C64CF">
            <w:pPr>
              <w:pStyle w:val="pqiTabBody"/>
            </w:pPr>
            <w:r w:rsidRPr="00CD5AB3">
              <w:rPr>
                <w:rFonts w:ascii="Courier New" w:hAnsi="Courier New" w:cs="Courier New"/>
                <w:noProof/>
                <w:color w:val="0000FF"/>
              </w:rPr>
              <w:t>TimeOfDispatch</w:t>
            </w:r>
          </w:p>
        </w:tc>
        <w:tc>
          <w:tcPr>
            <w:tcW w:w="426" w:type="dxa"/>
            <w:gridSpan w:val="2"/>
          </w:tcPr>
          <w:p w14:paraId="789F503F" w14:textId="77777777" w:rsidR="003B1CA7" w:rsidRPr="00CD5AB3" w:rsidRDefault="003B1CA7" w:rsidP="003C64CF">
            <w:pPr>
              <w:pStyle w:val="pqiTabBody"/>
            </w:pPr>
            <w:r w:rsidRPr="00CD5AB3">
              <w:t>O</w:t>
            </w:r>
          </w:p>
        </w:tc>
        <w:tc>
          <w:tcPr>
            <w:tcW w:w="2125" w:type="dxa"/>
          </w:tcPr>
          <w:p w14:paraId="12D677CD" w14:textId="77777777" w:rsidR="003B1CA7" w:rsidRPr="00CD5AB3" w:rsidRDefault="003B1CA7" w:rsidP="003C64CF">
            <w:pPr>
              <w:pStyle w:val="pqiTabBody"/>
            </w:pPr>
          </w:p>
        </w:tc>
        <w:tc>
          <w:tcPr>
            <w:tcW w:w="4537" w:type="dxa"/>
          </w:tcPr>
          <w:p w14:paraId="48BEB123" w14:textId="77777777" w:rsidR="003B1CA7" w:rsidRPr="00CD5AB3" w:rsidRDefault="003B1CA7" w:rsidP="003C64CF">
            <w:pPr>
              <w:pStyle w:val="pqiTabBody"/>
            </w:pPr>
            <w:r w:rsidRPr="00CD5AB3">
              <w:t xml:space="preserve">Czas rozpoczęcia przemieszczenia zgodnie z </w:t>
            </w:r>
            <w:r>
              <w:t>46b ust 1</w:t>
            </w:r>
            <w:r w:rsidRPr="00CD5AB3">
              <w:t xml:space="preserve">oraz </w:t>
            </w:r>
            <w:r>
              <w:t>46c ust U</w:t>
            </w:r>
            <w:r w:rsidRPr="00CD5AB3">
              <w:t>stawy o UPA.</w:t>
            </w:r>
          </w:p>
        </w:tc>
        <w:tc>
          <w:tcPr>
            <w:tcW w:w="855" w:type="dxa"/>
          </w:tcPr>
          <w:p w14:paraId="569E785C" w14:textId="77777777" w:rsidR="003B1CA7" w:rsidRPr="00CD5AB3" w:rsidRDefault="003B1CA7" w:rsidP="003C64CF">
            <w:pPr>
              <w:pStyle w:val="pqiTabBody"/>
            </w:pPr>
            <w:r w:rsidRPr="00CD5AB3">
              <w:t>time</w:t>
            </w:r>
          </w:p>
        </w:tc>
      </w:tr>
      <w:tr w:rsidR="003B1CA7" w:rsidRPr="00CD5AB3" w14:paraId="13A8DF55" w14:textId="77777777" w:rsidTr="003C64CF">
        <w:tc>
          <w:tcPr>
            <w:tcW w:w="370" w:type="dxa"/>
            <w:gridSpan w:val="2"/>
          </w:tcPr>
          <w:p w14:paraId="7327F1EB" w14:textId="77777777" w:rsidR="003B1CA7" w:rsidRPr="00CD5AB3" w:rsidRDefault="003B1CA7" w:rsidP="003C64CF">
            <w:pPr>
              <w:pStyle w:val="pqiTabBody"/>
              <w:rPr>
                <w:b/>
              </w:rPr>
            </w:pPr>
          </w:p>
        </w:tc>
        <w:tc>
          <w:tcPr>
            <w:tcW w:w="336" w:type="dxa"/>
            <w:gridSpan w:val="2"/>
          </w:tcPr>
          <w:p w14:paraId="5E78CA44" w14:textId="77777777" w:rsidR="003B1CA7" w:rsidRPr="00CD5AB3" w:rsidRDefault="003B1CA7" w:rsidP="003C64CF">
            <w:pPr>
              <w:rPr>
                <w:i/>
              </w:rPr>
            </w:pPr>
            <w:r w:rsidRPr="00CD5AB3">
              <w:rPr>
                <w:i/>
              </w:rPr>
              <w:t>i</w:t>
            </w:r>
          </w:p>
        </w:tc>
        <w:tc>
          <w:tcPr>
            <w:tcW w:w="4500" w:type="dxa"/>
            <w:gridSpan w:val="3"/>
          </w:tcPr>
          <w:p w14:paraId="5AF48352" w14:textId="77777777" w:rsidR="003B1CA7" w:rsidRPr="00CD5AB3" w:rsidRDefault="003B1CA7" w:rsidP="003C64CF">
            <w:r w:rsidRPr="00CD5AB3">
              <w:t>Czas przewozu</w:t>
            </w:r>
          </w:p>
          <w:p w14:paraId="715EBADA" w14:textId="77777777" w:rsidR="003B1CA7" w:rsidRPr="00CD5AB3" w:rsidRDefault="003B1CA7" w:rsidP="003C64CF">
            <w:r w:rsidRPr="00CD5AB3">
              <w:rPr>
                <w:rFonts w:ascii="Courier New" w:hAnsi="Courier New" w:cs="Courier New"/>
                <w:noProof/>
                <w:color w:val="0000FF"/>
                <w:szCs w:val="20"/>
              </w:rPr>
              <w:t>JourneyTime</w:t>
            </w:r>
          </w:p>
        </w:tc>
        <w:tc>
          <w:tcPr>
            <w:tcW w:w="426" w:type="dxa"/>
            <w:gridSpan w:val="2"/>
          </w:tcPr>
          <w:p w14:paraId="5A3323C5" w14:textId="77777777" w:rsidR="003B1CA7" w:rsidRPr="00CD5AB3" w:rsidRDefault="003B1CA7" w:rsidP="003C64CF">
            <w:pPr>
              <w:jc w:val="center"/>
            </w:pPr>
            <w:r w:rsidRPr="00CD5AB3">
              <w:t>R</w:t>
            </w:r>
          </w:p>
        </w:tc>
        <w:tc>
          <w:tcPr>
            <w:tcW w:w="2125" w:type="dxa"/>
          </w:tcPr>
          <w:p w14:paraId="76F03007" w14:textId="77777777" w:rsidR="003B1CA7" w:rsidRPr="00CD5AB3" w:rsidRDefault="003B1CA7" w:rsidP="003C64CF"/>
        </w:tc>
        <w:tc>
          <w:tcPr>
            <w:tcW w:w="4537" w:type="dxa"/>
          </w:tcPr>
          <w:p w14:paraId="776F7938" w14:textId="77777777" w:rsidR="003B1CA7" w:rsidRPr="00CD5AB3" w:rsidRDefault="003B1CA7" w:rsidP="003C64C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0A8A6324" w14:textId="77777777" w:rsidR="003B1CA7" w:rsidRPr="00CD5AB3" w:rsidRDefault="003B1CA7" w:rsidP="003C64CF"/>
          <w:p w14:paraId="7A0A110D" w14:textId="77777777" w:rsidR="003B1CA7" w:rsidRPr="00CD5AB3" w:rsidRDefault="003B1CA7" w:rsidP="003C64CF">
            <w:r w:rsidRPr="00CD5AB3">
              <w:t>Podany czas jest traktowany przez EMCS PL jako czas od planowanej daty wysyłki podanej w komunikacie DD815.</w:t>
            </w:r>
          </w:p>
        </w:tc>
        <w:tc>
          <w:tcPr>
            <w:tcW w:w="855" w:type="dxa"/>
          </w:tcPr>
          <w:p w14:paraId="6F3D09AB" w14:textId="77777777" w:rsidR="003B1CA7" w:rsidRPr="00CD5AB3" w:rsidRDefault="003B1CA7" w:rsidP="003C64CF">
            <w:r w:rsidRPr="00CD5AB3">
              <w:t>an3</w:t>
            </w:r>
          </w:p>
        </w:tc>
      </w:tr>
      <w:tr w:rsidR="003B1CA7" w:rsidRPr="00CD5AB3" w14:paraId="3CDD93EE" w14:textId="77777777" w:rsidTr="003C64CF">
        <w:tc>
          <w:tcPr>
            <w:tcW w:w="370" w:type="dxa"/>
            <w:gridSpan w:val="2"/>
          </w:tcPr>
          <w:p w14:paraId="508C7D3F" w14:textId="77777777" w:rsidR="003B1CA7" w:rsidRPr="00CD5AB3" w:rsidRDefault="003B1CA7" w:rsidP="003C64CF">
            <w:pPr>
              <w:pStyle w:val="pqiTabBody"/>
              <w:rPr>
                <w:b/>
              </w:rPr>
            </w:pPr>
          </w:p>
        </w:tc>
        <w:tc>
          <w:tcPr>
            <w:tcW w:w="336" w:type="dxa"/>
            <w:gridSpan w:val="2"/>
          </w:tcPr>
          <w:p w14:paraId="38ADAAA9" w14:textId="77777777" w:rsidR="003B1CA7" w:rsidRPr="00CD5AB3" w:rsidRDefault="003B1CA7" w:rsidP="003C64CF">
            <w:pPr>
              <w:pStyle w:val="pqiTabBody"/>
              <w:rPr>
                <w:i/>
              </w:rPr>
            </w:pPr>
            <w:r w:rsidRPr="00CD5AB3">
              <w:rPr>
                <w:i/>
              </w:rPr>
              <w:t>j</w:t>
            </w:r>
          </w:p>
        </w:tc>
        <w:tc>
          <w:tcPr>
            <w:tcW w:w="4500" w:type="dxa"/>
            <w:gridSpan w:val="3"/>
          </w:tcPr>
          <w:p w14:paraId="7978E7E3" w14:textId="77777777" w:rsidR="003B1CA7" w:rsidRPr="00CD5AB3" w:rsidRDefault="003B1CA7" w:rsidP="003C64CF">
            <w:pPr>
              <w:pStyle w:val="pqiTabBody"/>
            </w:pPr>
            <w:r w:rsidRPr="00CD5AB3">
              <w:t>Znacznik trybu zamknięcia dostawy</w:t>
            </w:r>
          </w:p>
          <w:p w14:paraId="2E64EF25"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713725B2" w14:textId="77777777" w:rsidR="003B1CA7" w:rsidRPr="00CD5AB3" w:rsidRDefault="003B1CA7" w:rsidP="003C64CF">
            <w:pPr>
              <w:pStyle w:val="pqiTabBody"/>
            </w:pPr>
            <w:r w:rsidRPr="00CD5AB3">
              <w:t>R</w:t>
            </w:r>
          </w:p>
        </w:tc>
        <w:tc>
          <w:tcPr>
            <w:tcW w:w="2125" w:type="dxa"/>
          </w:tcPr>
          <w:p w14:paraId="6BAE13E6" w14:textId="77777777" w:rsidR="003B1CA7" w:rsidRPr="00CD5AB3" w:rsidRDefault="003B1CA7" w:rsidP="003C64CF">
            <w:pPr>
              <w:pStyle w:val="pqiTabBody"/>
            </w:pPr>
          </w:p>
        </w:tc>
        <w:tc>
          <w:tcPr>
            <w:tcW w:w="4537" w:type="dxa"/>
          </w:tcPr>
          <w:p w14:paraId="103E50AC" w14:textId="77777777" w:rsidR="003B1CA7" w:rsidRPr="00CD5AB3" w:rsidRDefault="003B1CA7" w:rsidP="003C64CF">
            <w:r w:rsidRPr="00CD5AB3">
              <w:t>Znacznik określający tryb, w jakim ma być dostarczony raport odbioru.</w:t>
            </w:r>
          </w:p>
          <w:p w14:paraId="41A9A289" w14:textId="77777777" w:rsidR="003B1CA7" w:rsidRPr="00CD5AB3" w:rsidRDefault="003B1CA7" w:rsidP="003C64CF">
            <w:r w:rsidRPr="00CD5AB3">
              <w:t>Możliwe wartości:</w:t>
            </w:r>
          </w:p>
          <w:p w14:paraId="3A13DB91" w14:textId="41DAC453" w:rsidR="003B1CA7" w:rsidRPr="00CD5AB3" w:rsidRDefault="003B1CA7" w:rsidP="00906B8A">
            <w:r w:rsidRPr="00CD5AB3">
              <w:t xml:space="preserve">3 = </w:t>
            </w:r>
            <w:r w:rsidRPr="008120DB">
              <w:t>Zakończenie na podstawie deklaracji e-DD</w:t>
            </w:r>
            <w:r w:rsidRPr="00CD5AB3">
              <w:t xml:space="preserve">. bez wysyłania raportu odbioru </w:t>
            </w:r>
          </w:p>
        </w:tc>
        <w:tc>
          <w:tcPr>
            <w:tcW w:w="855" w:type="dxa"/>
          </w:tcPr>
          <w:p w14:paraId="26DB0F10" w14:textId="77777777" w:rsidR="003B1CA7" w:rsidRPr="00CD5AB3" w:rsidRDefault="003B1CA7" w:rsidP="003C64CF">
            <w:pPr>
              <w:pStyle w:val="pqiTabBody"/>
            </w:pPr>
            <w:r w:rsidRPr="00CD5AB3">
              <w:t>n1</w:t>
            </w:r>
          </w:p>
        </w:tc>
      </w:tr>
      <w:tr w:rsidR="003B1CA7" w:rsidRPr="00CD5AB3" w14:paraId="147BFE58" w14:textId="77777777" w:rsidTr="003C64CF">
        <w:tc>
          <w:tcPr>
            <w:tcW w:w="706" w:type="dxa"/>
            <w:gridSpan w:val="4"/>
          </w:tcPr>
          <w:p w14:paraId="1B80F75E" w14:textId="77777777" w:rsidR="003B1CA7" w:rsidRPr="00CD5AB3" w:rsidRDefault="003B1CA7" w:rsidP="003C64CF">
            <w:pPr>
              <w:pStyle w:val="pqiTabHead"/>
            </w:pPr>
            <w:r w:rsidRPr="00CD5AB3">
              <w:t>2</w:t>
            </w:r>
          </w:p>
        </w:tc>
        <w:tc>
          <w:tcPr>
            <w:tcW w:w="4500" w:type="dxa"/>
            <w:gridSpan w:val="3"/>
          </w:tcPr>
          <w:p w14:paraId="3D9E85D3" w14:textId="77777777" w:rsidR="003B1CA7" w:rsidRPr="00CD5AB3" w:rsidRDefault="003B1CA7" w:rsidP="003C64CF">
            <w:pPr>
              <w:pStyle w:val="pqiTabHead"/>
            </w:pPr>
            <w:r w:rsidRPr="00CD5AB3">
              <w:t>PODMIOT wysyłający</w:t>
            </w:r>
          </w:p>
          <w:p w14:paraId="0580BDBB" w14:textId="77777777" w:rsidR="003B1CA7" w:rsidRPr="00CD5AB3" w:rsidRDefault="003B1CA7" w:rsidP="003C64CF">
            <w:pPr>
              <w:pStyle w:val="pqiTabHead"/>
            </w:pPr>
            <w:r w:rsidRPr="00CD5AB3">
              <w:rPr>
                <w:rFonts w:ascii="Courier New" w:hAnsi="Courier New" w:cs="Courier New"/>
                <w:noProof/>
                <w:color w:val="0000FF"/>
              </w:rPr>
              <w:t>ConsignorTrader</w:t>
            </w:r>
          </w:p>
        </w:tc>
        <w:tc>
          <w:tcPr>
            <w:tcW w:w="426" w:type="dxa"/>
            <w:gridSpan w:val="2"/>
          </w:tcPr>
          <w:p w14:paraId="36FB6CC0" w14:textId="77777777" w:rsidR="003B1CA7" w:rsidRPr="00CD5AB3" w:rsidRDefault="003B1CA7" w:rsidP="003C64CF">
            <w:pPr>
              <w:pStyle w:val="pqiTabHead"/>
            </w:pPr>
            <w:r w:rsidRPr="00CD5AB3">
              <w:t>R</w:t>
            </w:r>
          </w:p>
        </w:tc>
        <w:tc>
          <w:tcPr>
            <w:tcW w:w="2125" w:type="dxa"/>
          </w:tcPr>
          <w:p w14:paraId="6687D5F8" w14:textId="77777777" w:rsidR="003B1CA7" w:rsidRPr="00CD5AB3" w:rsidRDefault="003B1CA7" w:rsidP="003C64CF">
            <w:pPr>
              <w:pStyle w:val="pqiTabHead"/>
            </w:pPr>
          </w:p>
        </w:tc>
        <w:tc>
          <w:tcPr>
            <w:tcW w:w="4537" w:type="dxa"/>
          </w:tcPr>
          <w:p w14:paraId="04286B3B" w14:textId="77777777" w:rsidR="003B1CA7" w:rsidRPr="00CD5AB3" w:rsidRDefault="003B1CA7" w:rsidP="003C64CF">
            <w:pPr>
              <w:pStyle w:val="pqiTabHead"/>
            </w:pPr>
          </w:p>
        </w:tc>
        <w:tc>
          <w:tcPr>
            <w:tcW w:w="855" w:type="dxa"/>
          </w:tcPr>
          <w:p w14:paraId="1DA66BA3" w14:textId="77777777" w:rsidR="003B1CA7" w:rsidRPr="00CD5AB3" w:rsidRDefault="003B1CA7" w:rsidP="003C64CF">
            <w:pPr>
              <w:pStyle w:val="pqiTabHead"/>
            </w:pPr>
            <w:r w:rsidRPr="00CD5AB3">
              <w:t>1x</w:t>
            </w:r>
          </w:p>
        </w:tc>
      </w:tr>
      <w:tr w:rsidR="003B1CA7" w:rsidRPr="00CD5AB3" w14:paraId="1A0A93C2" w14:textId="77777777" w:rsidTr="003C64CF">
        <w:tc>
          <w:tcPr>
            <w:tcW w:w="706" w:type="dxa"/>
            <w:gridSpan w:val="4"/>
          </w:tcPr>
          <w:p w14:paraId="73D93D4C" w14:textId="77777777" w:rsidR="003B1CA7" w:rsidRPr="00CD5AB3" w:rsidRDefault="003B1CA7" w:rsidP="003C64CF">
            <w:pPr>
              <w:pStyle w:val="pqiTabBody"/>
              <w:rPr>
                <w:i/>
              </w:rPr>
            </w:pPr>
          </w:p>
        </w:tc>
        <w:tc>
          <w:tcPr>
            <w:tcW w:w="4500" w:type="dxa"/>
            <w:gridSpan w:val="3"/>
          </w:tcPr>
          <w:p w14:paraId="701189D0" w14:textId="77777777" w:rsidR="003B1CA7" w:rsidRPr="00CD5AB3" w:rsidRDefault="003B1CA7" w:rsidP="003C64CF">
            <w:pPr>
              <w:pStyle w:val="pqiTabBody"/>
            </w:pPr>
            <w:r w:rsidRPr="00CD5AB3">
              <w:t>JĘZYK ELEMENTU</w:t>
            </w:r>
          </w:p>
          <w:p w14:paraId="6BE0DE7B"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CC40082" w14:textId="77777777" w:rsidR="003B1CA7" w:rsidRPr="00CD5AB3" w:rsidRDefault="003B1CA7" w:rsidP="003C64CF">
            <w:pPr>
              <w:pStyle w:val="pqiTabBody"/>
            </w:pPr>
            <w:r w:rsidRPr="00CD5AB3">
              <w:t>R</w:t>
            </w:r>
          </w:p>
        </w:tc>
        <w:tc>
          <w:tcPr>
            <w:tcW w:w="2125" w:type="dxa"/>
          </w:tcPr>
          <w:p w14:paraId="76543D63" w14:textId="77777777" w:rsidR="003B1CA7" w:rsidRPr="00CD5AB3" w:rsidRDefault="003B1CA7" w:rsidP="003C64CF">
            <w:pPr>
              <w:pStyle w:val="pqiTabBody"/>
            </w:pPr>
          </w:p>
        </w:tc>
        <w:tc>
          <w:tcPr>
            <w:tcW w:w="4537" w:type="dxa"/>
          </w:tcPr>
          <w:p w14:paraId="18C3E7B8" w14:textId="77777777" w:rsidR="003B1CA7" w:rsidRPr="00CD5AB3" w:rsidRDefault="003B1CA7" w:rsidP="003C64CF">
            <w:pPr>
              <w:pStyle w:val="pqiTabBody"/>
            </w:pPr>
            <w:r w:rsidRPr="00CD5AB3">
              <w:t>Atrybut.</w:t>
            </w:r>
          </w:p>
          <w:p w14:paraId="2E9D2EEC" w14:textId="77777777" w:rsidR="003B1CA7" w:rsidRPr="00CD5AB3" w:rsidRDefault="003B1CA7" w:rsidP="003C64CF">
            <w:pPr>
              <w:pStyle w:val="pqiTabBody"/>
            </w:pPr>
            <w:r w:rsidRPr="00CD5AB3">
              <w:t>Wartość ze słownika „Kody języka (Language codes)”.</w:t>
            </w:r>
          </w:p>
        </w:tc>
        <w:tc>
          <w:tcPr>
            <w:tcW w:w="855" w:type="dxa"/>
          </w:tcPr>
          <w:p w14:paraId="5F1DEC99" w14:textId="77777777" w:rsidR="003B1CA7" w:rsidRPr="00CD5AB3" w:rsidRDefault="003B1CA7" w:rsidP="003C64CF">
            <w:pPr>
              <w:pStyle w:val="pqiTabBody"/>
            </w:pPr>
            <w:r w:rsidRPr="00CD5AB3">
              <w:t>a2</w:t>
            </w:r>
          </w:p>
        </w:tc>
      </w:tr>
      <w:tr w:rsidR="003B1CA7" w:rsidRPr="00CD5AB3" w14:paraId="238C8179" w14:textId="77777777" w:rsidTr="003C64CF">
        <w:tc>
          <w:tcPr>
            <w:tcW w:w="706" w:type="dxa"/>
            <w:gridSpan w:val="4"/>
          </w:tcPr>
          <w:p w14:paraId="22D33BB7" w14:textId="77777777" w:rsidR="003B1CA7" w:rsidRPr="00CD5AB3" w:rsidRDefault="003B1CA7" w:rsidP="003C64CF">
            <w:pPr>
              <w:pStyle w:val="pqiTabBody"/>
              <w:rPr>
                <w:i/>
              </w:rPr>
            </w:pPr>
          </w:p>
        </w:tc>
        <w:tc>
          <w:tcPr>
            <w:tcW w:w="4500" w:type="dxa"/>
            <w:gridSpan w:val="3"/>
          </w:tcPr>
          <w:p w14:paraId="1CA6A4D6" w14:textId="77777777" w:rsidR="003B1CA7" w:rsidRPr="00CD5AB3" w:rsidRDefault="003B1CA7" w:rsidP="003C64CF">
            <w:pPr>
              <w:pStyle w:val="pqiTabBody"/>
            </w:pPr>
            <w:r w:rsidRPr="00CD5AB3">
              <w:t>TYP PODMIOTU wysyłającego</w:t>
            </w:r>
          </w:p>
          <w:p w14:paraId="400E78EA"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06417451" w14:textId="77777777" w:rsidR="003B1CA7" w:rsidRPr="00CD5AB3" w:rsidRDefault="003B1CA7" w:rsidP="003C64CF">
            <w:pPr>
              <w:pStyle w:val="pqiTabBody"/>
            </w:pPr>
            <w:r>
              <w:t>R</w:t>
            </w:r>
          </w:p>
        </w:tc>
        <w:tc>
          <w:tcPr>
            <w:tcW w:w="2125" w:type="dxa"/>
          </w:tcPr>
          <w:p w14:paraId="1817E999" w14:textId="77777777" w:rsidR="003B1CA7" w:rsidRPr="00CD5AB3" w:rsidRDefault="003B1CA7" w:rsidP="003C64CF">
            <w:pPr>
              <w:pStyle w:val="pqiTabBody"/>
            </w:pPr>
          </w:p>
        </w:tc>
        <w:tc>
          <w:tcPr>
            <w:tcW w:w="4537" w:type="dxa"/>
          </w:tcPr>
          <w:p w14:paraId="68693F76" w14:textId="77777777" w:rsidR="003B1CA7" w:rsidRPr="00CD5AB3" w:rsidRDefault="003B1CA7" w:rsidP="003C64CF">
            <w:pPr>
              <w:pStyle w:val="pqiTabBody"/>
            </w:pPr>
            <w:r w:rsidRPr="00CD5AB3">
              <w:t>Atrybut określa rodzaj podmiotu.</w:t>
            </w:r>
          </w:p>
          <w:p w14:paraId="28B48A81"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31323B46" w14:textId="77777777" w:rsidR="003B1CA7" w:rsidRPr="00CD5AB3" w:rsidRDefault="003B1CA7" w:rsidP="003C64CF">
            <w:pPr>
              <w:pStyle w:val="pqiTabBody"/>
            </w:pPr>
          </w:p>
        </w:tc>
        <w:tc>
          <w:tcPr>
            <w:tcW w:w="855" w:type="dxa"/>
          </w:tcPr>
          <w:p w14:paraId="6F18C00C" w14:textId="77777777" w:rsidR="003B1CA7" w:rsidRPr="00CD5AB3" w:rsidRDefault="003B1CA7" w:rsidP="003C64CF">
            <w:pPr>
              <w:pStyle w:val="pqiTabBody"/>
            </w:pPr>
            <w:r w:rsidRPr="00CD5AB3">
              <w:t>n1</w:t>
            </w:r>
          </w:p>
        </w:tc>
      </w:tr>
      <w:tr w:rsidR="003B1CA7" w:rsidRPr="00CD5AB3" w14:paraId="3C1F1685" w14:textId="77777777" w:rsidTr="003C64CF">
        <w:tc>
          <w:tcPr>
            <w:tcW w:w="370" w:type="dxa"/>
            <w:gridSpan w:val="2"/>
          </w:tcPr>
          <w:p w14:paraId="604FD533" w14:textId="77777777" w:rsidR="003B1CA7" w:rsidRPr="00CD5AB3" w:rsidRDefault="003B1CA7" w:rsidP="003C64CF">
            <w:pPr>
              <w:pStyle w:val="pqiTabBody"/>
              <w:rPr>
                <w:b/>
              </w:rPr>
            </w:pPr>
          </w:p>
        </w:tc>
        <w:tc>
          <w:tcPr>
            <w:tcW w:w="336" w:type="dxa"/>
            <w:gridSpan w:val="2"/>
          </w:tcPr>
          <w:p w14:paraId="71B2E1FC" w14:textId="77777777" w:rsidR="003B1CA7" w:rsidRPr="00CD5AB3" w:rsidRDefault="003B1CA7" w:rsidP="003C64CF">
            <w:pPr>
              <w:pStyle w:val="pqiTabBody"/>
              <w:rPr>
                <w:i/>
              </w:rPr>
            </w:pPr>
            <w:r w:rsidRPr="00CD5AB3">
              <w:rPr>
                <w:i/>
              </w:rPr>
              <w:t>a</w:t>
            </w:r>
          </w:p>
        </w:tc>
        <w:tc>
          <w:tcPr>
            <w:tcW w:w="4500" w:type="dxa"/>
            <w:gridSpan w:val="3"/>
          </w:tcPr>
          <w:p w14:paraId="7694864A" w14:textId="77777777" w:rsidR="003B1CA7" w:rsidRPr="00CD5AB3" w:rsidRDefault="003B1CA7" w:rsidP="003C64CF">
            <w:pPr>
              <w:pStyle w:val="pqiTabBody"/>
              <w:rPr>
                <w:lang w:val="en-US"/>
              </w:rPr>
            </w:pPr>
            <w:r w:rsidRPr="00CD5AB3">
              <w:rPr>
                <w:lang w:val="en-US"/>
              </w:rPr>
              <w:t>Identyfikacja podmiotu</w:t>
            </w:r>
          </w:p>
          <w:p w14:paraId="3AF0CDED"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318DF7B"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C42381E"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036FA6DA" w14:textId="77777777" w:rsidR="003B1CA7" w:rsidRPr="00CD5AB3" w:rsidRDefault="003B1CA7" w:rsidP="003C64CF">
            <w:pPr>
              <w:pStyle w:val="pqiTabBody"/>
            </w:pPr>
            <w:r w:rsidRPr="00CD5AB3">
              <w:t>R</w:t>
            </w:r>
          </w:p>
        </w:tc>
        <w:tc>
          <w:tcPr>
            <w:tcW w:w="2125" w:type="dxa"/>
          </w:tcPr>
          <w:p w14:paraId="6D60A567" w14:textId="77777777" w:rsidR="003B1CA7" w:rsidRDefault="003B1CA7" w:rsidP="003C64CF">
            <w:pPr>
              <w:pStyle w:val="pqiTabBody"/>
            </w:pPr>
          </w:p>
          <w:p w14:paraId="2FB640B4" w14:textId="77777777" w:rsidR="003B1CA7" w:rsidRPr="00CD5AB3" w:rsidRDefault="003B1CA7" w:rsidP="003C64CF">
            <w:pPr>
              <w:pStyle w:val="pqiTabBody"/>
            </w:pPr>
          </w:p>
        </w:tc>
        <w:tc>
          <w:tcPr>
            <w:tcW w:w="4537" w:type="dxa"/>
          </w:tcPr>
          <w:p w14:paraId="7DDCFC99" w14:textId="77777777" w:rsidR="003B1CA7" w:rsidRDefault="003B1CA7" w:rsidP="003C64CF">
            <w:pPr>
              <w:pStyle w:val="pqiTabBody"/>
            </w:pPr>
            <w:r>
              <w:t>Należy podać identyfikator podmiotu zależny od wybranego typu podmiotu.</w:t>
            </w:r>
          </w:p>
          <w:p w14:paraId="21D3772A" w14:textId="1DA898AA" w:rsidR="003B1CA7" w:rsidRPr="00CD5AB3" w:rsidRDefault="003B1CA7" w:rsidP="003B1CA7">
            <w:pPr>
              <w:pStyle w:val="pqiTabBody"/>
            </w:pPr>
            <w:r>
              <w:t xml:space="preserve">Obowiązkowe podanie dokładnie jednego identyfikatora. Dla Pośredniczących podmiotów węglowych TaxNumber. </w:t>
            </w:r>
          </w:p>
        </w:tc>
        <w:tc>
          <w:tcPr>
            <w:tcW w:w="855" w:type="dxa"/>
          </w:tcPr>
          <w:p w14:paraId="488F4A38" w14:textId="77777777" w:rsidR="003B1CA7" w:rsidRPr="00CD5AB3" w:rsidRDefault="003B1CA7" w:rsidP="003C64CF">
            <w:pPr>
              <w:pStyle w:val="pqiTabBody"/>
            </w:pPr>
            <w:r w:rsidRPr="00CD5AB3">
              <w:t>an13</w:t>
            </w:r>
          </w:p>
        </w:tc>
      </w:tr>
      <w:tr w:rsidR="003B1CA7" w:rsidRPr="00CD5AB3" w14:paraId="6EF2CA2A" w14:textId="77777777" w:rsidTr="003C64CF">
        <w:tc>
          <w:tcPr>
            <w:tcW w:w="370" w:type="dxa"/>
            <w:gridSpan w:val="2"/>
          </w:tcPr>
          <w:p w14:paraId="0FAFAD6F" w14:textId="77777777" w:rsidR="003B1CA7" w:rsidRPr="00CD5AB3" w:rsidRDefault="003B1CA7" w:rsidP="003C64CF">
            <w:pPr>
              <w:pStyle w:val="pqiTabBody"/>
              <w:rPr>
                <w:b/>
              </w:rPr>
            </w:pPr>
          </w:p>
        </w:tc>
        <w:tc>
          <w:tcPr>
            <w:tcW w:w="336" w:type="dxa"/>
            <w:gridSpan w:val="2"/>
          </w:tcPr>
          <w:p w14:paraId="619D28E1" w14:textId="77777777" w:rsidR="003B1CA7" w:rsidRPr="00CD5AB3" w:rsidRDefault="003B1CA7" w:rsidP="003C64CF">
            <w:pPr>
              <w:pStyle w:val="pqiTabBody"/>
              <w:rPr>
                <w:i/>
              </w:rPr>
            </w:pPr>
            <w:r w:rsidRPr="00CD5AB3">
              <w:rPr>
                <w:i/>
              </w:rPr>
              <w:t>b</w:t>
            </w:r>
          </w:p>
        </w:tc>
        <w:tc>
          <w:tcPr>
            <w:tcW w:w="4500" w:type="dxa"/>
            <w:gridSpan w:val="3"/>
          </w:tcPr>
          <w:p w14:paraId="65362A5C" w14:textId="77777777" w:rsidR="003B1CA7" w:rsidRPr="00CD5AB3" w:rsidRDefault="003B1CA7" w:rsidP="003C64CF">
            <w:pPr>
              <w:pStyle w:val="pqiTabBody"/>
            </w:pPr>
            <w:r w:rsidRPr="00CD5AB3">
              <w:t>Nazwa podmiotu / Imię i nazwisko</w:t>
            </w:r>
          </w:p>
          <w:p w14:paraId="6A03F777"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35398D96" w14:textId="77777777" w:rsidR="003B1CA7" w:rsidRPr="00CD5AB3" w:rsidRDefault="003B1CA7" w:rsidP="003C64CF">
            <w:pPr>
              <w:pStyle w:val="pqiTabBody"/>
            </w:pPr>
            <w:r w:rsidRPr="00CD5AB3">
              <w:t>R</w:t>
            </w:r>
          </w:p>
        </w:tc>
        <w:tc>
          <w:tcPr>
            <w:tcW w:w="2125" w:type="dxa"/>
          </w:tcPr>
          <w:p w14:paraId="7BF988E8" w14:textId="77777777" w:rsidR="003B1CA7" w:rsidRPr="00CD5AB3" w:rsidRDefault="003B1CA7" w:rsidP="003C64CF">
            <w:pPr>
              <w:pStyle w:val="pqiTabBody"/>
            </w:pPr>
          </w:p>
        </w:tc>
        <w:tc>
          <w:tcPr>
            <w:tcW w:w="4537" w:type="dxa"/>
          </w:tcPr>
          <w:p w14:paraId="2F062F2F" w14:textId="77777777" w:rsidR="003B1CA7" w:rsidRPr="00CD5AB3" w:rsidRDefault="003B1CA7" w:rsidP="003C64CF">
            <w:pPr>
              <w:pStyle w:val="pqiTabBody"/>
            </w:pPr>
          </w:p>
        </w:tc>
        <w:tc>
          <w:tcPr>
            <w:tcW w:w="855" w:type="dxa"/>
          </w:tcPr>
          <w:p w14:paraId="1B4CDE24" w14:textId="77777777" w:rsidR="003B1CA7" w:rsidRPr="00CD5AB3" w:rsidRDefault="003B1CA7" w:rsidP="003C64CF">
            <w:pPr>
              <w:pStyle w:val="pqiTabBody"/>
            </w:pPr>
            <w:r w:rsidRPr="00CD5AB3">
              <w:t>an..182</w:t>
            </w:r>
          </w:p>
        </w:tc>
      </w:tr>
      <w:tr w:rsidR="003B1CA7" w:rsidRPr="00CD5AB3" w14:paraId="309FCAA6" w14:textId="77777777" w:rsidTr="003C64CF">
        <w:tc>
          <w:tcPr>
            <w:tcW w:w="370" w:type="dxa"/>
            <w:gridSpan w:val="2"/>
          </w:tcPr>
          <w:p w14:paraId="7342AB36" w14:textId="77777777" w:rsidR="003B1CA7" w:rsidRPr="00CD5AB3" w:rsidRDefault="003B1CA7" w:rsidP="003C64CF">
            <w:pPr>
              <w:pStyle w:val="pqiTabBody"/>
              <w:rPr>
                <w:b/>
              </w:rPr>
            </w:pPr>
          </w:p>
        </w:tc>
        <w:tc>
          <w:tcPr>
            <w:tcW w:w="336" w:type="dxa"/>
            <w:gridSpan w:val="2"/>
          </w:tcPr>
          <w:p w14:paraId="5FAF1D7E" w14:textId="77777777" w:rsidR="003B1CA7" w:rsidRPr="00CD5AB3" w:rsidRDefault="003B1CA7" w:rsidP="003C64CF">
            <w:pPr>
              <w:pStyle w:val="pqiTabBody"/>
              <w:rPr>
                <w:i/>
              </w:rPr>
            </w:pPr>
            <w:r w:rsidRPr="00CD5AB3">
              <w:rPr>
                <w:i/>
              </w:rPr>
              <w:t>c</w:t>
            </w:r>
          </w:p>
        </w:tc>
        <w:tc>
          <w:tcPr>
            <w:tcW w:w="4500" w:type="dxa"/>
            <w:gridSpan w:val="3"/>
          </w:tcPr>
          <w:p w14:paraId="5C0B53BF" w14:textId="77777777" w:rsidR="003B1CA7" w:rsidRPr="00CD5AB3" w:rsidRDefault="003B1CA7" w:rsidP="003C64CF">
            <w:pPr>
              <w:pStyle w:val="pqiTabBody"/>
            </w:pPr>
            <w:r w:rsidRPr="00CD5AB3">
              <w:t>Ulica</w:t>
            </w:r>
          </w:p>
          <w:p w14:paraId="3998B295"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207E30F" w14:textId="77777777" w:rsidR="003B1CA7" w:rsidRPr="00CD5AB3" w:rsidRDefault="003B1CA7" w:rsidP="003C64CF">
            <w:pPr>
              <w:pStyle w:val="pqiTabBody"/>
            </w:pPr>
            <w:r w:rsidRPr="00CD5AB3">
              <w:t>R</w:t>
            </w:r>
          </w:p>
        </w:tc>
        <w:tc>
          <w:tcPr>
            <w:tcW w:w="2125" w:type="dxa"/>
          </w:tcPr>
          <w:p w14:paraId="739E839F" w14:textId="77777777" w:rsidR="003B1CA7" w:rsidRPr="00CD5AB3" w:rsidRDefault="003B1CA7" w:rsidP="003C64CF">
            <w:pPr>
              <w:pStyle w:val="pqiTabBody"/>
            </w:pPr>
          </w:p>
        </w:tc>
        <w:tc>
          <w:tcPr>
            <w:tcW w:w="4537" w:type="dxa"/>
          </w:tcPr>
          <w:p w14:paraId="232C6E6A" w14:textId="77777777" w:rsidR="003B1CA7" w:rsidRPr="00CD5AB3" w:rsidRDefault="003B1CA7" w:rsidP="003C64CF">
            <w:pPr>
              <w:pStyle w:val="pqiTabBody"/>
            </w:pPr>
          </w:p>
        </w:tc>
        <w:tc>
          <w:tcPr>
            <w:tcW w:w="855" w:type="dxa"/>
          </w:tcPr>
          <w:p w14:paraId="7A949186" w14:textId="77777777" w:rsidR="003B1CA7" w:rsidRPr="00CD5AB3" w:rsidRDefault="003B1CA7" w:rsidP="003C64CF">
            <w:pPr>
              <w:pStyle w:val="pqiTabBody"/>
            </w:pPr>
            <w:r w:rsidRPr="00CD5AB3">
              <w:t>an..65</w:t>
            </w:r>
          </w:p>
        </w:tc>
      </w:tr>
      <w:tr w:rsidR="003B1CA7" w:rsidRPr="00CD5AB3" w14:paraId="03658E71" w14:textId="77777777" w:rsidTr="003C64CF">
        <w:tc>
          <w:tcPr>
            <w:tcW w:w="370" w:type="dxa"/>
            <w:gridSpan w:val="2"/>
          </w:tcPr>
          <w:p w14:paraId="7D2E1DA4" w14:textId="77777777" w:rsidR="003B1CA7" w:rsidRPr="00CD5AB3" w:rsidRDefault="003B1CA7" w:rsidP="003C64CF">
            <w:pPr>
              <w:pStyle w:val="pqiTabBody"/>
              <w:rPr>
                <w:b/>
              </w:rPr>
            </w:pPr>
          </w:p>
        </w:tc>
        <w:tc>
          <w:tcPr>
            <w:tcW w:w="336" w:type="dxa"/>
            <w:gridSpan w:val="2"/>
          </w:tcPr>
          <w:p w14:paraId="6D340686" w14:textId="77777777" w:rsidR="003B1CA7" w:rsidRPr="00CD5AB3" w:rsidRDefault="003B1CA7" w:rsidP="003C64CF">
            <w:pPr>
              <w:pStyle w:val="pqiTabBody"/>
              <w:rPr>
                <w:i/>
              </w:rPr>
            </w:pPr>
            <w:r w:rsidRPr="00CD5AB3">
              <w:rPr>
                <w:i/>
              </w:rPr>
              <w:t>d</w:t>
            </w:r>
          </w:p>
        </w:tc>
        <w:tc>
          <w:tcPr>
            <w:tcW w:w="4500" w:type="dxa"/>
            <w:gridSpan w:val="3"/>
          </w:tcPr>
          <w:p w14:paraId="7FEB3CE2" w14:textId="77777777" w:rsidR="003B1CA7" w:rsidRPr="00CD5AB3" w:rsidRDefault="003B1CA7" w:rsidP="003C64CF">
            <w:pPr>
              <w:pStyle w:val="pqiTabBody"/>
            </w:pPr>
            <w:r w:rsidRPr="00CD5AB3">
              <w:t>Numer domu</w:t>
            </w:r>
          </w:p>
          <w:p w14:paraId="7E8BB431"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508CB303" w14:textId="77777777" w:rsidR="003B1CA7" w:rsidRPr="00CD5AB3" w:rsidRDefault="003B1CA7" w:rsidP="003C64CF">
            <w:pPr>
              <w:pStyle w:val="pqiTabBody"/>
            </w:pPr>
            <w:r w:rsidRPr="00CD5AB3">
              <w:t>O</w:t>
            </w:r>
          </w:p>
        </w:tc>
        <w:tc>
          <w:tcPr>
            <w:tcW w:w="2125" w:type="dxa"/>
          </w:tcPr>
          <w:p w14:paraId="40BC53A1" w14:textId="77777777" w:rsidR="003B1CA7" w:rsidRPr="00CD5AB3" w:rsidRDefault="003B1CA7" w:rsidP="003C64CF">
            <w:pPr>
              <w:pStyle w:val="pqiTabBody"/>
            </w:pPr>
          </w:p>
        </w:tc>
        <w:tc>
          <w:tcPr>
            <w:tcW w:w="4537" w:type="dxa"/>
          </w:tcPr>
          <w:p w14:paraId="13E123A7" w14:textId="77777777" w:rsidR="003B1CA7" w:rsidRPr="00CD5AB3" w:rsidRDefault="003B1CA7" w:rsidP="003C64CF">
            <w:pPr>
              <w:pStyle w:val="pqiTabBody"/>
            </w:pPr>
          </w:p>
        </w:tc>
        <w:tc>
          <w:tcPr>
            <w:tcW w:w="855" w:type="dxa"/>
          </w:tcPr>
          <w:p w14:paraId="3F21812E" w14:textId="77777777" w:rsidR="003B1CA7" w:rsidRPr="00CD5AB3" w:rsidRDefault="003B1CA7" w:rsidP="003C64CF">
            <w:pPr>
              <w:pStyle w:val="pqiTabBody"/>
            </w:pPr>
            <w:r w:rsidRPr="00CD5AB3">
              <w:t>an..11</w:t>
            </w:r>
          </w:p>
        </w:tc>
      </w:tr>
      <w:tr w:rsidR="003B1CA7" w:rsidRPr="00CD5AB3" w14:paraId="2E0B7C3C" w14:textId="77777777" w:rsidTr="003C64CF">
        <w:tc>
          <w:tcPr>
            <w:tcW w:w="370" w:type="dxa"/>
            <w:gridSpan w:val="2"/>
          </w:tcPr>
          <w:p w14:paraId="6A163886" w14:textId="77777777" w:rsidR="003B1CA7" w:rsidRPr="00CD5AB3" w:rsidRDefault="003B1CA7" w:rsidP="003C64CF">
            <w:pPr>
              <w:pStyle w:val="pqiTabBody"/>
              <w:rPr>
                <w:b/>
              </w:rPr>
            </w:pPr>
          </w:p>
        </w:tc>
        <w:tc>
          <w:tcPr>
            <w:tcW w:w="336" w:type="dxa"/>
            <w:gridSpan w:val="2"/>
          </w:tcPr>
          <w:p w14:paraId="718364B6" w14:textId="77777777" w:rsidR="003B1CA7" w:rsidRPr="00CD5AB3" w:rsidRDefault="003B1CA7" w:rsidP="003C64CF">
            <w:pPr>
              <w:pStyle w:val="pqiTabBody"/>
              <w:rPr>
                <w:i/>
              </w:rPr>
            </w:pPr>
            <w:r w:rsidRPr="00CD5AB3">
              <w:rPr>
                <w:i/>
              </w:rPr>
              <w:t>e</w:t>
            </w:r>
          </w:p>
        </w:tc>
        <w:tc>
          <w:tcPr>
            <w:tcW w:w="4500" w:type="dxa"/>
            <w:gridSpan w:val="3"/>
          </w:tcPr>
          <w:p w14:paraId="58BB99DE" w14:textId="77777777" w:rsidR="003B1CA7" w:rsidRPr="00CD5AB3" w:rsidRDefault="003B1CA7" w:rsidP="003C64CF">
            <w:pPr>
              <w:pStyle w:val="pqiTabBody"/>
            </w:pPr>
            <w:r w:rsidRPr="00CD5AB3">
              <w:t>Kod pocztowy</w:t>
            </w:r>
          </w:p>
          <w:p w14:paraId="300ACE50"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2999A5C9" w14:textId="77777777" w:rsidR="003B1CA7" w:rsidRPr="00CD5AB3" w:rsidRDefault="003B1CA7" w:rsidP="003C64CF">
            <w:pPr>
              <w:pStyle w:val="pqiTabBody"/>
            </w:pPr>
            <w:r w:rsidRPr="00CD5AB3">
              <w:t>R</w:t>
            </w:r>
          </w:p>
        </w:tc>
        <w:tc>
          <w:tcPr>
            <w:tcW w:w="2125" w:type="dxa"/>
          </w:tcPr>
          <w:p w14:paraId="0679D7E1" w14:textId="77777777" w:rsidR="003B1CA7" w:rsidRPr="00CD5AB3" w:rsidRDefault="003B1CA7" w:rsidP="003C64CF">
            <w:pPr>
              <w:pStyle w:val="pqiTabBody"/>
            </w:pPr>
          </w:p>
        </w:tc>
        <w:tc>
          <w:tcPr>
            <w:tcW w:w="4537" w:type="dxa"/>
          </w:tcPr>
          <w:p w14:paraId="0B5B8DA3" w14:textId="77777777" w:rsidR="003B1CA7" w:rsidRPr="00CD5AB3" w:rsidRDefault="003B1CA7" w:rsidP="003C64CF">
            <w:pPr>
              <w:pStyle w:val="pqiTabBody"/>
            </w:pPr>
          </w:p>
        </w:tc>
        <w:tc>
          <w:tcPr>
            <w:tcW w:w="855" w:type="dxa"/>
          </w:tcPr>
          <w:p w14:paraId="525550D9" w14:textId="77777777" w:rsidR="003B1CA7" w:rsidRPr="00CD5AB3" w:rsidRDefault="003B1CA7" w:rsidP="003C64CF">
            <w:pPr>
              <w:pStyle w:val="pqiTabBody"/>
            </w:pPr>
            <w:r w:rsidRPr="00CD5AB3">
              <w:t>an..10</w:t>
            </w:r>
          </w:p>
        </w:tc>
      </w:tr>
      <w:tr w:rsidR="003B1CA7" w:rsidRPr="00CD5AB3" w14:paraId="38C1E47E" w14:textId="77777777" w:rsidTr="003C64CF">
        <w:tc>
          <w:tcPr>
            <w:tcW w:w="370" w:type="dxa"/>
            <w:gridSpan w:val="2"/>
          </w:tcPr>
          <w:p w14:paraId="09A9D6C0" w14:textId="77777777" w:rsidR="003B1CA7" w:rsidRPr="00CD5AB3" w:rsidRDefault="003B1CA7" w:rsidP="003C64CF">
            <w:pPr>
              <w:pStyle w:val="pqiTabBody"/>
              <w:rPr>
                <w:b/>
              </w:rPr>
            </w:pPr>
          </w:p>
        </w:tc>
        <w:tc>
          <w:tcPr>
            <w:tcW w:w="336" w:type="dxa"/>
            <w:gridSpan w:val="2"/>
          </w:tcPr>
          <w:p w14:paraId="53A04C21" w14:textId="77777777" w:rsidR="003B1CA7" w:rsidRPr="00CD5AB3" w:rsidRDefault="003B1CA7" w:rsidP="003C64CF">
            <w:pPr>
              <w:pStyle w:val="pqiTabBody"/>
              <w:rPr>
                <w:i/>
              </w:rPr>
            </w:pPr>
            <w:r w:rsidRPr="00CD5AB3">
              <w:rPr>
                <w:i/>
              </w:rPr>
              <w:t>f</w:t>
            </w:r>
          </w:p>
        </w:tc>
        <w:tc>
          <w:tcPr>
            <w:tcW w:w="4500" w:type="dxa"/>
            <w:gridSpan w:val="3"/>
          </w:tcPr>
          <w:p w14:paraId="479579A9" w14:textId="77777777" w:rsidR="003B1CA7" w:rsidRPr="00CD5AB3" w:rsidRDefault="003B1CA7" w:rsidP="003C64CF">
            <w:pPr>
              <w:pStyle w:val="pqiTabBody"/>
            </w:pPr>
            <w:r w:rsidRPr="00CD5AB3">
              <w:t>Miejscowość</w:t>
            </w:r>
          </w:p>
          <w:p w14:paraId="4C6922E8"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786D084D" w14:textId="77777777" w:rsidR="003B1CA7" w:rsidRPr="00CD5AB3" w:rsidRDefault="003B1CA7" w:rsidP="003C64CF">
            <w:pPr>
              <w:pStyle w:val="pqiTabBody"/>
            </w:pPr>
            <w:r w:rsidRPr="00CD5AB3">
              <w:t>R</w:t>
            </w:r>
          </w:p>
        </w:tc>
        <w:tc>
          <w:tcPr>
            <w:tcW w:w="2125" w:type="dxa"/>
          </w:tcPr>
          <w:p w14:paraId="09E47301" w14:textId="77777777" w:rsidR="003B1CA7" w:rsidRPr="00CD5AB3" w:rsidRDefault="003B1CA7" w:rsidP="003C64CF">
            <w:pPr>
              <w:pStyle w:val="pqiTabBody"/>
            </w:pPr>
          </w:p>
        </w:tc>
        <w:tc>
          <w:tcPr>
            <w:tcW w:w="4537" w:type="dxa"/>
          </w:tcPr>
          <w:p w14:paraId="1C1C98C0" w14:textId="77777777" w:rsidR="003B1CA7" w:rsidRPr="00CD5AB3" w:rsidRDefault="003B1CA7" w:rsidP="003C64CF">
            <w:pPr>
              <w:pStyle w:val="pqiTabBody"/>
            </w:pPr>
          </w:p>
        </w:tc>
        <w:tc>
          <w:tcPr>
            <w:tcW w:w="855" w:type="dxa"/>
          </w:tcPr>
          <w:p w14:paraId="101CB7BF" w14:textId="77777777" w:rsidR="003B1CA7" w:rsidRPr="00CD5AB3" w:rsidRDefault="003B1CA7" w:rsidP="003C64CF">
            <w:pPr>
              <w:pStyle w:val="pqiTabBody"/>
            </w:pPr>
            <w:r w:rsidRPr="00CD5AB3">
              <w:t>an..50</w:t>
            </w:r>
          </w:p>
        </w:tc>
      </w:tr>
      <w:tr w:rsidR="003B1CA7" w:rsidRPr="00CD5AB3" w14:paraId="450988C0" w14:textId="77777777" w:rsidTr="003C64CF">
        <w:tc>
          <w:tcPr>
            <w:tcW w:w="706" w:type="dxa"/>
            <w:gridSpan w:val="4"/>
          </w:tcPr>
          <w:p w14:paraId="016781E8" w14:textId="77777777" w:rsidR="003B1CA7" w:rsidRPr="00CD5AB3" w:rsidRDefault="003B1CA7" w:rsidP="003C64CF">
            <w:pPr>
              <w:pStyle w:val="pqiTabHead"/>
            </w:pPr>
            <w:r w:rsidRPr="00CD5AB3">
              <w:t>3</w:t>
            </w:r>
          </w:p>
        </w:tc>
        <w:tc>
          <w:tcPr>
            <w:tcW w:w="4500" w:type="dxa"/>
            <w:gridSpan w:val="3"/>
          </w:tcPr>
          <w:p w14:paraId="7AEF435F" w14:textId="77777777" w:rsidR="003B1CA7" w:rsidRPr="00CD5AB3" w:rsidRDefault="003B1CA7" w:rsidP="003C64CF">
            <w:pPr>
              <w:pStyle w:val="pqiTabHead"/>
            </w:pPr>
            <w:r w:rsidRPr="00CD5AB3">
              <w:t>Miejsce wysyłki</w:t>
            </w:r>
          </w:p>
          <w:p w14:paraId="47F88627" w14:textId="77777777" w:rsidR="003B1CA7" w:rsidRPr="00CD5AB3" w:rsidRDefault="003B1CA7" w:rsidP="003C64CF">
            <w:pPr>
              <w:pStyle w:val="pqiTabHead"/>
            </w:pPr>
            <w:r w:rsidRPr="00CD5AB3">
              <w:rPr>
                <w:rFonts w:ascii="Courier New" w:hAnsi="Courier New" w:cs="Courier New"/>
                <w:noProof/>
                <w:color w:val="0000FF"/>
              </w:rPr>
              <w:t>PlaceOfDispatchTrader</w:t>
            </w:r>
          </w:p>
        </w:tc>
        <w:tc>
          <w:tcPr>
            <w:tcW w:w="426" w:type="dxa"/>
            <w:gridSpan w:val="2"/>
          </w:tcPr>
          <w:p w14:paraId="243F681A" w14:textId="5D7FE766" w:rsidR="003B1CA7" w:rsidRPr="00CD5AB3" w:rsidRDefault="00C82593" w:rsidP="003C64CF">
            <w:pPr>
              <w:pStyle w:val="pqiTabHead"/>
            </w:pPr>
            <w:r>
              <w:t>O</w:t>
            </w:r>
          </w:p>
        </w:tc>
        <w:tc>
          <w:tcPr>
            <w:tcW w:w="2125" w:type="dxa"/>
          </w:tcPr>
          <w:p w14:paraId="46AB14A3" w14:textId="77777777" w:rsidR="003B1CA7" w:rsidRPr="00CD5AB3" w:rsidRDefault="003B1CA7" w:rsidP="00C82593">
            <w:pPr>
              <w:pStyle w:val="pqiTabHead"/>
            </w:pPr>
          </w:p>
        </w:tc>
        <w:tc>
          <w:tcPr>
            <w:tcW w:w="4537" w:type="dxa"/>
          </w:tcPr>
          <w:p w14:paraId="2C43818A" w14:textId="67456AA1" w:rsidR="003B1CA7" w:rsidRPr="00CD5AB3" w:rsidRDefault="00AB694F" w:rsidP="003C64CF">
            <w:pPr>
              <w:pStyle w:val="pqiTabHead"/>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 </w:t>
            </w:r>
          </w:p>
        </w:tc>
        <w:tc>
          <w:tcPr>
            <w:tcW w:w="855" w:type="dxa"/>
          </w:tcPr>
          <w:p w14:paraId="34CD5A2F" w14:textId="77777777" w:rsidR="003B1CA7" w:rsidRPr="00CD5AB3" w:rsidRDefault="003B1CA7" w:rsidP="003C64CF">
            <w:pPr>
              <w:pStyle w:val="pqiTabHead"/>
            </w:pPr>
            <w:r w:rsidRPr="00CD5AB3">
              <w:t>1x</w:t>
            </w:r>
          </w:p>
        </w:tc>
      </w:tr>
      <w:tr w:rsidR="003B1CA7" w:rsidRPr="00CD5AB3" w14:paraId="37DF5865" w14:textId="77777777" w:rsidTr="003C64CF">
        <w:tc>
          <w:tcPr>
            <w:tcW w:w="706" w:type="dxa"/>
            <w:gridSpan w:val="4"/>
          </w:tcPr>
          <w:p w14:paraId="19D01920" w14:textId="77777777" w:rsidR="003B1CA7" w:rsidRPr="00CD5AB3" w:rsidRDefault="003B1CA7" w:rsidP="003C64CF">
            <w:pPr>
              <w:pStyle w:val="pqiTabBody"/>
              <w:rPr>
                <w:i/>
              </w:rPr>
            </w:pPr>
          </w:p>
        </w:tc>
        <w:tc>
          <w:tcPr>
            <w:tcW w:w="4500" w:type="dxa"/>
            <w:gridSpan w:val="3"/>
          </w:tcPr>
          <w:p w14:paraId="5F609F43" w14:textId="77777777" w:rsidR="003B1CA7" w:rsidRPr="00CD5AB3" w:rsidRDefault="003B1CA7" w:rsidP="003C64CF">
            <w:pPr>
              <w:pStyle w:val="pqiTabBody"/>
            </w:pPr>
            <w:r w:rsidRPr="00CD5AB3">
              <w:t xml:space="preserve">JĘZYK ELEMENTU </w:t>
            </w:r>
          </w:p>
          <w:p w14:paraId="18CAC7DA" w14:textId="77777777" w:rsidR="003B1CA7" w:rsidRPr="00CD5AB3" w:rsidRDefault="003B1CA7" w:rsidP="003C64CF">
            <w:pPr>
              <w:pStyle w:val="pqiTabBody"/>
            </w:pPr>
            <w:r w:rsidRPr="00CD5AB3">
              <w:rPr>
                <w:rFonts w:ascii="Courier New" w:hAnsi="Courier New" w:cs="Courier New"/>
                <w:noProof/>
                <w:color w:val="0000FF"/>
              </w:rPr>
              <w:t>@language</w:t>
            </w:r>
          </w:p>
          <w:p w14:paraId="3661A8FF" w14:textId="77777777" w:rsidR="003B1CA7" w:rsidRPr="00CD5AB3" w:rsidRDefault="003B1CA7" w:rsidP="003C64CF">
            <w:pPr>
              <w:pStyle w:val="pqiText"/>
              <w:jc w:val="center"/>
            </w:pPr>
          </w:p>
        </w:tc>
        <w:tc>
          <w:tcPr>
            <w:tcW w:w="426" w:type="dxa"/>
            <w:gridSpan w:val="2"/>
          </w:tcPr>
          <w:p w14:paraId="5B9D1E52" w14:textId="77777777" w:rsidR="003B1CA7" w:rsidRPr="00CD5AB3" w:rsidRDefault="003B1CA7" w:rsidP="003C64CF">
            <w:pPr>
              <w:pStyle w:val="pqiTabBody"/>
            </w:pPr>
            <w:r w:rsidRPr="00CD5AB3">
              <w:t>D</w:t>
            </w:r>
          </w:p>
        </w:tc>
        <w:tc>
          <w:tcPr>
            <w:tcW w:w="2125" w:type="dxa"/>
          </w:tcPr>
          <w:p w14:paraId="35A107E8" w14:textId="77777777" w:rsidR="003B1CA7" w:rsidRPr="00CD5AB3" w:rsidRDefault="003B1CA7" w:rsidP="003C64CF">
            <w:pPr>
              <w:pStyle w:val="pqiTabBody"/>
            </w:pPr>
            <w:r>
              <w:t>R jeśli uzupełniamy dane w tej sekcji</w:t>
            </w:r>
          </w:p>
        </w:tc>
        <w:tc>
          <w:tcPr>
            <w:tcW w:w="4537" w:type="dxa"/>
          </w:tcPr>
          <w:p w14:paraId="7DB91A22" w14:textId="77777777" w:rsidR="003B1CA7" w:rsidRPr="00CD5AB3" w:rsidRDefault="003B1CA7" w:rsidP="003C64CF">
            <w:pPr>
              <w:pStyle w:val="pqiTabBody"/>
            </w:pPr>
            <w:r w:rsidRPr="00CD5AB3">
              <w:t>Atrybut.</w:t>
            </w:r>
          </w:p>
          <w:p w14:paraId="412C75CD" w14:textId="77777777" w:rsidR="003B1CA7" w:rsidRPr="00CD5AB3" w:rsidRDefault="003B1CA7" w:rsidP="003C64CF">
            <w:pPr>
              <w:pStyle w:val="pqiTabBody"/>
            </w:pPr>
            <w:r w:rsidRPr="00CD5AB3">
              <w:t>Wartość ze słownika „Kody języka (Language codes)”.</w:t>
            </w:r>
          </w:p>
        </w:tc>
        <w:tc>
          <w:tcPr>
            <w:tcW w:w="855" w:type="dxa"/>
          </w:tcPr>
          <w:p w14:paraId="61AFFF3B" w14:textId="77777777" w:rsidR="003B1CA7" w:rsidRPr="00CD5AB3" w:rsidRDefault="003B1CA7" w:rsidP="003C64CF">
            <w:pPr>
              <w:pStyle w:val="pqiTabBody"/>
            </w:pPr>
            <w:r w:rsidRPr="00CD5AB3">
              <w:t>a2</w:t>
            </w:r>
          </w:p>
        </w:tc>
      </w:tr>
      <w:tr w:rsidR="003B1CA7" w:rsidRPr="00CD5AB3" w14:paraId="210522EC" w14:textId="77777777" w:rsidTr="003C64CF">
        <w:tc>
          <w:tcPr>
            <w:tcW w:w="706" w:type="dxa"/>
            <w:gridSpan w:val="4"/>
          </w:tcPr>
          <w:p w14:paraId="0E4EEBFE" w14:textId="77777777" w:rsidR="003B1CA7" w:rsidRPr="00CD5AB3" w:rsidRDefault="003B1CA7" w:rsidP="003C64CF">
            <w:pPr>
              <w:pStyle w:val="pqiTabBody"/>
              <w:rPr>
                <w:i/>
              </w:rPr>
            </w:pPr>
          </w:p>
        </w:tc>
        <w:tc>
          <w:tcPr>
            <w:tcW w:w="4500" w:type="dxa"/>
            <w:gridSpan w:val="3"/>
          </w:tcPr>
          <w:p w14:paraId="04C025D3" w14:textId="77777777" w:rsidR="003B1CA7" w:rsidRPr="00CD5AB3" w:rsidRDefault="003B1CA7" w:rsidP="003C64CF">
            <w:pPr>
              <w:pStyle w:val="pqiTabBody"/>
            </w:pPr>
            <w:r w:rsidRPr="00CD5AB3">
              <w:t xml:space="preserve">TYP PODMIOTU </w:t>
            </w:r>
          </w:p>
          <w:p w14:paraId="5A77CC1E"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40DE8B24" w14:textId="77777777" w:rsidR="003B1CA7" w:rsidRPr="00CD5AB3" w:rsidRDefault="003B1CA7" w:rsidP="003C64CF">
            <w:pPr>
              <w:pStyle w:val="pqiTabBody"/>
            </w:pPr>
            <w:r>
              <w:t>R</w:t>
            </w:r>
          </w:p>
        </w:tc>
        <w:tc>
          <w:tcPr>
            <w:tcW w:w="2125" w:type="dxa"/>
          </w:tcPr>
          <w:p w14:paraId="348CC1AA" w14:textId="77777777" w:rsidR="003B1CA7" w:rsidRPr="00CD5AB3" w:rsidRDefault="003B1CA7" w:rsidP="003C64CF">
            <w:pPr>
              <w:pStyle w:val="pqiTabBody"/>
            </w:pPr>
          </w:p>
        </w:tc>
        <w:tc>
          <w:tcPr>
            <w:tcW w:w="4537" w:type="dxa"/>
          </w:tcPr>
          <w:p w14:paraId="16EE6B94" w14:textId="77777777" w:rsidR="003B1CA7" w:rsidRPr="00CD5AB3" w:rsidRDefault="003B1CA7" w:rsidP="003C64CF">
            <w:pPr>
              <w:pStyle w:val="pqiTabBody"/>
            </w:pPr>
            <w:r w:rsidRPr="00CD5AB3">
              <w:t>Atrybut</w:t>
            </w:r>
          </w:p>
          <w:p w14:paraId="53A1D7EB" w14:textId="77777777" w:rsidR="003B1CA7" w:rsidRPr="00CD5AB3" w:rsidRDefault="003B1CA7" w:rsidP="003C64CF">
            <w:pPr>
              <w:pStyle w:val="pqiTabBody"/>
            </w:pPr>
            <w:r w:rsidRPr="00CD5AB3">
              <w:t>Określa rodzaj podmiotu.</w:t>
            </w:r>
          </w:p>
          <w:p w14:paraId="02E53355" w14:textId="77777777" w:rsidR="003B1CA7" w:rsidRPr="00CD5AB3" w:rsidRDefault="003B1CA7" w:rsidP="003C64CF">
            <w:pPr>
              <w:pStyle w:val="pqiTabBody"/>
            </w:pPr>
            <w:r w:rsidRPr="00CD5AB3">
              <w:t>Możliwe wartości określone w słowniku 4.</w:t>
            </w:r>
            <w:r>
              <w:t>5</w:t>
            </w:r>
            <w:r w:rsidRPr="00CD5AB3">
              <w:t>: „Rodzaje podmiotów”</w:t>
            </w:r>
          </w:p>
          <w:p w14:paraId="2DEEF901" w14:textId="77777777" w:rsidR="003B1CA7" w:rsidRPr="00CD5AB3" w:rsidRDefault="003B1CA7" w:rsidP="003C64CF">
            <w:pPr>
              <w:pStyle w:val="pqiTabBody"/>
            </w:pPr>
          </w:p>
        </w:tc>
        <w:tc>
          <w:tcPr>
            <w:tcW w:w="855" w:type="dxa"/>
          </w:tcPr>
          <w:p w14:paraId="43D36CE3" w14:textId="77777777" w:rsidR="003B1CA7" w:rsidRPr="00CD5AB3" w:rsidRDefault="003B1CA7" w:rsidP="003C64CF">
            <w:pPr>
              <w:pStyle w:val="pqiTabBody"/>
            </w:pPr>
            <w:r w:rsidRPr="00CD5AB3">
              <w:t>n1</w:t>
            </w:r>
          </w:p>
        </w:tc>
      </w:tr>
      <w:tr w:rsidR="003B1CA7" w:rsidRPr="00CD5AB3" w14:paraId="5A03FC56" w14:textId="77777777" w:rsidTr="003C64CF">
        <w:tc>
          <w:tcPr>
            <w:tcW w:w="370" w:type="dxa"/>
            <w:gridSpan w:val="2"/>
          </w:tcPr>
          <w:p w14:paraId="5D198522" w14:textId="77777777" w:rsidR="003B1CA7" w:rsidRPr="00CD5AB3" w:rsidRDefault="003B1CA7" w:rsidP="003C64CF">
            <w:pPr>
              <w:pStyle w:val="pqiTabBody"/>
              <w:rPr>
                <w:b/>
              </w:rPr>
            </w:pPr>
          </w:p>
        </w:tc>
        <w:tc>
          <w:tcPr>
            <w:tcW w:w="336" w:type="dxa"/>
            <w:gridSpan w:val="2"/>
          </w:tcPr>
          <w:p w14:paraId="37155B8B" w14:textId="77777777" w:rsidR="003B1CA7" w:rsidRPr="00CD5AB3" w:rsidRDefault="003B1CA7" w:rsidP="003C64CF">
            <w:pPr>
              <w:pStyle w:val="pqiTabBody"/>
              <w:rPr>
                <w:i/>
              </w:rPr>
            </w:pPr>
            <w:r w:rsidRPr="00CD5AB3">
              <w:rPr>
                <w:i/>
              </w:rPr>
              <w:t>a</w:t>
            </w:r>
          </w:p>
        </w:tc>
        <w:tc>
          <w:tcPr>
            <w:tcW w:w="4500" w:type="dxa"/>
            <w:gridSpan w:val="3"/>
          </w:tcPr>
          <w:p w14:paraId="4965B671" w14:textId="77777777" w:rsidR="003B1CA7" w:rsidRPr="00CD5AB3" w:rsidRDefault="003B1CA7" w:rsidP="003C64CF">
            <w:pPr>
              <w:pStyle w:val="pqiTabBody"/>
              <w:rPr>
                <w:lang w:val="en-US"/>
              </w:rPr>
            </w:pPr>
            <w:r w:rsidRPr="00CD5AB3">
              <w:rPr>
                <w:lang w:val="en-US"/>
              </w:rPr>
              <w:t>Identyfikacja podmiotu</w:t>
            </w:r>
          </w:p>
          <w:p w14:paraId="5E14E9CF"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35AA574" w14:textId="77777777" w:rsidR="003B1CA7"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78A4BA1"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7F8415F5" w14:textId="77777777" w:rsidR="003B1CA7" w:rsidRPr="00CD5AB3" w:rsidRDefault="003B1CA7" w:rsidP="003C64CF">
            <w:pPr>
              <w:pStyle w:val="pqiTabBody"/>
            </w:pPr>
            <w:r w:rsidRPr="00CD5AB3">
              <w:t>R</w:t>
            </w:r>
          </w:p>
        </w:tc>
        <w:tc>
          <w:tcPr>
            <w:tcW w:w="2125" w:type="dxa"/>
          </w:tcPr>
          <w:p w14:paraId="094B5A3C" w14:textId="77777777" w:rsidR="003B1CA7" w:rsidRPr="00CD5AB3" w:rsidRDefault="003B1CA7" w:rsidP="003C64CF">
            <w:pPr>
              <w:pStyle w:val="pqiTabBody"/>
            </w:pPr>
          </w:p>
        </w:tc>
        <w:tc>
          <w:tcPr>
            <w:tcW w:w="4537" w:type="dxa"/>
          </w:tcPr>
          <w:p w14:paraId="2AD15796" w14:textId="77777777" w:rsidR="003B1CA7" w:rsidRDefault="003B1CA7" w:rsidP="003C64CF">
            <w:pPr>
              <w:pStyle w:val="pqiTabBody"/>
            </w:pPr>
            <w:r>
              <w:t>Należy podać identyfikator podmiotu zależny od wybranego typu podmiotu.</w:t>
            </w:r>
          </w:p>
          <w:p w14:paraId="3C19DA47" w14:textId="7D2FB082" w:rsidR="003B1CA7" w:rsidRPr="00CD5AB3" w:rsidRDefault="003B1CA7" w:rsidP="003B1CA7">
            <w:pPr>
              <w:pStyle w:val="pqiTabBody"/>
            </w:pPr>
            <w:r>
              <w:t xml:space="preserve">Obowiązkowe podanie dokładnie jednego identyfikatora. Dla Pośredniczących podmiotów węglowch podajemy TaxNumber. </w:t>
            </w:r>
          </w:p>
        </w:tc>
        <w:tc>
          <w:tcPr>
            <w:tcW w:w="855" w:type="dxa"/>
          </w:tcPr>
          <w:p w14:paraId="46D7A5E4" w14:textId="77777777" w:rsidR="003B1CA7" w:rsidRPr="00CD5AB3" w:rsidRDefault="003B1CA7" w:rsidP="003C64CF">
            <w:pPr>
              <w:pStyle w:val="pqiTabBody"/>
            </w:pPr>
            <w:r w:rsidRPr="00CD5AB3">
              <w:t>an13</w:t>
            </w:r>
          </w:p>
        </w:tc>
      </w:tr>
      <w:tr w:rsidR="003B1CA7" w:rsidRPr="00CD5AB3" w14:paraId="54EDE77C" w14:textId="77777777" w:rsidTr="003C64CF">
        <w:tc>
          <w:tcPr>
            <w:tcW w:w="370" w:type="dxa"/>
            <w:gridSpan w:val="2"/>
          </w:tcPr>
          <w:p w14:paraId="65F44748" w14:textId="77777777" w:rsidR="003B1CA7" w:rsidRPr="00CD5AB3" w:rsidRDefault="003B1CA7" w:rsidP="003C64CF">
            <w:pPr>
              <w:pStyle w:val="pqiTabBody"/>
              <w:rPr>
                <w:b/>
              </w:rPr>
            </w:pPr>
          </w:p>
        </w:tc>
        <w:tc>
          <w:tcPr>
            <w:tcW w:w="336" w:type="dxa"/>
            <w:gridSpan w:val="2"/>
          </w:tcPr>
          <w:p w14:paraId="675F7F67" w14:textId="77777777" w:rsidR="003B1CA7" w:rsidRPr="00CD5AB3" w:rsidRDefault="003B1CA7" w:rsidP="003C64CF">
            <w:pPr>
              <w:pStyle w:val="pqiTabBody"/>
              <w:rPr>
                <w:i/>
              </w:rPr>
            </w:pPr>
            <w:r w:rsidRPr="00CD5AB3">
              <w:rPr>
                <w:i/>
              </w:rPr>
              <w:t>b</w:t>
            </w:r>
          </w:p>
        </w:tc>
        <w:tc>
          <w:tcPr>
            <w:tcW w:w="4500" w:type="dxa"/>
            <w:gridSpan w:val="3"/>
          </w:tcPr>
          <w:p w14:paraId="55A781FC" w14:textId="77777777" w:rsidR="003B1CA7" w:rsidRPr="00CD5AB3" w:rsidRDefault="003B1CA7" w:rsidP="003C64CF">
            <w:pPr>
              <w:pStyle w:val="pqiTabBody"/>
            </w:pPr>
            <w:r w:rsidRPr="00CD5AB3">
              <w:t xml:space="preserve">Nazwa </w:t>
            </w:r>
            <w:r>
              <w:t>P</w:t>
            </w:r>
            <w:r w:rsidRPr="00CD5AB3">
              <w:t>odmiotu wysyłającego</w:t>
            </w:r>
          </w:p>
          <w:p w14:paraId="16328C26"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C373AFD" w14:textId="77777777" w:rsidR="003B1CA7" w:rsidRPr="00CD5AB3" w:rsidRDefault="003B1CA7" w:rsidP="003C64CF">
            <w:pPr>
              <w:pStyle w:val="pqiTabBody"/>
            </w:pPr>
            <w:r w:rsidRPr="00CD5AB3">
              <w:t>O</w:t>
            </w:r>
          </w:p>
        </w:tc>
        <w:tc>
          <w:tcPr>
            <w:tcW w:w="2125" w:type="dxa"/>
            <w:vMerge w:val="restart"/>
          </w:tcPr>
          <w:p w14:paraId="5DDEC3B1" w14:textId="77777777" w:rsidR="003B1CA7" w:rsidRPr="00CD5AB3" w:rsidRDefault="003B1CA7" w:rsidP="003C64CF">
            <w:pPr>
              <w:pStyle w:val="pqiTabBody"/>
            </w:pPr>
          </w:p>
        </w:tc>
        <w:tc>
          <w:tcPr>
            <w:tcW w:w="4537" w:type="dxa"/>
          </w:tcPr>
          <w:p w14:paraId="46063797" w14:textId="77777777" w:rsidR="003B1CA7" w:rsidRPr="00CD5AB3" w:rsidRDefault="003B1CA7" w:rsidP="003C64CF">
            <w:pPr>
              <w:pStyle w:val="pqiTabBody"/>
            </w:pPr>
          </w:p>
        </w:tc>
        <w:tc>
          <w:tcPr>
            <w:tcW w:w="855" w:type="dxa"/>
          </w:tcPr>
          <w:p w14:paraId="778F70F9" w14:textId="77777777" w:rsidR="003B1CA7" w:rsidRPr="00CD5AB3" w:rsidRDefault="003B1CA7" w:rsidP="003C64CF">
            <w:pPr>
              <w:pStyle w:val="pqiTabBody"/>
            </w:pPr>
            <w:r w:rsidRPr="00CD5AB3">
              <w:t>an..182</w:t>
            </w:r>
          </w:p>
        </w:tc>
      </w:tr>
      <w:tr w:rsidR="003B1CA7" w:rsidRPr="00CD5AB3" w14:paraId="1E387448" w14:textId="77777777" w:rsidTr="003C64CF">
        <w:tc>
          <w:tcPr>
            <w:tcW w:w="370" w:type="dxa"/>
            <w:gridSpan w:val="2"/>
          </w:tcPr>
          <w:p w14:paraId="45D65098" w14:textId="77777777" w:rsidR="003B1CA7" w:rsidRPr="00CD5AB3" w:rsidRDefault="003B1CA7" w:rsidP="003C64CF">
            <w:pPr>
              <w:pStyle w:val="pqiTabBody"/>
              <w:rPr>
                <w:b/>
              </w:rPr>
            </w:pPr>
          </w:p>
        </w:tc>
        <w:tc>
          <w:tcPr>
            <w:tcW w:w="336" w:type="dxa"/>
            <w:gridSpan w:val="2"/>
          </w:tcPr>
          <w:p w14:paraId="49DEBB2C" w14:textId="77777777" w:rsidR="003B1CA7" w:rsidRPr="00CD5AB3" w:rsidRDefault="003B1CA7" w:rsidP="003C64CF">
            <w:pPr>
              <w:pStyle w:val="pqiTabBody"/>
              <w:rPr>
                <w:i/>
              </w:rPr>
            </w:pPr>
            <w:r w:rsidRPr="00CD5AB3">
              <w:rPr>
                <w:i/>
              </w:rPr>
              <w:t>c</w:t>
            </w:r>
          </w:p>
        </w:tc>
        <w:tc>
          <w:tcPr>
            <w:tcW w:w="4500" w:type="dxa"/>
            <w:gridSpan w:val="3"/>
          </w:tcPr>
          <w:p w14:paraId="00BF6CAB" w14:textId="77777777" w:rsidR="003B1CA7" w:rsidRPr="00CD5AB3" w:rsidRDefault="003B1CA7" w:rsidP="003C64CF">
            <w:pPr>
              <w:pStyle w:val="pqiTabBody"/>
            </w:pPr>
            <w:r w:rsidRPr="00CD5AB3">
              <w:t>Ulica</w:t>
            </w:r>
          </w:p>
          <w:p w14:paraId="4AB87BE4"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2275B445" w14:textId="77777777" w:rsidR="003B1CA7" w:rsidRPr="00CD5AB3" w:rsidRDefault="003B1CA7" w:rsidP="003C64CF">
            <w:pPr>
              <w:pStyle w:val="pqiTabBody"/>
            </w:pPr>
            <w:r w:rsidRPr="00CD5AB3">
              <w:t>O</w:t>
            </w:r>
          </w:p>
        </w:tc>
        <w:tc>
          <w:tcPr>
            <w:tcW w:w="2125" w:type="dxa"/>
            <w:vMerge/>
          </w:tcPr>
          <w:p w14:paraId="1891833A" w14:textId="77777777" w:rsidR="003B1CA7" w:rsidRPr="00CD5AB3" w:rsidRDefault="003B1CA7" w:rsidP="003C64CF">
            <w:pPr>
              <w:pStyle w:val="pqiTabBody"/>
            </w:pPr>
          </w:p>
        </w:tc>
        <w:tc>
          <w:tcPr>
            <w:tcW w:w="4537" w:type="dxa"/>
          </w:tcPr>
          <w:p w14:paraId="2163F87A" w14:textId="77777777" w:rsidR="003B1CA7" w:rsidRPr="00CD5AB3" w:rsidRDefault="003B1CA7" w:rsidP="003C64CF">
            <w:pPr>
              <w:pStyle w:val="pqiTabBody"/>
            </w:pPr>
          </w:p>
        </w:tc>
        <w:tc>
          <w:tcPr>
            <w:tcW w:w="855" w:type="dxa"/>
          </w:tcPr>
          <w:p w14:paraId="134020D6" w14:textId="77777777" w:rsidR="003B1CA7" w:rsidRPr="00CD5AB3" w:rsidRDefault="003B1CA7" w:rsidP="003C64CF">
            <w:pPr>
              <w:pStyle w:val="pqiTabBody"/>
            </w:pPr>
            <w:r w:rsidRPr="00CD5AB3">
              <w:t>an..65</w:t>
            </w:r>
          </w:p>
        </w:tc>
      </w:tr>
      <w:tr w:rsidR="003B1CA7" w:rsidRPr="00CD5AB3" w14:paraId="44E60CE3" w14:textId="77777777" w:rsidTr="003C64CF">
        <w:tc>
          <w:tcPr>
            <w:tcW w:w="370" w:type="dxa"/>
            <w:gridSpan w:val="2"/>
          </w:tcPr>
          <w:p w14:paraId="76D1AD05" w14:textId="77777777" w:rsidR="003B1CA7" w:rsidRPr="00CD5AB3" w:rsidRDefault="003B1CA7" w:rsidP="003C64CF">
            <w:pPr>
              <w:pStyle w:val="pqiTabBody"/>
              <w:rPr>
                <w:b/>
              </w:rPr>
            </w:pPr>
          </w:p>
        </w:tc>
        <w:tc>
          <w:tcPr>
            <w:tcW w:w="336" w:type="dxa"/>
            <w:gridSpan w:val="2"/>
          </w:tcPr>
          <w:p w14:paraId="64E781DD" w14:textId="77777777" w:rsidR="003B1CA7" w:rsidRPr="00CD5AB3" w:rsidRDefault="003B1CA7" w:rsidP="003C64CF">
            <w:pPr>
              <w:pStyle w:val="pqiTabBody"/>
              <w:rPr>
                <w:i/>
              </w:rPr>
            </w:pPr>
            <w:r w:rsidRPr="00CD5AB3">
              <w:rPr>
                <w:i/>
              </w:rPr>
              <w:t>d</w:t>
            </w:r>
          </w:p>
        </w:tc>
        <w:tc>
          <w:tcPr>
            <w:tcW w:w="4500" w:type="dxa"/>
            <w:gridSpan w:val="3"/>
          </w:tcPr>
          <w:p w14:paraId="206DEE9A" w14:textId="77777777" w:rsidR="003B1CA7" w:rsidRPr="00CD5AB3" w:rsidRDefault="003B1CA7" w:rsidP="003C64CF">
            <w:pPr>
              <w:pStyle w:val="pqiTabBody"/>
            </w:pPr>
            <w:r w:rsidRPr="00CD5AB3">
              <w:t>Numer domu</w:t>
            </w:r>
          </w:p>
          <w:p w14:paraId="34675254"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7ACE25D2" w14:textId="77777777" w:rsidR="003B1CA7" w:rsidRPr="00CD5AB3" w:rsidRDefault="003B1CA7" w:rsidP="003C64CF">
            <w:pPr>
              <w:pStyle w:val="pqiTabBody"/>
            </w:pPr>
            <w:r w:rsidRPr="00CD5AB3">
              <w:t>O</w:t>
            </w:r>
          </w:p>
        </w:tc>
        <w:tc>
          <w:tcPr>
            <w:tcW w:w="2125" w:type="dxa"/>
            <w:vMerge/>
          </w:tcPr>
          <w:p w14:paraId="518DEA2A" w14:textId="77777777" w:rsidR="003B1CA7" w:rsidRPr="00CD5AB3" w:rsidRDefault="003B1CA7" w:rsidP="003C64CF">
            <w:pPr>
              <w:pStyle w:val="pqiTabBody"/>
            </w:pPr>
          </w:p>
        </w:tc>
        <w:tc>
          <w:tcPr>
            <w:tcW w:w="4537" w:type="dxa"/>
          </w:tcPr>
          <w:p w14:paraId="4C5D3748" w14:textId="77777777" w:rsidR="003B1CA7" w:rsidRPr="00CD5AB3" w:rsidRDefault="003B1CA7" w:rsidP="003C64CF">
            <w:pPr>
              <w:pStyle w:val="pqiTabBody"/>
            </w:pPr>
          </w:p>
        </w:tc>
        <w:tc>
          <w:tcPr>
            <w:tcW w:w="855" w:type="dxa"/>
          </w:tcPr>
          <w:p w14:paraId="2F1E9FD2" w14:textId="77777777" w:rsidR="003B1CA7" w:rsidRPr="00CD5AB3" w:rsidRDefault="003B1CA7" w:rsidP="003C64CF">
            <w:pPr>
              <w:pStyle w:val="pqiTabBody"/>
            </w:pPr>
            <w:r w:rsidRPr="00CD5AB3">
              <w:t>an..11</w:t>
            </w:r>
          </w:p>
        </w:tc>
      </w:tr>
      <w:tr w:rsidR="003B1CA7" w:rsidRPr="00CD5AB3" w14:paraId="275C38DD" w14:textId="77777777" w:rsidTr="003C64CF">
        <w:tc>
          <w:tcPr>
            <w:tcW w:w="370" w:type="dxa"/>
            <w:gridSpan w:val="2"/>
          </w:tcPr>
          <w:p w14:paraId="488932E3" w14:textId="77777777" w:rsidR="003B1CA7" w:rsidRPr="00CD5AB3" w:rsidRDefault="003B1CA7" w:rsidP="003C64CF">
            <w:pPr>
              <w:pStyle w:val="pqiTabBody"/>
              <w:rPr>
                <w:b/>
              </w:rPr>
            </w:pPr>
          </w:p>
        </w:tc>
        <w:tc>
          <w:tcPr>
            <w:tcW w:w="336" w:type="dxa"/>
            <w:gridSpan w:val="2"/>
          </w:tcPr>
          <w:p w14:paraId="527200CF" w14:textId="77777777" w:rsidR="003B1CA7" w:rsidRPr="00CD5AB3" w:rsidRDefault="003B1CA7" w:rsidP="003C64CF">
            <w:pPr>
              <w:pStyle w:val="pqiTabBody"/>
              <w:rPr>
                <w:i/>
              </w:rPr>
            </w:pPr>
            <w:r w:rsidRPr="00CD5AB3">
              <w:rPr>
                <w:i/>
              </w:rPr>
              <w:t>e</w:t>
            </w:r>
          </w:p>
        </w:tc>
        <w:tc>
          <w:tcPr>
            <w:tcW w:w="4500" w:type="dxa"/>
            <w:gridSpan w:val="3"/>
          </w:tcPr>
          <w:p w14:paraId="7A95F6F0" w14:textId="77777777" w:rsidR="003B1CA7" w:rsidRPr="00CD5AB3" w:rsidRDefault="003B1CA7" w:rsidP="003C64CF">
            <w:pPr>
              <w:pStyle w:val="pqiTabBody"/>
            </w:pPr>
            <w:r w:rsidRPr="00CD5AB3">
              <w:t>Kod pocztowy</w:t>
            </w:r>
          </w:p>
          <w:p w14:paraId="662F4B0C"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F5F00EC" w14:textId="77777777" w:rsidR="003B1CA7" w:rsidRPr="00CD5AB3" w:rsidRDefault="003B1CA7" w:rsidP="003C64CF">
            <w:pPr>
              <w:pStyle w:val="pqiTabBody"/>
            </w:pPr>
            <w:r w:rsidRPr="00CD5AB3">
              <w:t>O</w:t>
            </w:r>
          </w:p>
        </w:tc>
        <w:tc>
          <w:tcPr>
            <w:tcW w:w="2125" w:type="dxa"/>
            <w:vMerge/>
          </w:tcPr>
          <w:p w14:paraId="3AB33759" w14:textId="77777777" w:rsidR="003B1CA7" w:rsidRPr="00CD5AB3" w:rsidRDefault="003B1CA7" w:rsidP="003C64CF">
            <w:pPr>
              <w:pStyle w:val="pqiTabBody"/>
            </w:pPr>
          </w:p>
        </w:tc>
        <w:tc>
          <w:tcPr>
            <w:tcW w:w="4537" w:type="dxa"/>
          </w:tcPr>
          <w:p w14:paraId="085F3477" w14:textId="77777777" w:rsidR="003B1CA7" w:rsidRPr="00CD5AB3" w:rsidRDefault="003B1CA7" w:rsidP="003C64CF">
            <w:pPr>
              <w:pStyle w:val="pqiTabBody"/>
            </w:pPr>
          </w:p>
        </w:tc>
        <w:tc>
          <w:tcPr>
            <w:tcW w:w="855" w:type="dxa"/>
          </w:tcPr>
          <w:p w14:paraId="476C789F" w14:textId="77777777" w:rsidR="003B1CA7" w:rsidRPr="00CD5AB3" w:rsidRDefault="003B1CA7" w:rsidP="003C64CF">
            <w:pPr>
              <w:pStyle w:val="pqiTabBody"/>
            </w:pPr>
            <w:r w:rsidRPr="00CD5AB3">
              <w:t>an..10</w:t>
            </w:r>
          </w:p>
        </w:tc>
      </w:tr>
      <w:tr w:rsidR="003B1CA7" w:rsidRPr="00CD5AB3" w14:paraId="5AA7F80D" w14:textId="77777777" w:rsidTr="003C64CF">
        <w:tc>
          <w:tcPr>
            <w:tcW w:w="370" w:type="dxa"/>
            <w:gridSpan w:val="2"/>
          </w:tcPr>
          <w:p w14:paraId="17FE4C9B" w14:textId="77777777" w:rsidR="003B1CA7" w:rsidRPr="00CD5AB3" w:rsidRDefault="003B1CA7" w:rsidP="003C64CF">
            <w:pPr>
              <w:pStyle w:val="pqiTabBody"/>
              <w:rPr>
                <w:b/>
              </w:rPr>
            </w:pPr>
          </w:p>
        </w:tc>
        <w:tc>
          <w:tcPr>
            <w:tcW w:w="336" w:type="dxa"/>
            <w:gridSpan w:val="2"/>
          </w:tcPr>
          <w:p w14:paraId="11CD9361" w14:textId="77777777" w:rsidR="003B1CA7" w:rsidRPr="00CD5AB3" w:rsidRDefault="003B1CA7" w:rsidP="003C64CF">
            <w:pPr>
              <w:pStyle w:val="pqiTabBody"/>
              <w:rPr>
                <w:i/>
              </w:rPr>
            </w:pPr>
            <w:r w:rsidRPr="00CD5AB3">
              <w:rPr>
                <w:i/>
              </w:rPr>
              <w:t>f</w:t>
            </w:r>
          </w:p>
        </w:tc>
        <w:tc>
          <w:tcPr>
            <w:tcW w:w="4500" w:type="dxa"/>
            <w:gridSpan w:val="3"/>
          </w:tcPr>
          <w:p w14:paraId="169BA524" w14:textId="77777777" w:rsidR="003B1CA7" w:rsidRPr="00CD5AB3" w:rsidRDefault="003B1CA7" w:rsidP="003C64CF">
            <w:pPr>
              <w:pStyle w:val="pqiTabBody"/>
            </w:pPr>
            <w:r w:rsidRPr="00CD5AB3">
              <w:t>Miejscowość</w:t>
            </w:r>
          </w:p>
          <w:p w14:paraId="6C1B12B1"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65A90E7A" w14:textId="77777777" w:rsidR="003B1CA7" w:rsidRPr="00CD5AB3" w:rsidRDefault="003B1CA7" w:rsidP="003C64CF">
            <w:pPr>
              <w:pStyle w:val="pqiTabBody"/>
            </w:pPr>
            <w:r w:rsidRPr="00CD5AB3">
              <w:t>O</w:t>
            </w:r>
          </w:p>
        </w:tc>
        <w:tc>
          <w:tcPr>
            <w:tcW w:w="2125" w:type="dxa"/>
            <w:vMerge/>
          </w:tcPr>
          <w:p w14:paraId="219D5A07" w14:textId="77777777" w:rsidR="003B1CA7" w:rsidRPr="00CD5AB3" w:rsidRDefault="003B1CA7" w:rsidP="003C64CF">
            <w:pPr>
              <w:pStyle w:val="pqiTabBody"/>
            </w:pPr>
          </w:p>
        </w:tc>
        <w:tc>
          <w:tcPr>
            <w:tcW w:w="4537" w:type="dxa"/>
          </w:tcPr>
          <w:p w14:paraId="2C93941D" w14:textId="77777777" w:rsidR="003B1CA7" w:rsidRPr="00CD5AB3" w:rsidRDefault="003B1CA7" w:rsidP="003C64CF">
            <w:pPr>
              <w:pStyle w:val="pqiTabBody"/>
            </w:pPr>
          </w:p>
        </w:tc>
        <w:tc>
          <w:tcPr>
            <w:tcW w:w="855" w:type="dxa"/>
          </w:tcPr>
          <w:p w14:paraId="34A5E0A5" w14:textId="77777777" w:rsidR="003B1CA7" w:rsidRPr="00CD5AB3" w:rsidRDefault="003B1CA7" w:rsidP="003C64CF">
            <w:pPr>
              <w:pStyle w:val="pqiTabBody"/>
            </w:pPr>
            <w:r w:rsidRPr="00CD5AB3">
              <w:t>an..50</w:t>
            </w:r>
          </w:p>
        </w:tc>
      </w:tr>
      <w:tr w:rsidR="003B1CA7" w:rsidRPr="00CD5AB3" w14:paraId="1D5F8592" w14:textId="77777777" w:rsidTr="003C64CF">
        <w:tc>
          <w:tcPr>
            <w:tcW w:w="706" w:type="dxa"/>
            <w:gridSpan w:val="4"/>
          </w:tcPr>
          <w:p w14:paraId="78E3E9F4" w14:textId="77777777" w:rsidR="003B1CA7" w:rsidRPr="00CD5AB3" w:rsidRDefault="003B1CA7" w:rsidP="003C64CF">
            <w:pPr>
              <w:pStyle w:val="pqiTabHead"/>
            </w:pPr>
            <w:r w:rsidRPr="00CD5AB3">
              <w:t>4</w:t>
            </w:r>
          </w:p>
        </w:tc>
        <w:tc>
          <w:tcPr>
            <w:tcW w:w="4500" w:type="dxa"/>
            <w:gridSpan w:val="3"/>
          </w:tcPr>
          <w:p w14:paraId="5A9330AC" w14:textId="77777777" w:rsidR="003B1CA7" w:rsidRPr="00CD5AB3" w:rsidRDefault="003B1CA7" w:rsidP="003C64CF">
            <w:pPr>
              <w:pStyle w:val="pqiTabHead"/>
            </w:pPr>
            <w:r w:rsidRPr="00CD5AB3">
              <w:t>URZĄD właściwy w miejscu wysyłki</w:t>
            </w:r>
          </w:p>
          <w:p w14:paraId="5BBF1A36" w14:textId="77777777" w:rsidR="003B1CA7" w:rsidRPr="00CD5AB3" w:rsidRDefault="003B1CA7" w:rsidP="003C64CF">
            <w:pPr>
              <w:pStyle w:val="pqiTabHead"/>
            </w:pPr>
            <w:r w:rsidRPr="00CD5AB3">
              <w:rPr>
                <w:rFonts w:ascii="Courier New" w:hAnsi="Courier New" w:cs="Courier New"/>
                <w:noProof/>
                <w:color w:val="0000FF"/>
              </w:rPr>
              <w:t>PlaceOfDispatchCustomsOffice</w:t>
            </w:r>
          </w:p>
        </w:tc>
        <w:tc>
          <w:tcPr>
            <w:tcW w:w="426" w:type="dxa"/>
            <w:gridSpan w:val="2"/>
          </w:tcPr>
          <w:p w14:paraId="4D5D80C1" w14:textId="77777777" w:rsidR="003B1CA7" w:rsidRPr="00CD5AB3" w:rsidRDefault="003B1CA7" w:rsidP="003C64CF">
            <w:pPr>
              <w:pStyle w:val="pqiTabHead"/>
            </w:pPr>
            <w:r w:rsidRPr="00CD5AB3">
              <w:t>R</w:t>
            </w:r>
          </w:p>
        </w:tc>
        <w:tc>
          <w:tcPr>
            <w:tcW w:w="2125" w:type="dxa"/>
          </w:tcPr>
          <w:p w14:paraId="17213E9D" w14:textId="77777777" w:rsidR="003B1CA7" w:rsidRPr="00CD5AB3" w:rsidRDefault="003B1CA7" w:rsidP="003C64CF">
            <w:pPr>
              <w:pStyle w:val="pqiTabHead"/>
            </w:pPr>
          </w:p>
        </w:tc>
        <w:tc>
          <w:tcPr>
            <w:tcW w:w="4537" w:type="dxa"/>
          </w:tcPr>
          <w:p w14:paraId="716BBFFC" w14:textId="77777777" w:rsidR="003B1CA7" w:rsidRPr="00CD5AB3" w:rsidRDefault="003B1CA7" w:rsidP="003C64CF">
            <w:pPr>
              <w:pStyle w:val="pqiTabHead"/>
            </w:pPr>
          </w:p>
        </w:tc>
        <w:tc>
          <w:tcPr>
            <w:tcW w:w="855" w:type="dxa"/>
          </w:tcPr>
          <w:p w14:paraId="4DB1142B" w14:textId="77777777" w:rsidR="003B1CA7" w:rsidRPr="00CD5AB3" w:rsidRDefault="003B1CA7" w:rsidP="003C64CF">
            <w:pPr>
              <w:pStyle w:val="pqiTabHead"/>
            </w:pPr>
            <w:r w:rsidRPr="00CD5AB3">
              <w:t>1x</w:t>
            </w:r>
          </w:p>
        </w:tc>
      </w:tr>
      <w:tr w:rsidR="003B1CA7" w:rsidRPr="00CD5AB3" w14:paraId="35BCAC81" w14:textId="77777777" w:rsidTr="003C64CF">
        <w:tc>
          <w:tcPr>
            <w:tcW w:w="370" w:type="dxa"/>
            <w:gridSpan w:val="2"/>
          </w:tcPr>
          <w:p w14:paraId="7494049B" w14:textId="77777777" w:rsidR="003B1CA7" w:rsidRPr="00CD5AB3" w:rsidRDefault="003B1CA7" w:rsidP="003C64CF">
            <w:pPr>
              <w:pStyle w:val="pqiTabBody"/>
              <w:rPr>
                <w:b/>
              </w:rPr>
            </w:pPr>
          </w:p>
        </w:tc>
        <w:tc>
          <w:tcPr>
            <w:tcW w:w="336" w:type="dxa"/>
            <w:gridSpan w:val="2"/>
          </w:tcPr>
          <w:p w14:paraId="6D81B4F4" w14:textId="77777777" w:rsidR="003B1CA7" w:rsidRPr="00CD5AB3" w:rsidRDefault="003B1CA7" w:rsidP="003C64CF">
            <w:pPr>
              <w:pStyle w:val="pqiTabBody"/>
              <w:rPr>
                <w:i/>
              </w:rPr>
            </w:pPr>
            <w:r w:rsidRPr="00CD5AB3">
              <w:rPr>
                <w:i/>
              </w:rPr>
              <w:t>a</w:t>
            </w:r>
          </w:p>
        </w:tc>
        <w:tc>
          <w:tcPr>
            <w:tcW w:w="4500" w:type="dxa"/>
            <w:gridSpan w:val="3"/>
          </w:tcPr>
          <w:p w14:paraId="2407DE37" w14:textId="77777777" w:rsidR="003B1CA7" w:rsidRPr="00CD5AB3" w:rsidRDefault="003B1CA7" w:rsidP="003C64CF">
            <w:pPr>
              <w:pStyle w:val="pqiTabBody"/>
            </w:pPr>
            <w:r w:rsidRPr="00CD5AB3">
              <w:t>Numer referencyjny urzędu</w:t>
            </w:r>
          </w:p>
          <w:p w14:paraId="5CE4BB45"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DF1375C" w14:textId="77777777" w:rsidR="003B1CA7" w:rsidRPr="00CD5AB3" w:rsidRDefault="003B1CA7" w:rsidP="003C64CF">
            <w:pPr>
              <w:pStyle w:val="pqiTabBody"/>
            </w:pPr>
            <w:r w:rsidRPr="00CD5AB3">
              <w:t>R</w:t>
            </w:r>
          </w:p>
        </w:tc>
        <w:tc>
          <w:tcPr>
            <w:tcW w:w="2125" w:type="dxa"/>
          </w:tcPr>
          <w:p w14:paraId="39E5907A" w14:textId="77777777" w:rsidR="003B1CA7" w:rsidRPr="00CD5AB3" w:rsidRDefault="003B1CA7" w:rsidP="003C64CF">
            <w:pPr>
              <w:pStyle w:val="pqiTabBody"/>
            </w:pPr>
          </w:p>
        </w:tc>
        <w:tc>
          <w:tcPr>
            <w:tcW w:w="4537" w:type="dxa"/>
          </w:tcPr>
          <w:p w14:paraId="36E459CF" w14:textId="77777777" w:rsidR="003B1CA7" w:rsidRPr="00CD5AB3" w:rsidRDefault="003B1CA7" w:rsidP="003C64CF">
            <w:pPr>
              <w:pStyle w:val="pqiTabBody"/>
            </w:pPr>
            <w:r w:rsidRPr="00CD5AB3">
              <w:t>Należy podać kod urzędu skarbowego właściwego ze względu na adres miejsca wysyłki</w:t>
            </w:r>
          </w:p>
          <w:p w14:paraId="71562A98" w14:textId="77777777" w:rsidR="003B1CA7" w:rsidRPr="00CD5AB3" w:rsidRDefault="003B1CA7" w:rsidP="003C64CF">
            <w:pPr>
              <w:pStyle w:val="pqiTabBody"/>
            </w:pPr>
          </w:p>
        </w:tc>
        <w:tc>
          <w:tcPr>
            <w:tcW w:w="855" w:type="dxa"/>
          </w:tcPr>
          <w:p w14:paraId="11AD059A" w14:textId="77777777" w:rsidR="003B1CA7" w:rsidRPr="00CD5AB3" w:rsidRDefault="003B1CA7" w:rsidP="003C64CF">
            <w:pPr>
              <w:pStyle w:val="pqiTabBody"/>
            </w:pPr>
            <w:r w:rsidRPr="00CD5AB3">
              <w:t>an8</w:t>
            </w:r>
          </w:p>
        </w:tc>
      </w:tr>
      <w:tr w:rsidR="003B1CA7" w:rsidRPr="00CD5AB3" w14:paraId="725CE66C" w14:textId="77777777" w:rsidTr="003C64CF">
        <w:tc>
          <w:tcPr>
            <w:tcW w:w="706" w:type="dxa"/>
            <w:gridSpan w:val="4"/>
          </w:tcPr>
          <w:p w14:paraId="2CD9D10F" w14:textId="77777777" w:rsidR="003B1CA7" w:rsidRPr="00CD5AB3" w:rsidRDefault="003B1CA7" w:rsidP="003C64CF">
            <w:pPr>
              <w:pStyle w:val="pqiTabHead"/>
            </w:pPr>
            <w:r w:rsidRPr="00CD5AB3">
              <w:t>5</w:t>
            </w:r>
          </w:p>
        </w:tc>
        <w:tc>
          <w:tcPr>
            <w:tcW w:w="4500" w:type="dxa"/>
            <w:gridSpan w:val="3"/>
          </w:tcPr>
          <w:p w14:paraId="3B35F73A" w14:textId="77777777" w:rsidR="003B1CA7" w:rsidRPr="00CD5AB3" w:rsidRDefault="003B1CA7" w:rsidP="003C64CF">
            <w:pPr>
              <w:pStyle w:val="pqiTabHead"/>
            </w:pPr>
            <w:r w:rsidRPr="00CD5AB3">
              <w:t>PODMIOT Odbierający</w:t>
            </w:r>
          </w:p>
          <w:p w14:paraId="205A508D" w14:textId="77777777" w:rsidR="003B1CA7" w:rsidRPr="00CD5AB3" w:rsidRDefault="003B1CA7" w:rsidP="003C64CF">
            <w:pPr>
              <w:pStyle w:val="pqiTabHead"/>
            </w:pPr>
            <w:r w:rsidRPr="00CD5AB3">
              <w:rPr>
                <w:rFonts w:ascii="Courier New" w:hAnsi="Courier New" w:cs="Courier New"/>
                <w:noProof/>
                <w:color w:val="0000FF"/>
              </w:rPr>
              <w:t>ConsigneeTrader</w:t>
            </w:r>
          </w:p>
        </w:tc>
        <w:tc>
          <w:tcPr>
            <w:tcW w:w="426" w:type="dxa"/>
            <w:gridSpan w:val="2"/>
          </w:tcPr>
          <w:p w14:paraId="43D0FAF4" w14:textId="77777777" w:rsidR="003B1CA7" w:rsidRPr="00CD5AB3" w:rsidRDefault="003B1CA7" w:rsidP="003C64CF">
            <w:pPr>
              <w:pStyle w:val="pqiTabHead"/>
            </w:pPr>
            <w:r>
              <w:t>R</w:t>
            </w:r>
          </w:p>
        </w:tc>
        <w:tc>
          <w:tcPr>
            <w:tcW w:w="2125" w:type="dxa"/>
          </w:tcPr>
          <w:p w14:paraId="4338324A" w14:textId="77777777" w:rsidR="003B1CA7" w:rsidRPr="00CD5AB3" w:rsidRDefault="003B1CA7" w:rsidP="003C64CF">
            <w:pPr>
              <w:pStyle w:val="pqiTabHead"/>
            </w:pPr>
          </w:p>
        </w:tc>
        <w:tc>
          <w:tcPr>
            <w:tcW w:w="4537" w:type="dxa"/>
          </w:tcPr>
          <w:p w14:paraId="5DEE1DF1" w14:textId="77777777" w:rsidR="003B1CA7" w:rsidRPr="00CD5AB3" w:rsidRDefault="003B1CA7" w:rsidP="003C64CF">
            <w:pPr>
              <w:pStyle w:val="pqiTabHead"/>
            </w:pPr>
          </w:p>
        </w:tc>
        <w:tc>
          <w:tcPr>
            <w:tcW w:w="855" w:type="dxa"/>
          </w:tcPr>
          <w:p w14:paraId="12FF9752" w14:textId="77777777" w:rsidR="003B1CA7" w:rsidRPr="00CD5AB3" w:rsidRDefault="003B1CA7" w:rsidP="003C64CF">
            <w:pPr>
              <w:pStyle w:val="pqiTabHead"/>
            </w:pPr>
            <w:r w:rsidRPr="00CD5AB3">
              <w:t>1x</w:t>
            </w:r>
          </w:p>
        </w:tc>
      </w:tr>
      <w:tr w:rsidR="003B1CA7" w:rsidRPr="00CD5AB3" w14:paraId="14745F8D" w14:textId="77777777" w:rsidTr="003C64CF">
        <w:tc>
          <w:tcPr>
            <w:tcW w:w="706" w:type="dxa"/>
            <w:gridSpan w:val="4"/>
          </w:tcPr>
          <w:p w14:paraId="7100C1EE" w14:textId="77777777" w:rsidR="003B1CA7" w:rsidRPr="00CD5AB3" w:rsidRDefault="003B1CA7" w:rsidP="003C64CF">
            <w:pPr>
              <w:pStyle w:val="pqiTabBody"/>
              <w:rPr>
                <w:i/>
              </w:rPr>
            </w:pPr>
          </w:p>
        </w:tc>
        <w:tc>
          <w:tcPr>
            <w:tcW w:w="4500" w:type="dxa"/>
            <w:gridSpan w:val="3"/>
          </w:tcPr>
          <w:p w14:paraId="451CBBAD" w14:textId="77777777" w:rsidR="003B1CA7" w:rsidRPr="00CD5AB3" w:rsidRDefault="003B1CA7" w:rsidP="003C64CF">
            <w:pPr>
              <w:pStyle w:val="pqiTabBody"/>
            </w:pPr>
            <w:r w:rsidRPr="00CD5AB3">
              <w:t xml:space="preserve">JĘZYK ELEMENTU </w:t>
            </w:r>
          </w:p>
          <w:p w14:paraId="7A58AB32"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36AC84B7" w14:textId="77777777" w:rsidR="003B1CA7" w:rsidRPr="00CD5AB3" w:rsidRDefault="003B1CA7" w:rsidP="003C64CF">
            <w:pPr>
              <w:pStyle w:val="pqiTabBody"/>
            </w:pPr>
            <w:r>
              <w:t>R</w:t>
            </w:r>
          </w:p>
        </w:tc>
        <w:tc>
          <w:tcPr>
            <w:tcW w:w="2125" w:type="dxa"/>
          </w:tcPr>
          <w:p w14:paraId="136C3B85" w14:textId="77777777" w:rsidR="003B1CA7" w:rsidRPr="00CD5AB3" w:rsidRDefault="003B1CA7" w:rsidP="003C64CF">
            <w:pPr>
              <w:pStyle w:val="pqiTabBody"/>
            </w:pPr>
          </w:p>
        </w:tc>
        <w:tc>
          <w:tcPr>
            <w:tcW w:w="4537" w:type="dxa"/>
          </w:tcPr>
          <w:p w14:paraId="3A342B64" w14:textId="77777777" w:rsidR="003B1CA7" w:rsidRPr="00CD5AB3" w:rsidRDefault="003B1CA7" w:rsidP="003C64CF">
            <w:pPr>
              <w:pStyle w:val="pqiTabBody"/>
            </w:pPr>
            <w:r w:rsidRPr="00CD5AB3">
              <w:t>Atrybut.</w:t>
            </w:r>
          </w:p>
          <w:p w14:paraId="7E717F81" w14:textId="77777777" w:rsidR="003B1CA7" w:rsidRPr="00CD5AB3" w:rsidRDefault="003B1CA7" w:rsidP="003C64CF">
            <w:pPr>
              <w:pStyle w:val="pqiTabBody"/>
            </w:pPr>
            <w:r w:rsidRPr="00CD5AB3">
              <w:t>Wartość ze słownika „Kody języka (Language codes)”.</w:t>
            </w:r>
          </w:p>
        </w:tc>
        <w:tc>
          <w:tcPr>
            <w:tcW w:w="855" w:type="dxa"/>
          </w:tcPr>
          <w:p w14:paraId="63357272" w14:textId="77777777" w:rsidR="003B1CA7" w:rsidRPr="00CD5AB3" w:rsidRDefault="003B1CA7" w:rsidP="003C64CF">
            <w:pPr>
              <w:pStyle w:val="pqiTabBody"/>
            </w:pPr>
            <w:r w:rsidRPr="00CD5AB3">
              <w:t>a2</w:t>
            </w:r>
          </w:p>
        </w:tc>
      </w:tr>
      <w:tr w:rsidR="003B1CA7" w:rsidRPr="00CD5AB3" w14:paraId="3F3D2B65" w14:textId="77777777" w:rsidTr="003C64CF">
        <w:tc>
          <w:tcPr>
            <w:tcW w:w="706" w:type="dxa"/>
            <w:gridSpan w:val="4"/>
          </w:tcPr>
          <w:p w14:paraId="4F82596C" w14:textId="77777777" w:rsidR="003B1CA7" w:rsidRPr="00CD5AB3" w:rsidRDefault="003B1CA7" w:rsidP="003C64CF">
            <w:pPr>
              <w:pStyle w:val="pqiTabBody"/>
              <w:rPr>
                <w:i/>
              </w:rPr>
            </w:pPr>
          </w:p>
        </w:tc>
        <w:tc>
          <w:tcPr>
            <w:tcW w:w="4500" w:type="dxa"/>
            <w:gridSpan w:val="3"/>
          </w:tcPr>
          <w:p w14:paraId="56AD5CB9" w14:textId="77777777" w:rsidR="003B1CA7" w:rsidRPr="00CD5AB3" w:rsidRDefault="003B1CA7" w:rsidP="003C64CF">
            <w:pPr>
              <w:pStyle w:val="pqiTabBody"/>
            </w:pPr>
            <w:r w:rsidRPr="00CD5AB3">
              <w:t>TYP PODMIOTU</w:t>
            </w:r>
          </w:p>
          <w:p w14:paraId="53CB12E7"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30A0FEC3" w14:textId="77777777" w:rsidR="003B1CA7" w:rsidRPr="00CD5AB3" w:rsidRDefault="003B1CA7" w:rsidP="003C64CF">
            <w:pPr>
              <w:pStyle w:val="pqiTabBody"/>
            </w:pPr>
            <w:r>
              <w:t>R</w:t>
            </w:r>
          </w:p>
        </w:tc>
        <w:tc>
          <w:tcPr>
            <w:tcW w:w="2125" w:type="dxa"/>
          </w:tcPr>
          <w:p w14:paraId="2B5A4653" w14:textId="77777777" w:rsidR="003B1CA7" w:rsidRPr="00CD5AB3" w:rsidRDefault="003B1CA7" w:rsidP="003C64CF">
            <w:pPr>
              <w:pStyle w:val="pqiTabBody"/>
            </w:pPr>
          </w:p>
        </w:tc>
        <w:tc>
          <w:tcPr>
            <w:tcW w:w="4537" w:type="dxa"/>
          </w:tcPr>
          <w:p w14:paraId="41489C91" w14:textId="77777777" w:rsidR="003B1CA7" w:rsidRPr="00CD5AB3" w:rsidRDefault="003B1CA7" w:rsidP="003C64CF">
            <w:pPr>
              <w:pStyle w:val="pqiTabBody"/>
            </w:pPr>
            <w:r w:rsidRPr="00CD5AB3">
              <w:t>Atrybut</w:t>
            </w:r>
          </w:p>
          <w:p w14:paraId="19AB4C48" w14:textId="77777777" w:rsidR="003B1CA7" w:rsidRPr="00CD5AB3" w:rsidRDefault="003B1CA7" w:rsidP="003C64CF">
            <w:pPr>
              <w:pStyle w:val="pqiTabBody"/>
            </w:pPr>
            <w:r w:rsidRPr="00CD5AB3">
              <w:t>Określa rodzaj podmiotu.</w:t>
            </w:r>
          </w:p>
          <w:p w14:paraId="5B9A2552"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43969959" w14:textId="77777777" w:rsidR="003B1CA7" w:rsidRPr="00CD5AB3" w:rsidRDefault="003B1CA7" w:rsidP="003C64CF">
            <w:pPr>
              <w:pStyle w:val="pqiTabBody"/>
            </w:pPr>
          </w:p>
        </w:tc>
        <w:tc>
          <w:tcPr>
            <w:tcW w:w="855" w:type="dxa"/>
          </w:tcPr>
          <w:p w14:paraId="0385CE04" w14:textId="77777777" w:rsidR="003B1CA7" w:rsidRPr="00CD5AB3" w:rsidRDefault="003B1CA7" w:rsidP="003C64CF">
            <w:pPr>
              <w:pStyle w:val="pqiTabBody"/>
            </w:pPr>
            <w:r w:rsidRPr="00CD5AB3">
              <w:t>n1</w:t>
            </w:r>
          </w:p>
        </w:tc>
      </w:tr>
      <w:tr w:rsidR="003B1CA7" w:rsidRPr="00CD5AB3" w14:paraId="2718DB61" w14:textId="77777777" w:rsidTr="003C64CF">
        <w:tc>
          <w:tcPr>
            <w:tcW w:w="370" w:type="dxa"/>
            <w:gridSpan w:val="2"/>
          </w:tcPr>
          <w:p w14:paraId="28B6A785" w14:textId="77777777" w:rsidR="003B1CA7" w:rsidRPr="00CD5AB3" w:rsidRDefault="003B1CA7" w:rsidP="003C64CF">
            <w:pPr>
              <w:pStyle w:val="pqiTabBody"/>
              <w:rPr>
                <w:b/>
              </w:rPr>
            </w:pPr>
          </w:p>
        </w:tc>
        <w:tc>
          <w:tcPr>
            <w:tcW w:w="336" w:type="dxa"/>
            <w:gridSpan w:val="2"/>
          </w:tcPr>
          <w:p w14:paraId="02456D64" w14:textId="77777777" w:rsidR="003B1CA7" w:rsidRPr="00CD5AB3" w:rsidRDefault="003B1CA7" w:rsidP="003C64CF">
            <w:pPr>
              <w:pStyle w:val="pqiTabBody"/>
              <w:rPr>
                <w:i/>
              </w:rPr>
            </w:pPr>
            <w:r w:rsidRPr="00CD5AB3">
              <w:rPr>
                <w:i/>
              </w:rPr>
              <w:t>a</w:t>
            </w:r>
          </w:p>
        </w:tc>
        <w:tc>
          <w:tcPr>
            <w:tcW w:w="4500" w:type="dxa"/>
            <w:gridSpan w:val="3"/>
          </w:tcPr>
          <w:p w14:paraId="3C824129" w14:textId="77777777" w:rsidR="003B1CA7" w:rsidRPr="00CD5AB3" w:rsidRDefault="003B1CA7" w:rsidP="003C64CF">
            <w:pPr>
              <w:pStyle w:val="pqiTabBody"/>
              <w:rPr>
                <w:lang w:val="en-US"/>
              </w:rPr>
            </w:pPr>
            <w:r w:rsidRPr="00CD5AB3">
              <w:rPr>
                <w:lang w:val="en-US"/>
              </w:rPr>
              <w:t>Identyfikacja podmiotu</w:t>
            </w:r>
          </w:p>
          <w:p w14:paraId="6C0AA5B3"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F83B2C5"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A6E1B64"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5D1D8D7D" w14:textId="77777777" w:rsidR="003B1CA7" w:rsidRPr="00CD5AB3" w:rsidRDefault="003B1CA7" w:rsidP="003C64CF">
            <w:pPr>
              <w:pStyle w:val="pqiTabBody"/>
            </w:pPr>
            <w:r w:rsidRPr="00CD5AB3">
              <w:t>R</w:t>
            </w:r>
          </w:p>
        </w:tc>
        <w:tc>
          <w:tcPr>
            <w:tcW w:w="2125" w:type="dxa"/>
          </w:tcPr>
          <w:p w14:paraId="51C9DD29" w14:textId="77777777" w:rsidR="003B1CA7" w:rsidRPr="00CD5AB3" w:rsidRDefault="003B1CA7" w:rsidP="003C64CF">
            <w:pPr>
              <w:pStyle w:val="pqiTabBody"/>
            </w:pPr>
          </w:p>
        </w:tc>
        <w:tc>
          <w:tcPr>
            <w:tcW w:w="4537" w:type="dxa"/>
          </w:tcPr>
          <w:p w14:paraId="48364530" w14:textId="77777777" w:rsidR="003B1CA7" w:rsidRDefault="003B1CA7" w:rsidP="003C64CF">
            <w:pPr>
              <w:pStyle w:val="pqiTabBody"/>
            </w:pPr>
            <w:r>
              <w:t>Należy podać identyfikator podmiotu zależny od wybranego typu podmiotu.</w:t>
            </w:r>
          </w:p>
          <w:p w14:paraId="65090D5D" w14:textId="789F0163"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27529B34" w14:textId="77777777" w:rsidR="003B1CA7" w:rsidRPr="00CD5AB3" w:rsidRDefault="003B1CA7" w:rsidP="003C64CF">
            <w:pPr>
              <w:pStyle w:val="pqiTabBody"/>
            </w:pPr>
            <w:r w:rsidRPr="00CD5AB3">
              <w:t>an13</w:t>
            </w:r>
          </w:p>
        </w:tc>
      </w:tr>
      <w:tr w:rsidR="003B1CA7" w:rsidRPr="00CD5AB3" w14:paraId="40A90B62" w14:textId="77777777" w:rsidTr="003C64CF">
        <w:tc>
          <w:tcPr>
            <w:tcW w:w="370" w:type="dxa"/>
            <w:gridSpan w:val="2"/>
          </w:tcPr>
          <w:p w14:paraId="7FA4E8A2" w14:textId="77777777" w:rsidR="003B1CA7" w:rsidRPr="00CD5AB3" w:rsidRDefault="003B1CA7" w:rsidP="003C64CF">
            <w:pPr>
              <w:pStyle w:val="pqiTabBody"/>
              <w:rPr>
                <w:b/>
              </w:rPr>
            </w:pPr>
          </w:p>
        </w:tc>
        <w:tc>
          <w:tcPr>
            <w:tcW w:w="336" w:type="dxa"/>
            <w:gridSpan w:val="2"/>
          </w:tcPr>
          <w:p w14:paraId="747D8B3B" w14:textId="77777777" w:rsidR="003B1CA7" w:rsidRPr="00CD5AB3" w:rsidRDefault="003B1CA7" w:rsidP="003C64CF">
            <w:pPr>
              <w:pStyle w:val="pqiTabBody"/>
              <w:rPr>
                <w:i/>
              </w:rPr>
            </w:pPr>
            <w:r w:rsidRPr="00CD5AB3">
              <w:rPr>
                <w:i/>
              </w:rPr>
              <w:t>b</w:t>
            </w:r>
          </w:p>
        </w:tc>
        <w:tc>
          <w:tcPr>
            <w:tcW w:w="4500" w:type="dxa"/>
            <w:gridSpan w:val="3"/>
          </w:tcPr>
          <w:p w14:paraId="0F53445B" w14:textId="77777777" w:rsidR="003B1CA7" w:rsidRPr="00CD5AB3" w:rsidRDefault="003B1CA7" w:rsidP="003C64CF">
            <w:pPr>
              <w:pStyle w:val="pqiTabBody"/>
            </w:pPr>
            <w:r w:rsidRPr="00CD5AB3">
              <w:t>Nazwa podmiotu / imię i nazwisko</w:t>
            </w:r>
          </w:p>
          <w:p w14:paraId="08721C85"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1CBCDC68" w14:textId="77777777" w:rsidR="003B1CA7" w:rsidRPr="00CD5AB3" w:rsidRDefault="003B1CA7" w:rsidP="003C64CF">
            <w:pPr>
              <w:pStyle w:val="pqiTabBody"/>
            </w:pPr>
            <w:r w:rsidRPr="00CD5AB3">
              <w:t>R</w:t>
            </w:r>
          </w:p>
        </w:tc>
        <w:tc>
          <w:tcPr>
            <w:tcW w:w="2125" w:type="dxa"/>
          </w:tcPr>
          <w:p w14:paraId="14603D34" w14:textId="77777777" w:rsidR="003B1CA7" w:rsidRPr="00CD5AB3" w:rsidRDefault="003B1CA7" w:rsidP="003C64CF">
            <w:pPr>
              <w:pStyle w:val="pqiTabBody"/>
            </w:pPr>
          </w:p>
        </w:tc>
        <w:tc>
          <w:tcPr>
            <w:tcW w:w="4537" w:type="dxa"/>
          </w:tcPr>
          <w:p w14:paraId="4B18A8F1" w14:textId="77777777" w:rsidR="003B1CA7" w:rsidRPr="00CD5AB3" w:rsidRDefault="003B1CA7" w:rsidP="003C64CF">
            <w:pPr>
              <w:pStyle w:val="pqiTabBody"/>
            </w:pPr>
          </w:p>
        </w:tc>
        <w:tc>
          <w:tcPr>
            <w:tcW w:w="855" w:type="dxa"/>
          </w:tcPr>
          <w:p w14:paraId="0C15F01C" w14:textId="77777777" w:rsidR="003B1CA7" w:rsidRPr="00CD5AB3" w:rsidRDefault="003B1CA7" w:rsidP="003C64CF">
            <w:pPr>
              <w:pStyle w:val="pqiTabBody"/>
            </w:pPr>
            <w:r w:rsidRPr="00CD5AB3">
              <w:t>an..182</w:t>
            </w:r>
          </w:p>
        </w:tc>
      </w:tr>
      <w:tr w:rsidR="003B1CA7" w:rsidRPr="00CD5AB3" w14:paraId="18D659CE" w14:textId="77777777" w:rsidTr="003C64CF">
        <w:tc>
          <w:tcPr>
            <w:tcW w:w="370" w:type="dxa"/>
            <w:gridSpan w:val="2"/>
          </w:tcPr>
          <w:p w14:paraId="302684B2" w14:textId="77777777" w:rsidR="003B1CA7" w:rsidRPr="00CD5AB3" w:rsidRDefault="003B1CA7" w:rsidP="003C64CF">
            <w:pPr>
              <w:pStyle w:val="pqiTabBody"/>
              <w:rPr>
                <w:b/>
              </w:rPr>
            </w:pPr>
          </w:p>
        </w:tc>
        <w:tc>
          <w:tcPr>
            <w:tcW w:w="336" w:type="dxa"/>
            <w:gridSpan w:val="2"/>
          </w:tcPr>
          <w:p w14:paraId="50BD6F30" w14:textId="77777777" w:rsidR="003B1CA7" w:rsidRPr="00CD5AB3" w:rsidRDefault="003B1CA7" w:rsidP="003C64CF">
            <w:pPr>
              <w:pStyle w:val="pqiTabBody"/>
              <w:rPr>
                <w:i/>
              </w:rPr>
            </w:pPr>
            <w:r w:rsidRPr="00CD5AB3">
              <w:rPr>
                <w:i/>
              </w:rPr>
              <w:t>c</w:t>
            </w:r>
          </w:p>
        </w:tc>
        <w:tc>
          <w:tcPr>
            <w:tcW w:w="4500" w:type="dxa"/>
            <w:gridSpan w:val="3"/>
          </w:tcPr>
          <w:p w14:paraId="0E5F6C11" w14:textId="77777777" w:rsidR="003B1CA7" w:rsidRPr="00CD5AB3" w:rsidRDefault="003B1CA7" w:rsidP="003C64CF">
            <w:pPr>
              <w:pStyle w:val="pqiTabBody"/>
            </w:pPr>
            <w:r w:rsidRPr="00CD5AB3">
              <w:t>Ulica</w:t>
            </w:r>
          </w:p>
          <w:p w14:paraId="7DC183AA"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03E51982" w14:textId="77777777" w:rsidR="003B1CA7" w:rsidRPr="00CD5AB3" w:rsidRDefault="003B1CA7" w:rsidP="003C64CF">
            <w:pPr>
              <w:pStyle w:val="pqiTabBody"/>
            </w:pPr>
            <w:r w:rsidRPr="00CD5AB3">
              <w:t>R</w:t>
            </w:r>
          </w:p>
        </w:tc>
        <w:tc>
          <w:tcPr>
            <w:tcW w:w="2125" w:type="dxa"/>
          </w:tcPr>
          <w:p w14:paraId="07103060" w14:textId="77777777" w:rsidR="003B1CA7" w:rsidRPr="00CD5AB3" w:rsidRDefault="003B1CA7" w:rsidP="003C64CF">
            <w:pPr>
              <w:pStyle w:val="pqiTabBody"/>
            </w:pPr>
          </w:p>
        </w:tc>
        <w:tc>
          <w:tcPr>
            <w:tcW w:w="4537" w:type="dxa"/>
          </w:tcPr>
          <w:p w14:paraId="131C836E" w14:textId="77777777" w:rsidR="003B1CA7" w:rsidRPr="00CD5AB3" w:rsidRDefault="003B1CA7" w:rsidP="003C64CF">
            <w:pPr>
              <w:pStyle w:val="pqiTabBody"/>
            </w:pPr>
          </w:p>
        </w:tc>
        <w:tc>
          <w:tcPr>
            <w:tcW w:w="855" w:type="dxa"/>
          </w:tcPr>
          <w:p w14:paraId="47EAE169" w14:textId="77777777" w:rsidR="003B1CA7" w:rsidRPr="00CD5AB3" w:rsidRDefault="003B1CA7" w:rsidP="003C64CF">
            <w:pPr>
              <w:pStyle w:val="pqiTabBody"/>
            </w:pPr>
            <w:r w:rsidRPr="00CD5AB3">
              <w:t>an..65</w:t>
            </w:r>
          </w:p>
        </w:tc>
      </w:tr>
      <w:tr w:rsidR="003B1CA7" w:rsidRPr="00CD5AB3" w14:paraId="3C4C7930" w14:textId="77777777" w:rsidTr="003C64CF">
        <w:tc>
          <w:tcPr>
            <w:tcW w:w="370" w:type="dxa"/>
            <w:gridSpan w:val="2"/>
          </w:tcPr>
          <w:p w14:paraId="723FF373" w14:textId="77777777" w:rsidR="003B1CA7" w:rsidRPr="00CD5AB3" w:rsidRDefault="003B1CA7" w:rsidP="003C64CF">
            <w:pPr>
              <w:pStyle w:val="pqiTabBody"/>
              <w:rPr>
                <w:b/>
              </w:rPr>
            </w:pPr>
          </w:p>
        </w:tc>
        <w:tc>
          <w:tcPr>
            <w:tcW w:w="336" w:type="dxa"/>
            <w:gridSpan w:val="2"/>
          </w:tcPr>
          <w:p w14:paraId="1A6B64C9" w14:textId="77777777" w:rsidR="003B1CA7" w:rsidRPr="00CD5AB3" w:rsidRDefault="003B1CA7" w:rsidP="003C64CF">
            <w:pPr>
              <w:pStyle w:val="pqiTabBody"/>
              <w:rPr>
                <w:i/>
              </w:rPr>
            </w:pPr>
            <w:r w:rsidRPr="00CD5AB3">
              <w:rPr>
                <w:i/>
              </w:rPr>
              <w:t>d</w:t>
            </w:r>
          </w:p>
        </w:tc>
        <w:tc>
          <w:tcPr>
            <w:tcW w:w="4500" w:type="dxa"/>
            <w:gridSpan w:val="3"/>
          </w:tcPr>
          <w:p w14:paraId="25063CFA" w14:textId="77777777" w:rsidR="003B1CA7" w:rsidRPr="00CD5AB3" w:rsidRDefault="003B1CA7" w:rsidP="003C64CF">
            <w:pPr>
              <w:pStyle w:val="pqiTabBody"/>
            </w:pPr>
            <w:r w:rsidRPr="00CD5AB3">
              <w:t>Numer domu</w:t>
            </w:r>
          </w:p>
          <w:p w14:paraId="7B5E0102"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6059A0C9" w14:textId="77777777" w:rsidR="003B1CA7" w:rsidRPr="00CD5AB3" w:rsidRDefault="003B1CA7" w:rsidP="003C64CF">
            <w:pPr>
              <w:pStyle w:val="pqiTabBody"/>
            </w:pPr>
            <w:r w:rsidRPr="00CD5AB3">
              <w:t>O</w:t>
            </w:r>
          </w:p>
        </w:tc>
        <w:tc>
          <w:tcPr>
            <w:tcW w:w="2125" w:type="dxa"/>
          </w:tcPr>
          <w:p w14:paraId="697A30FC" w14:textId="77777777" w:rsidR="003B1CA7" w:rsidRPr="00CD5AB3" w:rsidRDefault="003B1CA7" w:rsidP="003C64CF">
            <w:pPr>
              <w:pStyle w:val="pqiTabBody"/>
            </w:pPr>
          </w:p>
        </w:tc>
        <w:tc>
          <w:tcPr>
            <w:tcW w:w="4537" w:type="dxa"/>
          </w:tcPr>
          <w:p w14:paraId="0FB617F4" w14:textId="77777777" w:rsidR="003B1CA7" w:rsidRPr="00CD5AB3" w:rsidRDefault="003B1CA7" w:rsidP="003C64CF">
            <w:pPr>
              <w:pStyle w:val="pqiTabBody"/>
            </w:pPr>
          </w:p>
        </w:tc>
        <w:tc>
          <w:tcPr>
            <w:tcW w:w="855" w:type="dxa"/>
          </w:tcPr>
          <w:p w14:paraId="57C1AE67" w14:textId="77777777" w:rsidR="003B1CA7" w:rsidRPr="00CD5AB3" w:rsidRDefault="003B1CA7" w:rsidP="003C64CF">
            <w:pPr>
              <w:pStyle w:val="pqiTabBody"/>
            </w:pPr>
            <w:r w:rsidRPr="00CD5AB3">
              <w:t>an..11</w:t>
            </w:r>
          </w:p>
        </w:tc>
      </w:tr>
      <w:tr w:rsidR="003B1CA7" w:rsidRPr="00CD5AB3" w14:paraId="1638384E" w14:textId="77777777" w:rsidTr="003C64CF">
        <w:tc>
          <w:tcPr>
            <w:tcW w:w="370" w:type="dxa"/>
            <w:gridSpan w:val="2"/>
          </w:tcPr>
          <w:p w14:paraId="5CD2031F" w14:textId="77777777" w:rsidR="003B1CA7" w:rsidRPr="00CD5AB3" w:rsidRDefault="003B1CA7" w:rsidP="003C64CF">
            <w:pPr>
              <w:pStyle w:val="pqiTabBody"/>
              <w:rPr>
                <w:b/>
              </w:rPr>
            </w:pPr>
          </w:p>
        </w:tc>
        <w:tc>
          <w:tcPr>
            <w:tcW w:w="336" w:type="dxa"/>
            <w:gridSpan w:val="2"/>
          </w:tcPr>
          <w:p w14:paraId="7FCEB08C" w14:textId="77777777" w:rsidR="003B1CA7" w:rsidRPr="00CD5AB3" w:rsidRDefault="003B1CA7" w:rsidP="003C64CF">
            <w:pPr>
              <w:pStyle w:val="pqiTabBody"/>
              <w:rPr>
                <w:i/>
              </w:rPr>
            </w:pPr>
            <w:r w:rsidRPr="00CD5AB3">
              <w:rPr>
                <w:i/>
              </w:rPr>
              <w:t>e</w:t>
            </w:r>
          </w:p>
        </w:tc>
        <w:tc>
          <w:tcPr>
            <w:tcW w:w="4500" w:type="dxa"/>
            <w:gridSpan w:val="3"/>
          </w:tcPr>
          <w:p w14:paraId="3757E777" w14:textId="77777777" w:rsidR="003B1CA7" w:rsidRPr="00CD5AB3" w:rsidRDefault="003B1CA7" w:rsidP="003C64CF">
            <w:pPr>
              <w:pStyle w:val="pqiTabBody"/>
            </w:pPr>
            <w:r w:rsidRPr="00CD5AB3">
              <w:t>Kod pocztowy</w:t>
            </w:r>
          </w:p>
          <w:p w14:paraId="42579CC4"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625F18E" w14:textId="77777777" w:rsidR="003B1CA7" w:rsidRPr="00CD5AB3" w:rsidRDefault="003B1CA7" w:rsidP="003C64CF">
            <w:pPr>
              <w:pStyle w:val="pqiTabBody"/>
            </w:pPr>
            <w:r w:rsidRPr="00CD5AB3">
              <w:t>R</w:t>
            </w:r>
          </w:p>
        </w:tc>
        <w:tc>
          <w:tcPr>
            <w:tcW w:w="2125" w:type="dxa"/>
          </w:tcPr>
          <w:p w14:paraId="68B0B311" w14:textId="77777777" w:rsidR="003B1CA7" w:rsidRPr="00CD5AB3" w:rsidRDefault="003B1CA7" w:rsidP="003C64CF">
            <w:pPr>
              <w:pStyle w:val="pqiTabBody"/>
            </w:pPr>
          </w:p>
        </w:tc>
        <w:tc>
          <w:tcPr>
            <w:tcW w:w="4537" w:type="dxa"/>
          </w:tcPr>
          <w:p w14:paraId="5DD29540" w14:textId="77777777" w:rsidR="003B1CA7" w:rsidRPr="00CD5AB3" w:rsidRDefault="003B1CA7" w:rsidP="003C64CF">
            <w:pPr>
              <w:pStyle w:val="pqiTabBody"/>
            </w:pPr>
          </w:p>
        </w:tc>
        <w:tc>
          <w:tcPr>
            <w:tcW w:w="855" w:type="dxa"/>
          </w:tcPr>
          <w:p w14:paraId="72B49EAD" w14:textId="77777777" w:rsidR="003B1CA7" w:rsidRPr="00CD5AB3" w:rsidRDefault="003B1CA7" w:rsidP="003C64CF">
            <w:pPr>
              <w:pStyle w:val="pqiTabBody"/>
            </w:pPr>
            <w:r w:rsidRPr="00CD5AB3">
              <w:t>an..10</w:t>
            </w:r>
          </w:p>
        </w:tc>
      </w:tr>
      <w:tr w:rsidR="003B1CA7" w:rsidRPr="00CD5AB3" w14:paraId="68733FE5" w14:textId="77777777" w:rsidTr="003C64CF">
        <w:tc>
          <w:tcPr>
            <w:tcW w:w="370" w:type="dxa"/>
            <w:gridSpan w:val="2"/>
          </w:tcPr>
          <w:p w14:paraId="05D4B9B8" w14:textId="77777777" w:rsidR="003B1CA7" w:rsidRPr="00CD5AB3" w:rsidRDefault="003B1CA7" w:rsidP="003C64CF">
            <w:pPr>
              <w:pStyle w:val="pqiTabBody"/>
              <w:rPr>
                <w:b/>
              </w:rPr>
            </w:pPr>
          </w:p>
        </w:tc>
        <w:tc>
          <w:tcPr>
            <w:tcW w:w="336" w:type="dxa"/>
            <w:gridSpan w:val="2"/>
          </w:tcPr>
          <w:p w14:paraId="4CE56FDB" w14:textId="77777777" w:rsidR="003B1CA7" w:rsidRPr="00CD5AB3" w:rsidRDefault="003B1CA7" w:rsidP="003C64CF">
            <w:pPr>
              <w:pStyle w:val="pqiTabBody"/>
              <w:rPr>
                <w:i/>
              </w:rPr>
            </w:pPr>
            <w:r w:rsidRPr="00CD5AB3">
              <w:rPr>
                <w:i/>
              </w:rPr>
              <w:t>f</w:t>
            </w:r>
          </w:p>
        </w:tc>
        <w:tc>
          <w:tcPr>
            <w:tcW w:w="4500" w:type="dxa"/>
            <w:gridSpan w:val="3"/>
          </w:tcPr>
          <w:p w14:paraId="1900FE40" w14:textId="77777777" w:rsidR="003B1CA7" w:rsidRPr="00CD5AB3" w:rsidRDefault="003B1CA7" w:rsidP="003C64CF">
            <w:pPr>
              <w:pStyle w:val="pqiTabBody"/>
            </w:pPr>
            <w:r w:rsidRPr="00CD5AB3">
              <w:t>Miejscowość</w:t>
            </w:r>
          </w:p>
          <w:p w14:paraId="5626A0FC"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22FAC52E" w14:textId="77777777" w:rsidR="003B1CA7" w:rsidRPr="00CD5AB3" w:rsidRDefault="003B1CA7" w:rsidP="003C64CF">
            <w:pPr>
              <w:pStyle w:val="pqiTabBody"/>
            </w:pPr>
            <w:r w:rsidRPr="00CD5AB3">
              <w:t>R</w:t>
            </w:r>
          </w:p>
        </w:tc>
        <w:tc>
          <w:tcPr>
            <w:tcW w:w="2125" w:type="dxa"/>
          </w:tcPr>
          <w:p w14:paraId="096B4331" w14:textId="77777777" w:rsidR="003B1CA7" w:rsidRPr="00CD5AB3" w:rsidRDefault="003B1CA7" w:rsidP="003C64CF">
            <w:pPr>
              <w:pStyle w:val="pqiTabBody"/>
            </w:pPr>
          </w:p>
        </w:tc>
        <w:tc>
          <w:tcPr>
            <w:tcW w:w="4537" w:type="dxa"/>
          </w:tcPr>
          <w:p w14:paraId="72FD5B3B" w14:textId="77777777" w:rsidR="003B1CA7" w:rsidRPr="00CD5AB3" w:rsidRDefault="003B1CA7" w:rsidP="003C64CF">
            <w:pPr>
              <w:pStyle w:val="pqiTabBody"/>
            </w:pPr>
          </w:p>
        </w:tc>
        <w:tc>
          <w:tcPr>
            <w:tcW w:w="855" w:type="dxa"/>
          </w:tcPr>
          <w:p w14:paraId="7CA1DB9E" w14:textId="77777777" w:rsidR="003B1CA7" w:rsidRPr="00CD5AB3" w:rsidRDefault="003B1CA7" w:rsidP="003C64CF">
            <w:pPr>
              <w:pStyle w:val="pqiTabBody"/>
            </w:pPr>
            <w:r w:rsidRPr="00CD5AB3">
              <w:t>an..50</w:t>
            </w:r>
          </w:p>
        </w:tc>
      </w:tr>
      <w:tr w:rsidR="003B1CA7" w:rsidRPr="00CD5AB3" w14:paraId="0C3CBD0C" w14:textId="77777777" w:rsidTr="003C64CF">
        <w:tc>
          <w:tcPr>
            <w:tcW w:w="706" w:type="dxa"/>
            <w:gridSpan w:val="4"/>
          </w:tcPr>
          <w:p w14:paraId="28672C01" w14:textId="77777777" w:rsidR="003B1CA7" w:rsidRPr="00CD5AB3" w:rsidRDefault="003B1CA7" w:rsidP="003C64CF">
            <w:pPr>
              <w:pStyle w:val="pqiTabHead"/>
            </w:pPr>
            <w:r w:rsidRPr="00CD5AB3">
              <w:t>6</w:t>
            </w:r>
          </w:p>
        </w:tc>
        <w:tc>
          <w:tcPr>
            <w:tcW w:w="4500" w:type="dxa"/>
            <w:gridSpan w:val="3"/>
          </w:tcPr>
          <w:p w14:paraId="190FE6DA" w14:textId="77777777" w:rsidR="003B1CA7" w:rsidRPr="00CD5AB3" w:rsidRDefault="003B1CA7" w:rsidP="003C64CF">
            <w:pPr>
              <w:pStyle w:val="pqiTabHead"/>
            </w:pPr>
            <w:r w:rsidRPr="00CD5AB3">
              <w:t>Miejsce odbioru</w:t>
            </w:r>
          </w:p>
          <w:p w14:paraId="1217ED6C" w14:textId="77777777" w:rsidR="003B1CA7" w:rsidRPr="00CD5AB3" w:rsidRDefault="003B1CA7" w:rsidP="003C64CF">
            <w:pPr>
              <w:pStyle w:val="pqiTabHead"/>
            </w:pPr>
            <w:r w:rsidRPr="00CD5AB3">
              <w:rPr>
                <w:rFonts w:ascii="Courier New" w:hAnsi="Courier New" w:cs="Courier New"/>
                <w:noProof/>
                <w:color w:val="0000FF"/>
              </w:rPr>
              <w:t>DeliveryPlaceTrader</w:t>
            </w:r>
          </w:p>
        </w:tc>
        <w:tc>
          <w:tcPr>
            <w:tcW w:w="426" w:type="dxa"/>
            <w:gridSpan w:val="2"/>
          </w:tcPr>
          <w:p w14:paraId="3AFC12DD" w14:textId="14C5C0C8" w:rsidR="003B1CA7" w:rsidRPr="00CD5AB3" w:rsidRDefault="00520A66" w:rsidP="003C64CF">
            <w:pPr>
              <w:pStyle w:val="pqiTabHead"/>
            </w:pPr>
            <w:r>
              <w:t>O</w:t>
            </w:r>
          </w:p>
        </w:tc>
        <w:tc>
          <w:tcPr>
            <w:tcW w:w="2125" w:type="dxa"/>
          </w:tcPr>
          <w:p w14:paraId="736C7ED3" w14:textId="018187EF" w:rsidR="003B1CA7" w:rsidRPr="00CD5AB3" w:rsidRDefault="003B1CA7" w:rsidP="003C64CF">
            <w:pPr>
              <w:pStyle w:val="pqiTabHead"/>
              <w:rPr>
                <w:b w:val="0"/>
              </w:rPr>
            </w:pPr>
          </w:p>
        </w:tc>
        <w:tc>
          <w:tcPr>
            <w:tcW w:w="4537" w:type="dxa"/>
          </w:tcPr>
          <w:p w14:paraId="244A5CFD" w14:textId="6148960B" w:rsidR="003B1CA7" w:rsidRPr="00CD5AB3" w:rsidRDefault="00520A66" w:rsidP="003C64CF">
            <w:pPr>
              <w:pStyle w:val="pqiTabHead"/>
              <w:rPr>
                <w:b w:val="0"/>
              </w:rPr>
            </w:pPr>
            <w:r>
              <w:t xml:space="preserve">Uzupełnienie tej sekcji jest opcjonalne. </w:t>
            </w:r>
            <w:r>
              <w:rPr>
                <w:b w:val="0"/>
              </w:rPr>
              <w:t>Sekcja ta może być wypełniana jeżeli dane adresowe miejsca odbioru są inne niż dane w sekcji Podmiot odbierający. Uzupełnienie tego pola jest w decyzji podmiot wysyłającego</w:t>
            </w:r>
          </w:p>
        </w:tc>
        <w:tc>
          <w:tcPr>
            <w:tcW w:w="855" w:type="dxa"/>
          </w:tcPr>
          <w:p w14:paraId="53DE24F5" w14:textId="77777777" w:rsidR="003B1CA7" w:rsidRPr="00CD5AB3" w:rsidRDefault="003B1CA7" w:rsidP="003C64CF">
            <w:pPr>
              <w:pStyle w:val="pqiTabHead"/>
            </w:pPr>
            <w:r w:rsidRPr="00CD5AB3">
              <w:t>1x</w:t>
            </w:r>
          </w:p>
        </w:tc>
      </w:tr>
      <w:tr w:rsidR="003B1CA7" w:rsidRPr="00CD5AB3" w14:paraId="37360FB4" w14:textId="77777777" w:rsidTr="003C64CF">
        <w:tc>
          <w:tcPr>
            <w:tcW w:w="706" w:type="dxa"/>
            <w:gridSpan w:val="4"/>
          </w:tcPr>
          <w:p w14:paraId="112D3A5F" w14:textId="77777777" w:rsidR="003B1CA7" w:rsidRPr="00CD5AB3" w:rsidRDefault="003B1CA7" w:rsidP="003C64CF">
            <w:pPr>
              <w:pStyle w:val="pqiTabBody"/>
              <w:rPr>
                <w:i/>
              </w:rPr>
            </w:pPr>
          </w:p>
        </w:tc>
        <w:tc>
          <w:tcPr>
            <w:tcW w:w="4500" w:type="dxa"/>
            <w:gridSpan w:val="3"/>
          </w:tcPr>
          <w:p w14:paraId="0F250D28" w14:textId="77777777" w:rsidR="003B1CA7" w:rsidRPr="00CD5AB3" w:rsidRDefault="003B1CA7" w:rsidP="003C64CF">
            <w:pPr>
              <w:pStyle w:val="pqiTabBody"/>
            </w:pPr>
            <w:r w:rsidRPr="00CD5AB3">
              <w:t xml:space="preserve">JĘZYK ELEMENTU </w:t>
            </w:r>
          </w:p>
          <w:p w14:paraId="1B766551"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819873B" w14:textId="77777777" w:rsidR="003B1CA7" w:rsidRPr="00CD5AB3" w:rsidRDefault="003B1CA7" w:rsidP="003C64CF">
            <w:pPr>
              <w:pStyle w:val="pqiTabBody"/>
            </w:pPr>
            <w:r w:rsidRPr="00CD5AB3">
              <w:t>R</w:t>
            </w:r>
          </w:p>
        </w:tc>
        <w:tc>
          <w:tcPr>
            <w:tcW w:w="2125" w:type="dxa"/>
          </w:tcPr>
          <w:p w14:paraId="76659BC0" w14:textId="77777777" w:rsidR="003B1CA7" w:rsidRPr="00CD5AB3" w:rsidRDefault="003B1CA7" w:rsidP="003C64CF">
            <w:pPr>
              <w:pStyle w:val="pqiTabBody"/>
            </w:pPr>
          </w:p>
        </w:tc>
        <w:tc>
          <w:tcPr>
            <w:tcW w:w="4537" w:type="dxa"/>
          </w:tcPr>
          <w:p w14:paraId="3315133B" w14:textId="77777777" w:rsidR="003B1CA7" w:rsidRPr="00CD5AB3" w:rsidRDefault="003B1CA7" w:rsidP="003C64CF">
            <w:pPr>
              <w:pStyle w:val="pqiTabBody"/>
            </w:pPr>
            <w:r w:rsidRPr="00CD5AB3">
              <w:t>Atrybut.</w:t>
            </w:r>
          </w:p>
          <w:p w14:paraId="4A8F8949" w14:textId="77777777" w:rsidR="003B1CA7" w:rsidRPr="00CD5AB3" w:rsidRDefault="003B1CA7" w:rsidP="003C64CF">
            <w:pPr>
              <w:pStyle w:val="pqiTabBody"/>
            </w:pPr>
            <w:r w:rsidRPr="00CD5AB3">
              <w:t>Wartość ze słownika „Kody języka (Language codes)”.</w:t>
            </w:r>
          </w:p>
        </w:tc>
        <w:tc>
          <w:tcPr>
            <w:tcW w:w="855" w:type="dxa"/>
          </w:tcPr>
          <w:p w14:paraId="7F92A0F7" w14:textId="77777777" w:rsidR="003B1CA7" w:rsidRPr="00CD5AB3" w:rsidRDefault="003B1CA7" w:rsidP="003C64CF">
            <w:pPr>
              <w:pStyle w:val="pqiTabBody"/>
            </w:pPr>
            <w:r w:rsidRPr="00CD5AB3">
              <w:t>a2</w:t>
            </w:r>
          </w:p>
        </w:tc>
      </w:tr>
      <w:tr w:rsidR="003B1CA7" w:rsidRPr="00CD5AB3" w14:paraId="768C0E17" w14:textId="77777777" w:rsidTr="003C64CF">
        <w:tc>
          <w:tcPr>
            <w:tcW w:w="706" w:type="dxa"/>
            <w:gridSpan w:val="4"/>
          </w:tcPr>
          <w:p w14:paraId="30053C7E" w14:textId="77777777" w:rsidR="003B1CA7" w:rsidRPr="00CD5AB3" w:rsidRDefault="003B1CA7" w:rsidP="003C64CF">
            <w:pPr>
              <w:pStyle w:val="pqiTabBody"/>
              <w:rPr>
                <w:i/>
              </w:rPr>
            </w:pPr>
          </w:p>
        </w:tc>
        <w:tc>
          <w:tcPr>
            <w:tcW w:w="4500" w:type="dxa"/>
            <w:gridSpan w:val="3"/>
          </w:tcPr>
          <w:p w14:paraId="53EE67EB" w14:textId="77777777" w:rsidR="003B1CA7" w:rsidRPr="00CD5AB3" w:rsidRDefault="003B1CA7" w:rsidP="003C64CF">
            <w:pPr>
              <w:pStyle w:val="pqiTabBody"/>
            </w:pPr>
            <w:r w:rsidRPr="00CD5AB3">
              <w:t>TYP PODMIOTU</w:t>
            </w:r>
          </w:p>
          <w:p w14:paraId="7C157A69"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5F05F864" w14:textId="77777777" w:rsidR="003B1CA7" w:rsidRPr="00CD5AB3" w:rsidRDefault="003B1CA7" w:rsidP="003C64CF">
            <w:pPr>
              <w:pStyle w:val="pqiTabBody"/>
            </w:pPr>
            <w:r>
              <w:t>R</w:t>
            </w:r>
          </w:p>
        </w:tc>
        <w:tc>
          <w:tcPr>
            <w:tcW w:w="2125" w:type="dxa"/>
          </w:tcPr>
          <w:p w14:paraId="0317040D" w14:textId="77777777" w:rsidR="003B1CA7" w:rsidRPr="00CD5AB3" w:rsidRDefault="003B1CA7" w:rsidP="003C64CF">
            <w:pPr>
              <w:pStyle w:val="pqiTabBody"/>
            </w:pPr>
          </w:p>
        </w:tc>
        <w:tc>
          <w:tcPr>
            <w:tcW w:w="4537" w:type="dxa"/>
          </w:tcPr>
          <w:p w14:paraId="25031388" w14:textId="77777777" w:rsidR="003B1CA7" w:rsidRPr="00CD5AB3" w:rsidRDefault="003B1CA7" w:rsidP="003C64CF">
            <w:pPr>
              <w:pStyle w:val="pqiTabBody"/>
            </w:pPr>
            <w:r w:rsidRPr="00CD5AB3">
              <w:t>Atrybut</w:t>
            </w:r>
          </w:p>
          <w:p w14:paraId="021113B7" w14:textId="77777777" w:rsidR="003B1CA7" w:rsidRPr="00CD5AB3" w:rsidRDefault="003B1CA7" w:rsidP="003C64CF">
            <w:pPr>
              <w:pStyle w:val="pqiTabBody"/>
            </w:pPr>
            <w:r w:rsidRPr="00CD5AB3">
              <w:t>Określa rodzaj podmiotu.</w:t>
            </w:r>
          </w:p>
          <w:p w14:paraId="642E0CA6"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55A82CD9" w14:textId="77777777" w:rsidR="003B1CA7" w:rsidRPr="00CD5AB3" w:rsidRDefault="003B1CA7" w:rsidP="003C64CF">
            <w:pPr>
              <w:pStyle w:val="pqiTabBody"/>
            </w:pPr>
          </w:p>
        </w:tc>
        <w:tc>
          <w:tcPr>
            <w:tcW w:w="855" w:type="dxa"/>
          </w:tcPr>
          <w:p w14:paraId="2FCD6AEF" w14:textId="77777777" w:rsidR="003B1CA7" w:rsidRPr="00CD5AB3" w:rsidRDefault="003B1CA7" w:rsidP="003C64CF">
            <w:pPr>
              <w:pStyle w:val="pqiTabBody"/>
            </w:pPr>
            <w:r w:rsidRPr="00CD5AB3">
              <w:t>n1</w:t>
            </w:r>
          </w:p>
        </w:tc>
      </w:tr>
      <w:tr w:rsidR="003B1CA7" w:rsidRPr="00CD5AB3" w14:paraId="1EDAB22F" w14:textId="77777777" w:rsidTr="003C64CF">
        <w:tc>
          <w:tcPr>
            <w:tcW w:w="370" w:type="dxa"/>
            <w:gridSpan w:val="2"/>
          </w:tcPr>
          <w:p w14:paraId="76057C31" w14:textId="77777777" w:rsidR="003B1CA7" w:rsidRPr="00CD5AB3" w:rsidRDefault="003B1CA7" w:rsidP="003C64CF">
            <w:pPr>
              <w:pStyle w:val="pqiTabBody"/>
              <w:rPr>
                <w:b/>
              </w:rPr>
            </w:pPr>
          </w:p>
        </w:tc>
        <w:tc>
          <w:tcPr>
            <w:tcW w:w="336" w:type="dxa"/>
            <w:gridSpan w:val="2"/>
          </w:tcPr>
          <w:p w14:paraId="4B7A5D1C" w14:textId="77777777" w:rsidR="003B1CA7" w:rsidRPr="00CD5AB3" w:rsidRDefault="003B1CA7" w:rsidP="003C64CF">
            <w:pPr>
              <w:pStyle w:val="pqiTabBody"/>
              <w:rPr>
                <w:i/>
              </w:rPr>
            </w:pPr>
            <w:r w:rsidRPr="00CD5AB3">
              <w:rPr>
                <w:i/>
              </w:rPr>
              <w:t>a</w:t>
            </w:r>
          </w:p>
        </w:tc>
        <w:tc>
          <w:tcPr>
            <w:tcW w:w="4500" w:type="dxa"/>
            <w:gridSpan w:val="3"/>
          </w:tcPr>
          <w:p w14:paraId="3052D802" w14:textId="77777777" w:rsidR="003B1CA7" w:rsidRPr="00CD5AB3" w:rsidRDefault="003B1CA7" w:rsidP="003C64CF">
            <w:pPr>
              <w:pStyle w:val="pqiTabBody"/>
            </w:pPr>
            <w:r w:rsidRPr="00CD5AB3">
              <w:t xml:space="preserve">Identyfikacja podmiotu odbierającego </w:t>
            </w:r>
          </w:p>
          <w:p w14:paraId="7535A096"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5E8EDC"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79B44D8" w14:textId="77777777" w:rsidR="003B1CA7" w:rsidRPr="00CD5AB3" w:rsidRDefault="003B1CA7" w:rsidP="003C64CF">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5AACF1C7" w14:textId="77777777" w:rsidR="003B1CA7" w:rsidRPr="00CD5AB3" w:rsidRDefault="003B1CA7" w:rsidP="003C64CF">
            <w:pPr>
              <w:pStyle w:val="pqiTabBody"/>
            </w:pPr>
            <w:r>
              <w:t>R</w:t>
            </w:r>
          </w:p>
        </w:tc>
        <w:tc>
          <w:tcPr>
            <w:tcW w:w="2125" w:type="dxa"/>
          </w:tcPr>
          <w:p w14:paraId="37C43AEE" w14:textId="77777777" w:rsidR="003B1CA7" w:rsidRPr="00CD5AB3" w:rsidRDefault="003B1CA7" w:rsidP="003C64CF">
            <w:pPr>
              <w:pStyle w:val="pqiTabBody"/>
            </w:pPr>
          </w:p>
        </w:tc>
        <w:tc>
          <w:tcPr>
            <w:tcW w:w="4537" w:type="dxa"/>
          </w:tcPr>
          <w:p w14:paraId="7E159BEB" w14:textId="77777777" w:rsidR="003B1CA7" w:rsidRDefault="003B1CA7" w:rsidP="003C64CF">
            <w:pPr>
              <w:pStyle w:val="pqiTabBody"/>
            </w:pPr>
            <w:r>
              <w:t>Należy podać identyfikator podmiotu zależny od wybranego typu podmiotu.</w:t>
            </w:r>
          </w:p>
          <w:p w14:paraId="1E0B6FF3" w14:textId="3032B6E8"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37D26E35" w14:textId="77777777" w:rsidR="003B1CA7" w:rsidRPr="00CD5AB3" w:rsidRDefault="003B1CA7" w:rsidP="003C64CF">
            <w:pPr>
              <w:pStyle w:val="pqiTabBody"/>
            </w:pPr>
            <w:r w:rsidRPr="00CD5AB3">
              <w:t>an..16</w:t>
            </w:r>
          </w:p>
        </w:tc>
      </w:tr>
      <w:tr w:rsidR="003B1CA7" w:rsidRPr="00CD5AB3" w14:paraId="37C0EACA" w14:textId="77777777" w:rsidTr="003C64CF">
        <w:tc>
          <w:tcPr>
            <w:tcW w:w="370" w:type="dxa"/>
            <w:gridSpan w:val="2"/>
          </w:tcPr>
          <w:p w14:paraId="46F28120" w14:textId="77777777" w:rsidR="003B1CA7" w:rsidRPr="00CD5AB3" w:rsidRDefault="003B1CA7" w:rsidP="003C64CF">
            <w:pPr>
              <w:pStyle w:val="pqiTabBody"/>
              <w:rPr>
                <w:b/>
              </w:rPr>
            </w:pPr>
          </w:p>
        </w:tc>
        <w:tc>
          <w:tcPr>
            <w:tcW w:w="336" w:type="dxa"/>
            <w:gridSpan w:val="2"/>
          </w:tcPr>
          <w:p w14:paraId="60509079" w14:textId="77777777" w:rsidR="003B1CA7" w:rsidRPr="00CD5AB3" w:rsidRDefault="003B1CA7" w:rsidP="003C64CF">
            <w:pPr>
              <w:pStyle w:val="pqiTabBody"/>
              <w:rPr>
                <w:i/>
              </w:rPr>
            </w:pPr>
            <w:r w:rsidRPr="00CD5AB3">
              <w:rPr>
                <w:i/>
              </w:rPr>
              <w:t>b</w:t>
            </w:r>
          </w:p>
        </w:tc>
        <w:tc>
          <w:tcPr>
            <w:tcW w:w="4500" w:type="dxa"/>
            <w:gridSpan w:val="3"/>
          </w:tcPr>
          <w:p w14:paraId="0DC368B9" w14:textId="77777777" w:rsidR="003B1CA7" w:rsidRPr="00CD5AB3" w:rsidRDefault="003B1CA7" w:rsidP="003C64CF">
            <w:pPr>
              <w:pStyle w:val="pqiTabBody"/>
            </w:pPr>
            <w:r w:rsidRPr="00CD5AB3">
              <w:t>Nazwa podmiotu odbierającego</w:t>
            </w:r>
          </w:p>
          <w:p w14:paraId="1C9530DD"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28055D8" w14:textId="77777777" w:rsidR="003B1CA7" w:rsidRPr="00CD5AB3" w:rsidRDefault="003B1CA7" w:rsidP="003C64CF">
            <w:pPr>
              <w:pStyle w:val="pqiTabBody"/>
            </w:pPr>
            <w:r>
              <w:t>R</w:t>
            </w:r>
          </w:p>
        </w:tc>
        <w:tc>
          <w:tcPr>
            <w:tcW w:w="2125" w:type="dxa"/>
          </w:tcPr>
          <w:p w14:paraId="306A04DB" w14:textId="77777777" w:rsidR="003B1CA7" w:rsidRPr="00CD5AB3" w:rsidRDefault="003B1CA7" w:rsidP="003C64CF">
            <w:pPr>
              <w:pStyle w:val="pqiTabBody"/>
            </w:pPr>
          </w:p>
        </w:tc>
        <w:tc>
          <w:tcPr>
            <w:tcW w:w="4537" w:type="dxa"/>
          </w:tcPr>
          <w:p w14:paraId="6E4900AD" w14:textId="77777777" w:rsidR="003B1CA7" w:rsidRPr="00CD5AB3" w:rsidRDefault="003B1CA7" w:rsidP="003C64CF">
            <w:pPr>
              <w:pStyle w:val="pqiTabBody"/>
            </w:pPr>
          </w:p>
        </w:tc>
        <w:tc>
          <w:tcPr>
            <w:tcW w:w="855" w:type="dxa"/>
          </w:tcPr>
          <w:p w14:paraId="01ABD2C1" w14:textId="77777777" w:rsidR="003B1CA7" w:rsidRPr="00CD5AB3" w:rsidRDefault="003B1CA7" w:rsidP="003C64CF">
            <w:pPr>
              <w:pStyle w:val="pqiTabBody"/>
            </w:pPr>
            <w:r w:rsidRPr="00CD5AB3">
              <w:t>an..182</w:t>
            </w:r>
          </w:p>
        </w:tc>
      </w:tr>
      <w:tr w:rsidR="003B1CA7" w:rsidRPr="00CD5AB3" w14:paraId="1A89E125" w14:textId="77777777" w:rsidTr="003C64CF">
        <w:tc>
          <w:tcPr>
            <w:tcW w:w="370" w:type="dxa"/>
            <w:gridSpan w:val="2"/>
          </w:tcPr>
          <w:p w14:paraId="7EFC1575" w14:textId="77777777" w:rsidR="003B1CA7" w:rsidRPr="00CD5AB3" w:rsidRDefault="003B1CA7" w:rsidP="003C64CF">
            <w:pPr>
              <w:pStyle w:val="pqiTabBody"/>
              <w:rPr>
                <w:b/>
              </w:rPr>
            </w:pPr>
          </w:p>
        </w:tc>
        <w:tc>
          <w:tcPr>
            <w:tcW w:w="336" w:type="dxa"/>
            <w:gridSpan w:val="2"/>
          </w:tcPr>
          <w:p w14:paraId="27D024B0" w14:textId="77777777" w:rsidR="003B1CA7" w:rsidRPr="00CD5AB3" w:rsidRDefault="003B1CA7" w:rsidP="003C64CF">
            <w:pPr>
              <w:pStyle w:val="pqiTabBody"/>
              <w:rPr>
                <w:i/>
              </w:rPr>
            </w:pPr>
            <w:r w:rsidRPr="00CD5AB3">
              <w:rPr>
                <w:i/>
              </w:rPr>
              <w:t>c</w:t>
            </w:r>
          </w:p>
        </w:tc>
        <w:tc>
          <w:tcPr>
            <w:tcW w:w="4500" w:type="dxa"/>
            <w:gridSpan w:val="3"/>
          </w:tcPr>
          <w:p w14:paraId="771C3F16" w14:textId="77777777" w:rsidR="003B1CA7" w:rsidRPr="00CD5AB3" w:rsidRDefault="003B1CA7" w:rsidP="003C64CF">
            <w:pPr>
              <w:pStyle w:val="pqiTabBody"/>
            </w:pPr>
            <w:r w:rsidRPr="00CD5AB3">
              <w:t>Ulica</w:t>
            </w:r>
          </w:p>
          <w:p w14:paraId="11AD3651"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D0976B3" w14:textId="77777777" w:rsidR="003B1CA7" w:rsidRPr="00CD5AB3" w:rsidRDefault="003B1CA7" w:rsidP="003C64CF">
            <w:pPr>
              <w:pStyle w:val="pqiTabBody"/>
            </w:pPr>
            <w:r>
              <w:t>R</w:t>
            </w:r>
          </w:p>
        </w:tc>
        <w:tc>
          <w:tcPr>
            <w:tcW w:w="2125" w:type="dxa"/>
            <w:vMerge w:val="restart"/>
          </w:tcPr>
          <w:p w14:paraId="2F1B907D" w14:textId="77777777" w:rsidR="003B1CA7" w:rsidRPr="00CD5AB3" w:rsidRDefault="003B1CA7" w:rsidP="003C64CF">
            <w:pPr>
              <w:pStyle w:val="pqiTabBody"/>
            </w:pPr>
          </w:p>
        </w:tc>
        <w:tc>
          <w:tcPr>
            <w:tcW w:w="4537" w:type="dxa"/>
          </w:tcPr>
          <w:p w14:paraId="4F82CE9F" w14:textId="77777777" w:rsidR="003B1CA7" w:rsidRPr="00CD5AB3" w:rsidRDefault="003B1CA7" w:rsidP="003C64CF">
            <w:pPr>
              <w:pStyle w:val="pqiTabBody"/>
            </w:pPr>
          </w:p>
        </w:tc>
        <w:tc>
          <w:tcPr>
            <w:tcW w:w="855" w:type="dxa"/>
          </w:tcPr>
          <w:p w14:paraId="683D80FA" w14:textId="77777777" w:rsidR="003B1CA7" w:rsidRPr="00CD5AB3" w:rsidRDefault="003B1CA7" w:rsidP="003C64CF">
            <w:pPr>
              <w:pStyle w:val="pqiTabBody"/>
            </w:pPr>
            <w:r w:rsidRPr="00CD5AB3">
              <w:t>an..65</w:t>
            </w:r>
          </w:p>
        </w:tc>
      </w:tr>
      <w:tr w:rsidR="003B1CA7" w:rsidRPr="00CD5AB3" w14:paraId="5F3447DC" w14:textId="77777777" w:rsidTr="003C64CF">
        <w:tc>
          <w:tcPr>
            <w:tcW w:w="370" w:type="dxa"/>
            <w:gridSpan w:val="2"/>
          </w:tcPr>
          <w:p w14:paraId="368F189E" w14:textId="77777777" w:rsidR="003B1CA7" w:rsidRPr="00CD5AB3" w:rsidRDefault="003B1CA7" w:rsidP="003C64CF">
            <w:pPr>
              <w:pStyle w:val="pqiTabBody"/>
              <w:rPr>
                <w:b/>
              </w:rPr>
            </w:pPr>
          </w:p>
        </w:tc>
        <w:tc>
          <w:tcPr>
            <w:tcW w:w="336" w:type="dxa"/>
            <w:gridSpan w:val="2"/>
          </w:tcPr>
          <w:p w14:paraId="2AB02683" w14:textId="77777777" w:rsidR="003B1CA7" w:rsidRPr="00CD5AB3" w:rsidRDefault="003B1CA7" w:rsidP="003C64CF">
            <w:pPr>
              <w:pStyle w:val="pqiTabBody"/>
              <w:rPr>
                <w:i/>
              </w:rPr>
            </w:pPr>
            <w:r w:rsidRPr="00CD5AB3">
              <w:rPr>
                <w:i/>
              </w:rPr>
              <w:t>d</w:t>
            </w:r>
          </w:p>
        </w:tc>
        <w:tc>
          <w:tcPr>
            <w:tcW w:w="4500" w:type="dxa"/>
            <w:gridSpan w:val="3"/>
          </w:tcPr>
          <w:p w14:paraId="42C24382" w14:textId="77777777" w:rsidR="003B1CA7" w:rsidRPr="00CD5AB3" w:rsidRDefault="003B1CA7" w:rsidP="003C64CF">
            <w:pPr>
              <w:pStyle w:val="pqiTabBody"/>
            </w:pPr>
            <w:r w:rsidRPr="00CD5AB3">
              <w:t>Numer domu</w:t>
            </w:r>
          </w:p>
          <w:p w14:paraId="31A4BCDA"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17EDBCE2" w14:textId="77777777" w:rsidR="003B1CA7" w:rsidRPr="00CD5AB3" w:rsidRDefault="003B1CA7" w:rsidP="003C64CF">
            <w:pPr>
              <w:pStyle w:val="pqiTabBody"/>
            </w:pPr>
            <w:r w:rsidRPr="00CD5AB3">
              <w:t>O</w:t>
            </w:r>
          </w:p>
        </w:tc>
        <w:tc>
          <w:tcPr>
            <w:tcW w:w="2125" w:type="dxa"/>
            <w:vMerge/>
          </w:tcPr>
          <w:p w14:paraId="1673DABC" w14:textId="77777777" w:rsidR="003B1CA7" w:rsidRPr="00CD5AB3" w:rsidRDefault="003B1CA7" w:rsidP="003C64CF">
            <w:pPr>
              <w:pStyle w:val="pqiTabBody"/>
            </w:pPr>
          </w:p>
        </w:tc>
        <w:tc>
          <w:tcPr>
            <w:tcW w:w="4537" w:type="dxa"/>
          </w:tcPr>
          <w:p w14:paraId="759B0D59" w14:textId="77777777" w:rsidR="003B1CA7" w:rsidRPr="00CD5AB3" w:rsidRDefault="003B1CA7" w:rsidP="003C64CF">
            <w:pPr>
              <w:pStyle w:val="pqiTabBody"/>
            </w:pPr>
          </w:p>
        </w:tc>
        <w:tc>
          <w:tcPr>
            <w:tcW w:w="855" w:type="dxa"/>
          </w:tcPr>
          <w:p w14:paraId="585C123B" w14:textId="77777777" w:rsidR="003B1CA7" w:rsidRPr="00CD5AB3" w:rsidRDefault="003B1CA7" w:rsidP="003C64CF">
            <w:pPr>
              <w:pStyle w:val="pqiTabBody"/>
            </w:pPr>
            <w:r w:rsidRPr="00CD5AB3">
              <w:t>an..11</w:t>
            </w:r>
          </w:p>
        </w:tc>
      </w:tr>
      <w:tr w:rsidR="003B1CA7" w:rsidRPr="00CD5AB3" w14:paraId="47A5C5E1" w14:textId="77777777" w:rsidTr="003C64CF">
        <w:tc>
          <w:tcPr>
            <w:tcW w:w="370" w:type="dxa"/>
            <w:gridSpan w:val="2"/>
          </w:tcPr>
          <w:p w14:paraId="73B5A85F" w14:textId="77777777" w:rsidR="003B1CA7" w:rsidRPr="00CD5AB3" w:rsidRDefault="003B1CA7" w:rsidP="003C64CF">
            <w:pPr>
              <w:pStyle w:val="pqiTabBody"/>
              <w:rPr>
                <w:b/>
              </w:rPr>
            </w:pPr>
          </w:p>
        </w:tc>
        <w:tc>
          <w:tcPr>
            <w:tcW w:w="336" w:type="dxa"/>
            <w:gridSpan w:val="2"/>
          </w:tcPr>
          <w:p w14:paraId="1B094278" w14:textId="77777777" w:rsidR="003B1CA7" w:rsidRPr="00CD5AB3" w:rsidRDefault="003B1CA7" w:rsidP="003C64CF">
            <w:pPr>
              <w:pStyle w:val="pqiTabBody"/>
              <w:rPr>
                <w:i/>
              </w:rPr>
            </w:pPr>
            <w:r w:rsidRPr="00CD5AB3">
              <w:rPr>
                <w:i/>
              </w:rPr>
              <w:t>e</w:t>
            </w:r>
          </w:p>
        </w:tc>
        <w:tc>
          <w:tcPr>
            <w:tcW w:w="4500" w:type="dxa"/>
            <w:gridSpan w:val="3"/>
          </w:tcPr>
          <w:p w14:paraId="4D47B61B" w14:textId="77777777" w:rsidR="003B1CA7" w:rsidRPr="00CD5AB3" w:rsidRDefault="003B1CA7" w:rsidP="003C64CF">
            <w:pPr>
              <w:pStyle w:val="pqiTabBody"/>
            </w:pPr>
            <w:r w:rsidRPr="00CD5AB3">
              <w:t>Kod pocztowy</w:t>
            </w:r>
          </w:p>
          <w:p w14:paraId="532212B5"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5D348EFB" w14:textId="77777777" w:rsidR="003B1CA7" w:rsidRPr="00CD5AB3" w:rsidRDefault="003B1CA7" w:rsidP="003C64CF">
            <w:pPr>
              <w:pStyle w:val="pqiTabBody"/>
            </w:pPr>
            <w:r>
              <w:t>R</w:t>
            </w:r>
          </w:p>
        </w:tc>
        <w:tc>
          <w:tcPr>
            <w:tcW w:w="2125" w:type="dxa"/>
            <w:vMerge/>
          </w:tcPr>
          <w:p w14:paraId="445E1C3C" w14:textId="77777777" w:rsidR="003B1CA7" w:rsidRPr="00CD5AB3" w:rsidRDefault="003B1CA7" w:rsidP="003C64CF">
            <w:pPr>
              <w:pStyle w:val="pqiTabBody"/>
            </w:pPr>
          </w:p>
        </w:tc>
        <w:tc>
          <w:tcPr>
            <w:tcW w:w="4537" w:type="dxa"/>
          </w:tcPr>
          <w:p w14:paraId="696DF699" w14:textId="77777777" w:rsidR="003B1CA7" w:rsidRPr="00CD5AB3" w:rsidRDefault="003B1CA7" w:rsidP="003C64CF">
            <w:pPr>
              <w:pStyle w:val="pqiTabBody"/>
            </w:pPr>
          </w:p>
        </w:tc>
        <w:tc>
          <w:tcPr>
            <w:tcW w:w="855" w:type="dxa"/>
          </w:tcPr>
          <w:p w14:paraId="3A9A2C64" w14:textId="77777777" w:rsidR="003B1CA7" w:rsidRPr="00CD5AB3" w:rsidRDefault="003B1CA7" w:rsidP="003C64CF">
            <w:pPr>
              <w:pStyle w:val="pqiTabBody"/>
            </w:pPr>
            <w:r w:rsidRPr="00CD5AB3">
              <w:t>an..10</w:t>
            </w:r>
          </w:p>
        </w:tc>
      </w:tr>
      <w:tr w:rsidR="003B1CA7" w:rsidRPr="00CD5AB3" w14:paraId="57581430" w14:textId="77777777" w:rsidTr="003C64CF">
        <w:tc>
          <w:tcPr>
            <w:tcW w:w="370" w:type="dxa"/>
            <w:gridSpan w:val="2"/>
          </w:tcPr>
          <w:p w14:paraId="3DA52281" w14:textId="77777777" w:rsidR="003B1CA7" w:rsidRPr="00CD5AB3" w:rsidRDefault="003B1CA7" w:rsidP="003C64CF">
            <w:pPr>
              <w:pStyle w:val="pqiTabBody"/>
              <w:rPr>
                <w:b/>
              </w:rPr>
            </w:pPr>
          </w:p>
        </w:tc>
        <w:tc>
          <w:tcPr>
            <w:tcW w:w="336" w:type="dxa"/>
            <w:gridSpan w:val="2"/>
          </w:tcPr>
          <w:p w14:paraId="03297992" w14:textId="77777777" w:rsidR="003B1CA7" w:rsidRPr="00CD5AB3" w:rsidRDefault="003B1CA7" w:rsidP="003C64CF">
            <w:pPr>
              <w:pStyle w:val="pqiTabBody"/>
              <w:rPr>
                <w:i/>
              </w:rPr>
            </w:pPr>
            <w:r w:rsidRPr="00CD5AB3">
              <w:rPr>
                <w:i/>
              </w:rPr>
              <w:t>f</w:t>
            </w:r>
          </w:p>
        </w:tc>
        <w:tc>
          <w:tcPr>
            <w:tcW w:w="4500" w:type="dxa"/>
            <w:gridSpan w:val="3"/>
          </w:tcPr>
          <w:p w14:paraId="69298D2F" w14:textId="77777777" w:rsidR="003B1CA7" w:rsidRPr="00CD5AB3" w:rsidRDefault="003B1CA7" w:rsidP="003C64CF">
            <w:pPr>
              <w:pStyle w:val="pqiTabBody"/>
            </w:pPr>
            <w:r w:rsidRPr="00CD5AB3">
              <w:t>Miejscowość</w:t>
            </w:r>
          </w:p>
          <w:p w14:paraId="7A1A384A"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5AEE5529" w14:textId="77777777" w:rsidR="003B1CA7" w:rsidRPr="00CD5AB3" w:rsidRDefault="003B1CA7" w:rsidP="003C64CF">
            <w:pPr>
              <w:pStyle w:val="pqiTabBody"/>
            </w:pPr>
            <w:r>
              <w:t>R</w:t>
            </w:r>
          </w:p>
        </w:tc>
        <w:tc>
          <w:tcPr>
            <w:tcW w:w="2125" w:type="dxa"/>
            <w:vMerge/>
          </w:tcPr>
          <w:p w14:paraId="0445DD7D" w14:textId="77777777" w:rsidR="003B1CA7" w:rsidRPr="00CD5AB3" w:rsidRDefault="003B1CA7" w:rsidP="003C64CF">
            <w:pPr>
              <w:pStyle w:val="pqiTabBody"/>
            </w:pPr>
          </w:p>
        </w:tc>
        <w:tc>
          <w:tcPr>
            <w:tcW w:w="4537" w:type="dxa"/>
          </w:tcPr>
          <w:p w14:paraId="074EC4DA" w14:textId="77777777" w:rsidR="003B1CA7" w:rsidRPr="00CD5AB3" w:rsidRDefault="003B1CA7" w:rsidP="003C64CF">
            <w:pPr>
              <w:pStyle w:val="pqiTabBody"/>
            </w:pPr>
          </w:p>
        </w:tc>
        <w:tc>
          <w:tcPr>
            <w:tcW w:w="855" w:type="dxa"/>
          </w:tcPr>
          <w:p w14:paraId="73E29AC3" w14:textId="77777777" w:rsidR="003B1CA7" w:rsidRPr="00CD5AB3" w:rsidRDefault="003B1CA7" w:rsidP="003C64CF">
            <w:pPr>
              <w:pStyle w:val="pqiTabBody"/>
            </w:pPr>
            <w:r w:rsidRPr="00CD5AB3">
              <w:t>an..50</w:t>
            </w:r>
          </w:p>
        </w:tc>
      </w:tr>
      <w:tr w:rsidR="003B1CA7" w:rsidRPr="00CD5AB3" w14:paraId="22B48739" w14:textId="77777777" w:rsidTr="003C64CF">
        <w:tc>
          <w:tcPr>
            <w:tcW w:w="706" w:type="dxa"/>
            <w:gridSpan w:val="4"/>
          </w:tcPr>
          <w:p w14:paraId="690B5E43" w14:textId="77777777" w:rsidR="003B1CA7" w:rsidRPr="00CD5AB3" w:rsidRDefault="003B1CA7" w:rsidP="003C64CF">
            <w:pPr>
              <w:pStyle w:val="pqiTabHead"/>
            </w:pPr>
            <w:r w:rsidRPr="00CD5AB3">
              <w:t>7</w:t>
            </w:r>
          </w:p>
        </w:tc>
        <w:tc>
          <w:tcPr>
            <w:tcW w:w="4500" w:type="dxa"/>
            <w:gridSpan w:val="3"/>
          </w:tcPr>
          <w:p w14:paraId="742C0E99" w14:textId="77777777" w:rsidR="003B1CA7" w:rsidRPr="00CD5AB3" w:rsidRDefault="003B1CA7" w:rsidP="003C64CF">
            <w:pPr>
              <w:pStyle w:val="pqiTabHead"/>
            </w:pPr>
            <w:r w:rsidRPr="00CD5AB3">
              <w:t>URZĄD Miejsce odbioru</w:t>
            </w:r>
          </w:p>
          <w:p w14:paraId="5938F0C0" w14:textId="77777777" w:rsidR="003B1CA7" w:rsidRPr="00CD5AB3" w:rsidRDefault="003B1CA7" w:rsidP="003C64CF">
            <w:pPr>
              <w:pStyle w:val="pqiTabHead"/>
            </w:pPr>
            <w:r w:rsidRPr="00CD5AB3">
              <w:rPr>
                <w:rFonts w:ascii="Courier New" w:hAnsi="Courier New" w:cs="Courier New"/>
                <w:noProof/>
                <w:color w:val="0000FF"/>
              </w:rPr>
              <w:t>DeliveryPlaceCustomsOffice</w:t>
            </w:r>
          </w:p>
        </w:tc>
        <w:tc>
          <w:tcPr>
            <w:tcW w:w="426" w:type="dxa"/>
            <w:gridSpan w:val="2"/>
          </w:tcPr>
          <w:p w14:paraId="7878E89D" w14:textId="7721483B" w:rsidR="003B1CA7" w:rsidRPr="00CD5AB3" w:rsidRDefault="002E77FA" w:rsidP="003C64CF">
            <w:pPr>
              <w:pStyle w:val="pqiTabHead"/>
            </w:pPr>
            <w:r>
              <w:t>C</w:t>
            </w:r>
          </w:p>
        </w:tc>
        <w:tc>
          <w:tcPr>
            <w:tcW w:w="2125" w:type="dxa"/>
          </w:tcPr>
          <w:p w14:paraId="5180BA55" w14:textId="5DCF0461" w:rsidR="003B1CA7" w:rsidRPr="00CD5AB3" w:rsidRDefault="0085333E" w:rsidP="003C64CF">
            <w:pPr>
              <w:pStyle w:val="pqiTabHead"/>
            </w:pPr>
            <w:r>
              <w:t>W przypadku Finalnego nabywcy węglowego nie ma obowiązku uzupełniania kodu urzędu</w:t>
            </w:r>
          </w:p>
        </w:tc>
        <w:tc>
          <w:tcPr>
            <w:tcW w:w="4537" w:type="dxa"/>
          </w:tcPr>
          <w:p w14:paraId="52792CEA" w14:textId="77777777" w:rsidR="003B1CA7" w:rsidRPr="00CD5AB3" w:rsidRDefault="003B1CA7" w:rsidP="003C64CF">
            <w:pPr>
              <w:pStyle w:val="pqiTabHead"/>
            </w:pPr>
          </w:p>
        </w:tc>
        <w:tc>
          <w:tcPr>
            <w:tcW w:w="855" w:type="dxa"/>
          </w:tcPr>
          <w:p w14:paraId="0DBCE547" w14:textId="77777777" w:rsidR="003B1CA7" w:rsidRPr="00CD5AB3" w:rsidRDefault="003B1CA7" w:rsidP="003C64CF">
            <w:pPr>
              <w:pStyle w:val="pqiTabHead"/>
            </w:pPr>
            <w:r w:rsidRPr="00CD5AB3">
              <w:t>1x</w:t>
            </w:r>
          </w:p>
        </w:tc>
      </w:tr>
      <w:tr w:rsidR="003B1CA7" w:rsidRPr="00CD5AB3" w14:paraId="1981E3FE" w14:textId="77777777" w:rsidTr="003C64CF">
        <w:tc>
          <w:tcPr>
            <w:tcW w:w="370" w:type="dxa"/>
            <w:gridSpan w:val="2"/>
          </w:tcPr>
          <w:p w14:paraId="02B4528E" w14:textId="77777777" w:rsidR="003B1CA7" w:rsidRPr="00CD5AB3" w:rsidRDefault="003B1CA7" w:rsidP="003C64CF">
            <w:pPr>
              <w:pStyle w:val="pqiTabBody"/>
              <w:rPr>
                <w:b/>
              </w:rPr>
            </w:pPr>
          </w:p>
        </w:tc>
        <w:tc>
          <w:tcPr>
            <w:tcW w:w="336" w:type="dxa"/>
            <w:gridSpan w:val="2"/>
          </w:tcPr>
          <w:p w14:paraId="5ACFB194" w14:textId="77777777" w:rsidR="003B1CA7" w:rsidRPr="00CD5AB3" w:rsidRDefault="003B1CA7" w:rsidP="003C64CF">
            <w:pPr>
              <w:pStyle w:val="pqiTabBody"/>
              <w:rPr>
                <w:i/>
              </w:rPr>
            </w:pPr>
            <w:r w:rsidRPr="00CD5AB3">
              <w:rPr>
                <w:i/>
              </w:rPr>
              <w:t>a</w:t>
            </w:r>
          </w:p>
        </w:tc>
        <w:tc>
          <w:tcPr>
            <w:tcW w:w="4500" w:type="dxa"/>
            <w:gridSpan w:val="3"/>
          </w:tcPr>
          <w:p w14:paraId="6CDC6A1C" w14:textId="77777777" w:rsidR="003B1CA7" w:rsidRPr="00CD5AB3" w:rsidRDefault="003B1CA7" w:rsidP="003C64CF">
            <w:pPr>
              <w:pStyle w:val="pqiTabBody"/>
            </w:pPr>
            <w:r w:rsidRPr="00CD5AB3">
              <w:t>Numer referencyjny urzędu</w:t>
            </w:r>
          </w:p>
          <w:p w14:paraId="5EDFA1DE"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451987E" w14:textId="77777777" w:rsidR="003B1CA7" w:rsidRPr="00CD5AB3" w:rsidRDefault="003B1CA7" w:rsidP="003C64CF">
            <w:pPr>
              <w:pStyle w:val="pqiTabBody"/>
            </w:pPr>
            <w:r w:rsidRPr="00CD5AB3">
              <w:t>R</w:t>
            </w:r>
          </w:p>
        </w:tc>
        <w:tc>
          <w:tcPr>
            <w:tcW w:w="2125" w:type="dxa"/>
          </w:tcPr>
          <w:p w14:paraId="0953E142" w14:textId="77777777" w:rsidR="003B1CA7" w:rsidRPr="00CD5AB3" w:rsidRDefault="003B1CA7" w:rsidP="003C64CF">
            <w:pPr>
              <w:pStyle w:val="pqiTabBody"/>
            </w:pPr>
          </w:p>
        </w:tc>
        <w:tc>
          <w:tcPr>
            <w:tcW w:w="4537" w:type="dxa"/>
          </w:tcPr>
          <w:p w14:paraId="71F55F64" w14:textId="77777777" w:rsidR="003B1CA7" w:rsidRPr="00CD5AB3" w:rsidRDefault="003B1CA7" w:rsidP="003C64CF">
            <w:pPr>
              <w:pStyle w:val="pqiTabBody"/>
            </w:pPr>
            <w:r>
              <w:t>Należy podać k</w:t>
            </w:r>
            <w:r w:rsidRPr="00CD5AB3">
              <w:t>od urzędu</w:t>
            </w:r>
            <w:r>
              <w:t xml:space="preserve"> skarbowego </w:t>
            </w:r>
            <w:r w:rsidRPr="00CD5AB3">
              <w:t xml:space="preserve"> właściwego dla miejsca odbioru</w:t>
            </w:r>
          </w:p>
        </w:tc>
        <w:tc>
          <w:tcPr>
            <w:tcW w:w="855" w:type="dxa"/>
          </w:tcPr>
          <w:p w14:paraId="6D5964EE" w14:textId="77777777" w:rsidR="003B1CA7" w:rsidRPr="00CD5AB3" w:rsidRDefault="003B1CA7" w:rsidP="003C64CF">
            <w:pPr>
              <w:pStyle w:val="pqiTabBody"/>
            </w:pPr>
            <w:r w:rsidRPr="00CD5AB3">
              <w:t>an8</w:t>
            </w:r>
          </w:p>
        </w:tc>
      </w:tr>
      <w:tr w:rsidR="003B1CA7" w:rsidRPr="00CD5AB3" w14:paraId="4DA2AEDE" w14:textId="77777777" w:rsidTr="003C64CF">
        <w:tc>
          <w:tcPr>
            <w:tcW w:w="706" w:type="dxa"/>
            <w:gridSpan w:val="4"/>
          </w:tcPr>
          <w:p w14:paraId="3366095C" w14:textId="77777777" w:rsidR="003B1CA7" w:rsidRPr="00CD5AB3" w:rsidRDefault="003B1CA7" w:rsidP="003C64CF">
            <w:pPr>
              <w:pStyle w:val="pqiTabHead"/>
              <w:rPr>
                <w:i/>
              </w:rPr>
            </w:pPr>
            <w:r w:rsidRPr="00CD5AB3">
              <w:t>10</w:t>
            </w:r>
          </w:p>
        </w:tc>
        <w:tc>
          <w:tcPr>
            <w:tcW w:w="4500" w:type="dxa"/>
            <w:gridSpan w:val="3"/>
          </w:tcPr>
          <w:p w14:paraId="6C81E0D7" w14:textId="77777777" w:rsidR="003B1CA7" w:rsidRPr="00CD5AB3" w:rsidRDefault="003B1CA7" w:rsidP="003C64CF">
            <w:pPr>
              <w:pStyle w:val="pqiTabHead"/>
            </w:pPr>
            <w:r w:rsidRPr="00CD5AB3">
              <w:t>TRANSPORT</w:t>
            </w:r>
          </w:p>
          <w:p w14:paraId="4D9B90D0" w14:textId="77777777" w:rsidR="003B1CA7" w:rsidRPr="00CD5AB3" w:rsidRDefault="003B1CA7" w:rsidP="003C64CF">
            <w:pPr>
              <w:pStyle w:val="pqiTabHead"/>
            </w:pPr>
            <w:r w:rsidRPr="00CD5AB3">
              <w:rPr>
                <w:rFonts w:ascii="Courier New" w:hAnsi="Courier New" w:cs="Courier New"/>
                <w:noProof/>
                <w:color w:val="0000FF"/>
              </w:rPr>
              <w:t>TransportMode</w:t>
            </w:r>
          </w:p>
        </w:tc>
        <w:tc>
          <w:tcPr>
            <w:tcW w:w="426" w:type="dxa"/>
            <w:gridSpan w:val="2"/>
          </w:tcPr>
          <w:p w14:paraId="640F6D60" w14:textId="77777777" w:rsidR="003B1CA7" w:rsidRPr="00CD5AB3" w:rsidRDefault="003B1CA7" w:rsidP="003C64CF">
            <w:pPr>
              <w:pStyle w:val="pqiTabHead"/>
            </w:pPr>
            <w:r w:rsidRPr="00CD5AB3">
              <w:t>R</w:t>
            </w:r>
          </w:p>
        </w:tc>
        <w:tc>
          <w:tcPr>
            <w:tcW w:w="2125" w:type="dxa"/>
          </w:tcPr>
          <w:p w14:paraId="3EE3F8B5" w14:textId="77777777" w:rsidR="003B1CA7" w:rsidRPr="00CD5AB3" w:rsidRDefault="003B1CA7" w:rsidP="003C64CF">
            <w:pPr>
              <w:pStyle w:val="pqiTabHead"/>
            </w:pPr>
          </w:p>
        </w:tc>
        <w:tc>
          <w:tcPr>
            <w:tcW w:w="4537" w:type="dxa"/>
          </w:tcPr>
          <w:p w14:paraId="4AC902C2" w14:textId="77777777" w:rsidR="003B1CA7" w:rsidRPr="00CD5AB3" w:rsidRDefault="003B1CA7" w:rsidP="003C64CF">
            <w:pPr>
              <w:pStyle w:val="pqiTabHead"/>
            </w:pPr>
          </w:p>
        </w:tc>
        <w:tc>
          <w:tcPr>
            <w:tcW w:w="855" w:type="dxa"/>
          </w:tcPr>
          <w:p w14:paraId="1C7B9F80" w14:textId="77777777" w:rsidR="003B1CA7" w:rsidRPr="00CD5AB3" w:rsidRDefault="003B1CA7" w:rsidP="003C64CF">
            <w:pPr>
              <w:pStyle w:val="pqiTabHead"/>
            </w:pPr>
          </w:p>
        </w:tc>
      </w:tr>
      <w:tr w:rsidR="003B1CA7" w:rsidRPr="00CD5AB3" w14:paraId="42EBD52F" w14:textId="77777777" w:rsidTr="003C64CF">
        <w:tc>
          <w:tcPr>
            <w:tcW w:w="370" w:type="dxa"/>
            <w:gridSpan w:val="2"/>
          </w:tcPr>
          <w:p w14:paraId="751B4B6B" w14:textId="77777777" w:rsidR="003B1CA7" w:rsidRPr="00CD5AB3" w:rsidRDefault="003B1CA7" w:rsidP="003C64CF">
            <w:pPr>
              <w:pStyle w:val="pqiTabBody"/>
              <w:rPr>
                <w:b/>
              </w:rPr>
            </w:pPr>
          </w:p>
        </w:tc>
        <w:tc>
          <w:tcPr>
            <w:tcW w:w="336" w:type="dxa"/>
            <w:gridSpan w:val="2"/>
          </w:tcPr>
          <w:p w14:paraId="332940BB" w14:textId="77777777" w:rsidR="003B1CA7" w:rsidRPr="00CD5AB3" w:rsidRDefault="003B1CA7" w:rsidP="003C64CF">
            <w:pPr>
              <w:pStyle w:val="pqiTabBody"/>
              <w:rPr>
                <w:i/>
              </w:rPr>
            </w:pPr>
            <w:r w:rsidRPr="00CD5AB3">
              <w:rPr>
                <w:i/>
              </w:rPr>
              <w:t>a</w:t>
            </w:r>
          </w:p>
        </w:tc>
        <w:tc>
          <w:tcPr>
            <w:tcW w:w="4500" w:type="dxa"/>
            <w:gridSpan w:val="3"/>
          </w:tcPr>
          <w:p w14:paraId="50A51F53" w14:textId="77777777" w:rsidR="003B1CA7" w:rsidRPr="00CD5AB3" w:rsidRDefault="003B1CA7" w:rsidP="003C64CF">
            <w:pPr>
              <w:pStyle w:val="pqiTabBody"/>
            </w:pPr>
            <w:r w:rsidRPr="00CD5AB3">
              <w:t>Kod rodzaju transportu</w:t>
            </w:r>
          </w:p>
          <w:p w14:paraId="69AF8160" w14:textId="77777777" w:rsidR="003B1CA7" w:rsidRPr="00CD5AB3" w:rsidRDefault="003B1CA7" w:rsidP="003C64CF">
            <w:pPr>
              <w:pStyle w:val="pqiTabBody"/>
            </w:pPr>
            <w:r w:rsidRPr="00CD5AB3">
              <w:rPr>
                <w:rFonts w:ascii="Courier New" w:hAnsi="Courier New" w:cs="Courier New"/>
                <w:noProof/>
                <w:color w:val="0000FF"/>
              </w:rPr>
              <w:t>TransportModeCode</w:t>
            </w:r>
          </w:p>
        </w:tc>
        <w:tc>
          <w:tcPr>
            <w:tcW w:w="426" w:type="dxa"/>
            <w:gridSpan w:val="2"/>
          </w:tcPr>
          <w:p w14:paraId="0D0331FF" w14:textId="77777777" w:rsidR="003B1CA7" w:rsidRPr="00CD5AB3" w:rsidRDefault="003B1CA7" w:rsidP="003C64CF">
            <w:pPr>
              <w:pStyle w:val="pqiTabBody"/>
            </w:pPr>
            <w:r w:rsidRPr="00CD5AB3">
              <w:t>R</w:t>
            </w:r>
          </w:p>
        </w:tc>
        <w:tc>
          <w:tcPr>
            <w:tcW w:w="2125" w:type="dxa"/>
          </w:tcPr>
          <w:p w14:paraId="4EA1A940" w14:textId="77777777" w:rsidR="003B1CA7" w:rsidRPr="00CD5AB3" w:rsidRDefault="003B1CA7" w:rsidP="003C64CF">
            <w:pPr>
              <w:pStyle w:val="pqiTabBody"/>
            </w:pPr>
          </w:p>
        </w:tc>
        <w:tc>
          <w:tcPr>
            <w:tcW w:w="4537" w:type="dxa"/>
          </w:tcPr>
          <w:p w14:paraId="2AE6DD22" w14:textId="77777777" w:rsidR="003B1CA7" w:rsidRPr="00CD5AB3" w:rsidRDefault="003B1CA7" w:rsidP="003C64CF">
            <w:pPr>
              <w:pStyle w:val="pqiTabBody"/>
            </w:pPr>
            <w:r w:rsidRPr="00CD5AB3">
              <w:t>Wartość ze słownika „Kody rodzaju transportu (Transport modes)”.</w:t>
            </w:r>
          </w:p>
          <w:p w14:paraId="75BE35DE" w14:textId="77777777" w:rsidR="003B1CA7" w:rsidRPr="00CD5AB3" w:rsidRDefault="003B1CA7" w:rsidP="003C64CF">
            <w:pPr>
              <w:pStyle w:val="pqiTabBody"/>
            </w:pPr>
          </w:p>
        </w:tc>
        <w:tc>
          <w:tcPr>
            <w:tcW w:w="855" w:type="dxa"/>
          </w:tcPr>
          <w:p w14:paraId="1D2581A8" w14:textId="77777777" w:rsidR="003B1CA7" w:rsidRPr="00CD5AB3" w:rsidRDefault="003B1CA7" w:rsidP="003C64CF">
            <w:pPr>
              <w:pStyle w:val="pqiTabBody"/>
            </w:pPr>
            <w:r w:rsidRPr="00CD5AB3">
              <w:t>n..2</w:t>
            </w:r>
          </w:p>
        </w:tc>
      </w:tr>
      <w:tr w:rsidR="003B1CA7" w:rsidRPr="00CD5AB3" w14:paraId="12A07672" w14:textId="77777777" w:rsidTr="003C64CF">
        <w:tc>
          <w:tcPr>
            <w:tcW w:w="370" w:type="dxa"/>
            <w:gridSpan w:val="2"/>
          </w:tcPr>
          <w:p w14:paraId="6C5E4D07" w14:textId="77777777" w:rsidR="003B1CA7" w:rsidRPr="00CD5AB3" w:rsidRDefault="003B1CA7" w:rsidP="003C64CF">
            <w:pPr>
              <w:pStyle w:val="pqiTabBody"/>
              <w:rPr>
                <w:b/>
              </w:rPr>
            </w:pPr>
          </w:p>
        </w:tc>
        <w:tc>
          <w:tcPr>
            <w:tcW w:w="336" w:type="dxa"/>
            <w:gridSpan w:val="2"/>
          </w:tcPr>
          <w:p w14:paraId="78BE0764" w14:textId="77777777" w:rsidR="003B1CA7" w:rsidRPr="00CD5AB3" w:rsidRDefault="003B1CA7" w:rsidP="003C64CF">
            <w:pPr>
              <w:pStyle w:val="pqiTabBody"/>
              <w:rPr>
                <w:i/>
              </w:rPr>
            </w:pPr>
            <w:r w:rsidRPr="00CD5AB3">
              <w:rPr>
                <w:i/>
              </w:rPr>
              <w:t>b</w:t>
            </w:r>
          </w:p>
        </w:tc>
        <w:tc>
          <w:tcPr>
            <w:tcW w:w="4500" w:type="dxa"/>
            <w:gridSpan w:val="3"/>
          </w:tcPr>
          <w:p w14:paraId="2D2E7F4A" w14:textId="77777777" w:rsidR="003B1CA7" w:rsidRPr="00CD5AB3" w:rsidRDefault="003B1CA7" w:rsidP="003C64CF">
            <w:pPr>
              <w:pStyle w:val="pqiTabBody"/>
            </w:pPr>
            <w:r w:rsidRPr="00CD5AB3">
              <w:t>Dodatkowe informacje</w:t>
            </w:r>
          </w:p>
          <w:p w14:paraId="6BD60C60" w14:textId="77777777" w:rsidR="003B1CA7" w:rsidRPr="00CD5AB3" w:rsidRDefault="003B1CA7" w:rsidP="003C64CF">
            <w:pPr>
              <w:pStyle w:val="pqiTabBody"/>
            </w:pPr>
            <w:r w:rsidRPr="00CD5AB3">
              <w:rPr>
                <w:rFonts w:ascii="Courier New" w:hAnsi="Courier New" w:cs="Courier New"/>
                <w:noProof/>
                <w:color w:val="0000FF"/>
              </w:rPr>
              <w:t>ComplementaryInformation</w:t>
            </w:r>
          </w:p>
        </w:tc>
        <w:tc>
          <w:tcPr>
            <w:tcW w:w="426" w:type="dxa"/>
            <w:gridSpan w:val="2"/>
          </w:tcPr>
          <w:p w14:paraId="0DA5BE8E" w14:textId="77777777" w:rsidR="003B1CA7" w:rsidRPr="00CD5AB3" w:rsidRDefault="003B1CA7" w:rsidP="003C64CF">
            <w:pPr>
              <w:pStyle w:val="pqiTabBody"/>
            </w:pPr>
            <w:r w:rsidRPr="00CD5AB3">
              <w:t>D</w:t>
            </w:r>
          </w:p>
        </w:tc>
        <w:tc>
          <w:tcPr>
            <w:tcW w:w="2125" w:type="dxa"/>
          </w:tcPr>
          <w:p w14:paraId="2A8C14D8" w14:textId="77777777" w:rsidR="003B1CA7" w:rsidRPr="00CD5AB3" w:rsidRDefault="003B1CA7" w:rsidP="003C64CF">
            <w:pPr>
              <w:pStyle w:val="pqiTabBody"/>
            </w:pPr>
            <w:r>
              <w:t>R w przypadku wybrania wartości 0 -„Inne”, w pozostałych przypadkach O.</w:t>
            </w:r>
          </w:p>
        </w:tc>
        <w:tc>
          <w:tcPr>
            <w:tcW w:w="4537" w:type="dxa"/>
          </w:tcPr>
          <w:p w14:paraId="5B087257" w14:textId="77777777" w:rsidR="003B1CA7" w:rsidRPr="00CD5AB3" w:rsidRDefault="003B1CA7" w:rsidP="003C64CF">
            <w:pPr>
              <w:pStyle w:val="pqiTabBody"/>
            </w:pPr>
            <w:r w:rsidRPr="00CD5AB3">
              <w:t>Należy podać wszelkie dodatkowe informacje dotyczące transportu, np. dane kolejnych przewoźników, informacje dotyczące kolejnych jednostek transportowych.</w:t>
            </w:r>
          </w:p>
        </w:tc>
        <w:tc>
          <w:tcPr>
            <w:tcW w:w="855" w:type="dxa"/>
          </w:tcPr>
          <w:p w14:paraId="6E176592" w14:textId="77777777" w:rsidR="003B1CA7" w:rsidRPr="00CD5AB3" w:rsidRDefault="003B1CA7" w:rsidP="003C64CF">
            <w:pPr>
              <w:pStyle w:val="pqiTabBody"/>
            </w:pPr>
            <w:r w:rsidRPr="00CD5AB3">
              <w:t>an..350</w:t>
            </w:r>
          </w:p>
        </w:tc>
      </w:tr>
      <w:tr w:rsidR="003B1CA7" w:rsidRPr="00CD5AB3" w14:paraId="6AFE1871" w14:textId="77777777" w:rsidTr="003C64CF">
        <w:tc>
          <w:tcPr>
            <w:tcW w:w="706" w:type="dxa"/>
            <w:gridSpan w:val="4"/>
          </w:tcPr>
          <w:p w14:paraId="30ECB62D" w14:textId="77777777" w:rsidR="003B1CA7" w:rsidRPr="00CD5AB3" w:rsidRDefault="003B1CA7" w:rsidP="003C64CF">
            <w:pPr>
              <w:pStyle w:val="pqiTabBody"/>
              <w:rPr>
                <w:i/>
              </w:rPr>
            </w:pPr>
          </w:p>
        </w:tc>
        <w:tc>
          <w:tcPr>
            <w:tcW w:w="4500" w:type="dxa"/>
            <w:gridSpan w:val="3"/>
          </w:tcPr>
          <w:p w14:paraId="0415B01F" w14:textId="77777777" w:rsidR="003B1CA7" w:rsidRPr="00CD5AB3" w:rsidRDefault="003B1CA7" w:rsidP="003C64CF">
            <w:pPr>
              <w:pStyle w:val="pqiTabBody"/>
            </w:pPr>
            <w:r w:rsidRPr="00CD5AB3">
              <w:t xml:space="preserve">JĘZYK ELEMENTU </w:t>
            </w:r>
          </w:p>
          <w:p w14:paraId="4F124B96"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0BEA876C" w14:textId="77777777" w:rsidR="003B1CA7" w:rsidRPr="00CD5AB3" w:rsidRDefault="003B1CA7" w:rsidP="003C64CF">
            <w:pPr>
              <w:pStyle w:val="pqiTabBody"/>
            </w:pPr>
            <w:r w:rsidRPr="00CD5AB3">
              <w:t>D</w:t>
            </w:r>
          </w:p>
        </w:tc>
        <w:tc>
          <w:tcPr>
            <w:tcW w:w="2125" w:type="dxa"/>
          </w:tcPr>
          <w:p w14:paraId="3F59EA1D" w14:textId="77777777" w:rsidR="003B1CA7" w:rsidRPr="00CD5AB3" w:rsidRDefault="003B1CA7" w:rsidP="003C64CF">
            <w:pPr>
              <w:pStyle w:val="pqiTabBody"/>
            </w:pPr>
            <w:r w:rsidRPr="00CD5AB3">
              <w:t>„R”, jeżeli stosuje się pole tekstowe 10b.</w:t>
            </w:r>
          </w:p>
        </w:tc>
        <w:tc>
          <w:tcPr>
            <w:tcW w:w="4537" w:type="dxa"/>
          </w:tcPr>
          <w:p w14:paraId="777736FE" w14:textId="77777777" w:rsidR="003B1CA7" w:rsidRPr="00CD5AB3" w:rsidRDefault="003B1CA7" w:rsidP="003C64CF">
            <w:pPr>
              <w:pStyle w:val="pqiTabBody"/>
            </w:pPr>
            <w:r w:rsidRPr="00CD5AB3">
              <w:t>Atrybut.</w:t>
            </w:r>
          </w:p>
          <w:p w14:paraId="3385B406" w14:textId="77777777" w:rsidR="003B1CA7" w:rsidRPr="00CD5AB3" w:rsidRDefault="003B1CA7" w:rsidP="003C64CF">
            <w:pPr>
              <w:pStyle w:val="pqiTabBody"/>
            </w:pPr>
            <w:r w:rsidRPr="00CD5AB3">
              <w:t>Wartość ze słownika „Kody języka (Language codes)”.</w:t>
            </w:r>
          </w:p>
        </w:tc>
        <w:tc>
          <w:tcPr>
            <w:tcW w:w="855" w:type="dxa"/>
          </w:tcPr>
          <w:p w14:paraId="2B580680" w14:textId="77777777" w:rsidR="003B1CA7" w:rsidRPr="00CD5AB3" w:rsidRDefault="003B1CA7" w:rsidP="003C64CF">
            <w:pPr>
              <w:pStyle w:val="pqiTabBody"/>
            </w:pPr>
            <w:r w:rsidRPr="00CD5AB3">
              <w:t>a2</w:t>
            </w:r>
          </w:p>
        </w:tc>
      </w:tr>
      <w:tr w:rsidR="003B1CA7" w:rsidRPr="00CD5AB3" w14:paraId="5DE2CC77" w14:textId="77777777" w:rsidTr="003C64CF">
        <w:tc>
          <w:tcPr>
            <w:tcW w:w="706" w:type="dxa"/>
            <w:gridSpan w:val="4"/>
          </w:tcPr>
          <w:p w14:paraId="1ACD5BA2" w14:textId="77777777" w:rsidR="003B1CA7" w:rsidRPr="00CD5AB3" w:rsidRDefault="003B1CA7" w:rsidP="003C64CF">
            <w:pPr>
              <w:pStyle w:val="pqiTabHead"/>
              <w:rPr>
                <w:i/>
              </w:rPr>
            </w:pPr>
            <w:r w:rsidRPr="00CD5AB3">
              <w:t>12</w:t>
            </w:r>
          </w:p>
        </w:tc>
        <w:tc>
          <w:tcPr>
            <w:tcW w:w="4500" w:type="dxa"/>
            <w:gridSpan w:val="3"/>
          </w:tcPr>
          <w:p w14:paraId="5341182A" w14:textId="77777777" w:rsidR="003B1CA7" w:rsidRPr="00CD5AB3" w:rsidRDefault="003B1CA7" w:rsidP="003C64CF">
            <w:pPr>
              <w:pStyle w:val="pqiTabHead"/>
            </w:pPr>
            <w:r w:rsidRPr="00CD5AB3">
              <w:t>e-DD Wyroby</w:t>
            </w:r>
          </w:p>
          <w:p w14:paraId="0348D396" w14:textId="77777777" w:rsidR="003B1CA7" w:rsidRPr="00CD5AB3" w:rsidRDefault="003B1CA7" w:rsidP="003C64CF">
            <w:pPr>
              <w:pStyle w:val="pqiTabHead"/>
            </w:pPr>
            <w:r w:rsidRPr="00CD5AB3">
              <w:rPr>
                <w:rFonts w:ascii="Courier New" w:hAnsi="Courier New" w:cs="Courier New"/>
                <w:noProof/>
                <w:color w:val="0000FF"/>
              </w:rPr>
              <w:t>BodyEDD</w:t>
            </w:r>
          </w:p>
        </w:tc>
        <w:tc>
          <w:tcPr>
            <w:tcW w:w="426" w:type="dxa"/>
            <w:gridSpan w:val="2"/>
          </w:tcPr>
          <w:p w14:paraId="1BE9CA2E" w14:textId="77777777" w:rsidR="003B1CA7" w:rsidRPr="00CD5AB3" w:rsidRDefault="003B1CA7" w:rsidP="003C64CF">
            <w:pPr>
              <w:pStyle w:val="pqiTabHead"/>
            </w:pPr>
            <w:r w:rsidRPr="00CD5AB3">
              <w:t>R</w:t>
            </w:r>
          </w:p>
        </w:tc>
        <w:tc>
          <w:tcPr>
            <w:tcW w:w="2125" w:type="dxa"/>
          </w:tcPr>
          <w:p w14:paraId="72FE1263" w14:textId="77777777" w:rsidR="003B1CA7" w:rsidRPr="00CD5AB3" w:rsidRDefault="003B1CA7" w:rsidP="003C64CF">
            <w:pPr>
              <w:pStyle w:val="pqiTabHead"/>
            </w:pPr>
          </w:p>
        </w:tc>
        <w:tc>
          <w:tcPr>
            <w:tcW w:w="4537" w:type="dxa"/>
          </w:tcPr>
          <w:p w14:paraId="18146258" w14:textId="77777777" w:rsidR="003B1CA7" w:rsidRPr="00CD5AB3" w:rsidRDefault="003B1CA7" w:rsidP="003C64CF">
            <w:pPr>
              <w:pStyle w:val="pqiTabHead"/>
            </w:pPr>
            <w:r w:rsidRPr="00CD5AB3">
              <w:t>Dla każdego wyrobu wchodzącego w skład przesyłki należy stosować odrębną grupę danych.</w:t>
            </w:r>
          </w:p>
        </w:tc>
        <w:tc>
          <w:tcPr>
            <w:tcW w:w="855" w:type="dxa"/>
          </w:tcPr>
          <w:p w14:paraId="610D7F8A" w14:textId="77777777" w:rsidR="003B1CA7" w:rsidRPr="00CD5AB3" w:rsidRDefault="003B1CA7" w:rsidP="003C64CF">
            <w:pPr>
              <w:pStyle w:val="pqiTabHead"/>
            </w:pPr>
            <w:r w:rsidRPr="00CD5AB3">
              <w:t>999x</w:t>
            </w:r>
          </w:p>
        </w:tc>
      </w:tr>
      <w:tr w:rsidR="003B1CA7" w:rsidRPr="00CD5AB3" w14:paraId="3C8CB0EB" w14:textId="77777777" w:rsidTr="003C64CF">
        <w:tc>
          <w:tcPr>
            <w:tcW w:w="363" w:type="dxa"/>
          </w:tcPr>
          <w:p w14:paraId="60CACA52" w14:textId="77777777" w:rsidR="003B1CA7" w:rsidRPr="00CD5AB3" w:rsidRDefault="003B1CA7" w:rsidP="003C64CF">
            <w:pPr>
              <w:pStyle w:val="pqiTabBody"/>
              <w:rPr>
                <w:b/>
              </w:rPr>
            </w:pPr>
          </w:p>
        </w:tc>
        <w:tc>
          <w:tcPr>
            <w:tcW w:w="387" w:type="dxa"/>
            <w:gridSpan w:val="4"/>
          </w:tcPr>
          <w:p w14:paraId="5EC08481" w14:textId="77777777" w:rsidR="003B1CA7" w:rsidRPr="00CD5AB3" w:rsidRDefault="003B1CA7" w:rsidP="003C64CF">
            <w:pPr>
              <w:pStyle w:val="pqiTabBody"/>
              <w:rPr>
                <w:i/>
              </w:rPr>
            </w:pPr>
            <w:r w:rsidRPr="00CD5AB3">
              <w:rPr>
                <w:i/>
              </w:rPr>
              <w:t>a</w:t>
            </w:r>
          </w:p>
        </w:tc>
        <w:tc>
          <w:tcPr>
            <w:tcW w:w="4456" w:type="dxa"/>
            <w:gridSpan w:val="2"/>
          </w:tcPr>
          <w:p w14:paraId="1AA8251A" w14:textId="77777777" w:rsidR="003B1CA7" w:rsidRPr="00CD5AB3" w:rsidRDefault="003B1CA7" w:rsidP="003C64CF">
            <w:pPr>
              <w:pStyle w:val="pqiTabBody"/>
            </w:pPr>
            <w:r w:rsidRPr="00CD5AB3">
              <w:t>Numer identyfikacyjny pozycji towarowej</w:t>
            </w:r>
          </w:p>
          <w:p w14:paraId="3FA420ED" w14:textId="77777777" w:rsidR="003B1CA7" w:rsidRPr="00CD5AB3" w:rsidRDefault="003B1CA7" w:rsidP="003C64CF">
            <w:pPr>
              <w:pStyle w:val="pqiTabBody"/>
            </w:pPr>
            <w:r w:rsidRPr="00CD5AB3">
              <w:rPr>
                <w:rFonts w:ascii="Courier New" w:hAnsi="Courier New" w:cs="Courier New"/>
                <w:noProof/>
                <w:color w:val="0000FF"/>
              </w:rPr>
              <w:t>BodyRecordUniqueReference</w:t>
            </w:r>
          </w:p>
        </w:tc>
        <w:tc>
          <w:tcPr>
            <w:tcW w:w="426" w:type="dxa"/>
            <w:gridSpan w:val="2"/>
          </w:tcPr>
          <w:p w14:paraId="168FECB5" w14:textId="77777777" w:rsidR="003B1CA7" w:rsidRPr="00CD5AB3" w:rsidRDefault="003B1CA7" w:rsidP="003C64CF">
            <w:pPr>
              <w:pStyle w:val="pqiTabBody"/>
            </w:pPr>
            <w:r w:rsidRPr="00CD5AB3">
              <w:t>R</w:t>
            </w:r>
          </w:p>
        </w:tc>
        <w:tc>
          <w:tcPr>
            <w:tcW w:w="2125" w:type="dxa"/>
          </w:tcPr>
          <w:p w14:paraId="2A788F9B" w14:textId="77777777" w:rsidR="003B1CA7" w:rsidRPr="00CD5AB3" w:rsidRDefault="003B1CA7" w:rsidP="003C64CF">
            <w:pPr>
              <w:pStyle w:val="pqiTabBody"/>
            </w:pPr>
            <w:r w:rsidRPr="00CD5AB3">
              <w:t>Wartość musi być większa od zera.</w:t>
            </w:r>
          </w:p>
        </w:tc>
        <w:tc>
          <w:tcPr>
            <w:tcW w:w="4537" w:type="dxa"/>
          </w:tcPr>
          <w:p w14:paraId="6E29FB75" w14:textId="77777777" w:rsidR="003B1CA7" w:rsidRPr="00CD5AB3" w:rsidRDefault="003B1CA7" w:rsidP="003C64CF">
            <w:pPr>
              <w:pStyle w:val="pqiTabBody"/>
            </w:pPr>
            <w:r w:rsidRPr="00CD5AB3">
              <w:t>Należy podać niepowtarzalny numer porządkowy, zaczynając od 1</w:t>
            </w:r>
          </w:p>
        </w:tc>
        <w:tc>
          <w:tcPr>
            <w:tcW w:w="855" w:type="dxa"/>
          </w:tcPr>
          <w:p w14:paraId="5BA0A2A6" w14:textId="77777777" w:rsidR="003B1CA7" w:rsidRPr="00CD5AB3" w:rsidRDefault="003B1CA7" w:rsidP="003C64CF">
            <w:pPr>
              <w:pStyle w:val="pqiTabBody"/>
            </w:pPr>
            <w:r w:rsidRPr="00CD5AB3">
              <w:t>n..3</w:t>
            </w:r>
          </w:p>
        </w:tc>
      </w:tr>
      <w:tr w:rsidR="003B1CA7" w:rsidRPr="00CD5AB3" w14:paraId="31D71975" w14:textId="77777777" w:rsidTr="003C64CF">
        <w:tc>
          <w:tcPr>
            <w:tcW w:w="363" w:type="dxa"/>
          </w:tcPr>
          <w:p w14:paraId="7C6BEF73" w14:textId="77777777" w:rsidR="003B1CA7" w:rsidRPr="00CD5AB3" w:rsidRDefault="003B1CA7" w:rsidP="003C64CF">
            <w:pPr>
              <w:pStyle w:val="pqiTabBody"/>
              <w:rPr>
                <w:b/>
              </w:rPr>
            </w:pPr>
          </w:p>
        </w:tc>
        <w:tc>
          <w:tcPr>
            <w:tcW w:w="387" w:type="dxa"/>
            <w:gridSpan w:val="4"/>
          </w:tcPr>
          <w:p w14:paraId="53CE04F0" w14:textId="77777777" w:rsidR="003B1CA7" w:rsidRPr="00CD5AB3" w:rsidRDefault="003B1CA7" w:rsidP="003C64CF">
            <w:pPr>
              <w:pStyle w:val="pqiTabBody"/>
              <w:rPr>
                <w:i/>
              </w:rPr>
            </w:pPr>
            <w:r w:rsidRPr="00CD5AB3">
              <w:rPr>
                <w:i/>
              </w:rPr>
              <w:t>b</w:t>
            </w:r>
          </w:p>
        </w:tc>
        <w:tc>
          <w:tcPr>
            <w:tcW w:w="4456" w:type="dxa"/>
            <w:gridSpan w:val="2"/>
          </w:tcPr>
          <w:p w14:paraId="21A05643" w14:textId="77777777" w:rsidR="003B1CA7" w:rsidRPr="00CD5AB3" w:rsidRDefault="003B1CA7" w:rsidP="003C64CF">
            <w:pPr>
              <w:pStyle w:val="pqiTabBody"/>
            </w:pPr>
            <w:r w:rsidRPr="00CD5AB3">
              <w:t>Kod wyrobu akcyzowego</w:t>
            </w:r>
          </w:p>
          <w:p w14:paraId="1F1A1179" w14:textId="77777777" w:rsidR="003B1CA7" w:rsidRPr="00CD5AB3" w:rsidRDefault="003B1CA7" w:rsidP="003C64CF">
            <w:pPr>
              <w:pStyle w:val="pqiTabBody"/>
            </w:pPr>
            <w:r w:rsidRPr="00CD5AB3">
              <w:rPr>
                <w:rFonts w:ascii="Courier New" w:hAnsi="Courier New" w:cs="Courier New"/>
                <w:noProof/>
                <w:color w:val="0000FF"/>
              </w:rPr>
              <w:t>ExciseProductCode</w:t>
            </w:r>
          </w:p>
        </w:tc>
        <w:tc>
          <w:tcPr>
            <w:tcW w:w="426" w:type="dxa"/>
            <w:gridSpan w:val="2"/>
          </w:tcPr>
          <w:p w14:paraId="461D0D39" w14:textId="77777777" w:rsidR="003B1CA7" w:rsidRPr="00CD5AB3" w:rsidRDefault="003B1CA7" w:rsidP="003C64CF">
            <w:pPr>
              <w:pStyle w:val="pqiTabBody"/>
            </w:pPr>
            <w:r w:rsidRPr="00CD5AB3">
              <w:t>R</w:t>
            </w:r>
          </w:p>
        </w:tc>
        <w:tc>
          <w:tcPr>
            <w:tcW w:w="2125" w:type="dxa"/>
          </w:tcPr>
          <w:p w14:paraId="63911B5F" w14:textId="77777777" w:rsidR="003B1CA7" w:rsidRPr="00CD5AB3" w:rsidRDefault="003B1CA7" w:rsidP="003C64CF">
            <w:pPr>
              <w:pStyle w:val="pqiTabBody"/>
            </w:pPr>
          </w:p>
        </w:tc>
        <w:tc>
          <w:tcPr>
            <w:tcW w:w="4537" w:type="dxa"/>
          </w:tcPr>
          <w:p w14:paraId="50D3F948" w14:textId="51C9D013" w:rsidR="003B1CA7" w:rsidRPr="00CD5AB3" w:rsidRDefault="003B1CA7" w:rsidP="003C64CF">
            <w:pPr>
              <w:rPr>
                <w:lang w:eastAsia="en-GB"/>
              </w:rPr>
            </w:pPr>
            <w:r w:rsidRPr="00CD5AB3">
              <w:rPr>
                <w:lang w:eastAsia="en-GB"/>
              </w:rPr>
              <w:t>Wartość ze słownika „</w:t>
            </w:r>
            <w:r w:rsidRPr="00CD5AB3">
              <w:t>Wyroby akcyzowe (Excise products)</w:t>
            </w:r>
            <w:r w:rsidRPr="00CD5AB3">
              <w:rPr>
                <w:lang w:eastAsia="en-GB"/>
              </w:rPr>
              <w:t>”.</w:t>
            </w:r>
            <w:r>
              <w:rPr>
                <w:lang w:eastAsia="en-GB"/>
              </w:rPr>
              <w:t xml:space="preserve"> Możliwe wartości C100</w:t>
            </w:r>
          </w:p>
        </w:tc>
        <w:tc>
          <w:tcPr>
            <w:tcW w:w="855" w:type="dxa"/>
          </w:tcPr>
          <w:p w14:paraId="6F0F1CF7" w14:textId="77777777" w:rsidR="003B1CA7" w:rsidRPr="00CD5AB3" w:rsidRDefault="003B1CA7" w:rsidP="003C64CF">
            <w:pPr>
              <w:pStyle w:val="pqiTabBody"/>
            </w:pPr>
            <w:r w:rsidRPr="00CD5AB3">
              <w:t>an4</w:t>
            </w:r>
          </w:p>
        </w:tc>
      </w:tr>
      <w:tr w:rsidR="003B1CA7" w:rsidRPr="00CD5AB3" w14:paraId="6B509EB6" w14:textId="77777777" w:rsidTr="003C64CF">
        <w:tc>
          <w:tcPr>
            <w:tcW w:w="363" w:type="dxa"/>
          </w:tcPr>
          <w:p w14:paraId="23F85C5F" w14:textId="77777777" w:rsidR="003B1CA7" w:rsidRPr="00CD5AB3" w:rsidRDefault="003B1CA7" w:rsidP="003C64CF">
            <w:pPr>
              <w:pStyle w:val="pqiTabBody"/>
              <w:rPr>
                <w:b/>
              </w:rPr>
            </w:pPr>
          </w:p>
        </w:tc>
        <w:tc>
          <w:tcPr>
            <w:tcW w:w="387" w:type="dxa"/>
            <w:gridSpan w:val="4"/>
          </w:tcPr>
          <w:p w14:paraId="09FC6B34" w14:textId="77777777" w:rsidR="003B1CA7" w:rsidRPr="00CD5AB3" w:rsidRDefault="003B1CA7" w:rsidP="003C64CF">
            <w:pPr>
              <w:pStyle w:val="pqiTabBody"/>
              <w:rPr>
                <w:i/>
              </w:rPr>
            </w:pPr>
            <w:r w:rsidRPr="00CD5AB3">
              <w:rPr>
                <w:i/>
              </w:rPr>
              <w:t>c</w:t>
            </w:r>
          </w:p>
        </w:tc>
        <w:tc>
          <w:tcPr>
            <w:tcW w:w="4456" w:type="dxa"/>
            <w:gridSpan w:val="2"/>
          </w:tcPr>
          <w:p w14:paraId="33A95054" w14:textId="77777777" w:rsidR="003B1CA7" w:rsidRPr="00CD5AB3" w:rsidRDefault="003B1CA7" w:rsidP="003C64CF">
            <w:pPr>
              <w:pStyle w:val="pqiTabBody"/>
            </w:pPr>
            <w:r w:rsidRPr="00CD5AB3">
              <w:t>Kod CN</w:t>
            </w:r>
          </w:p>
          <w:p w14:paraId="017B8754" w14:textId="77777777" w:rsidR="003B1CA7" w:rsidRPr="00CD5AB3" w:rsidRDefault="003B1CA7" w:rsidP="003C64CF">
            <w:pPr>
              <w:pStyle w:val="pqiTabBody"/>
            </w:pPr>
            <w:r w:rsidRPr="00CD5AB3">
              <w:rPr>
                <w:rFonts w:ascii="Courier New" w:hAnsi="Courier New" w:cs="Courier New"/>
                <w:noProof/>
                <w:color w:val="0000FF"/>
              </w:rPr>
              <w:t>CnCode</w:t>
            </w:r>
          </w:p>
        </w:tc>
        <w:tc>
          <w:tcPr>
            <w:tcW w:w="426" w:type="dxa"/>
            <w:gridSpan w:val="2"/>
          </w:tcPr>
          <w:p w14:paraId="7B0348B3" w14:textId="77777777" w:rsidR="003B1CA7" w:rsidRPr="00CD5AB3" w:rsidRDefault="003B1CA7" w:rsidP="003C64CF">
            <w:pPr>
              <w:pStyle w:val="pqiTabBody"/>
            </w:pPr>
            <w:r w:rsidRPr="00CD5AB3">
              <w:t>R</w:t>
            </w:r>
          </w:p>
        </w:tc>
        <w:tc>
          <w:tcPr>
            <w:tcW w:w="2125" w:type="dxa"/>
          </w:tcPr>
          <w:p w14:paraId="4808FB28" w14:textId="77777777" w:rsidR="003B1CA7" w:rsidRPr="00CD5AB3" w:rsidRDefault="003B1CA7" w:rsidP="003C64CF">
            <w:pPr>
              <w:pStyle w:val="pqiTabBody"/>
            </w:pPr>
            <w:r w:rsidRPr="00CD5AB3">
              <w:t>Wartość musi być większa od zera.</w:t>
            </w:r>
          </w:p>
        </w:tc>
        <w:tc>
          <w:tcPr>
            <w:tcW w:w="4537" w:type="dxa"/>
          </w:tcPr>
          <w:p w14:paraId="1B9803C7" w14:textId="77777777" w:rsidR="003B1CA7" w:rsidRPr="00CD5AB3" w:rsidRDefault="003B1CA7" w:rsidP="003C64CF">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31D59F64" w14:textId="77777777" w:rsidR="003B1CA7" w:rsidRPr="00CD5AB3" w:rsidRDefault="003B1CA7" w:rsidP="003C64CF">
            <w:pPr>
              <w:pStyle w:val="pqiTabBody"/>
            </w:pPr>
            <w:r w:rsidRPr="00CD5AB3">
              <w:t>n8</w:t>
            </w:r>
          </w:p>
        </w:tc>
      </w:tr>
      <w:tr w:rsidR="003B1CA7" w:rsidRPr="00CD5AB3" w14:paraId="6575A8ED" w14:textId="77777777" w:rsidTr="003C64CF">
        <w:tc>
          <w:tcPr>
            <w:tcW w:w="363" w:type="dxa"/>
          </w:tcPr>
          <w:p w14:paraId="0EE58EBA" w14:textId="77777777" w:rsidR="003B1CA7" w:rsidRPr="00CD5AB3" w:rsidRDefault="003B1CA7" w:rsidP="003C64CF">
            <w:pPr>
              <w:pStyle w:val="pqiTabBody"/>
              <w:rPr>
                <w:b/>
              </w:rPr>
            </w:pPr>
          </w:p>
        </w:tc>
        <w:tc>
          <w:tcPr>
            <w:tcW w:w="387" w:type="dxa"/>
            <w:gridSpan w:val="4"/>
          </w:tcPr>
          <w:p w14:paraId="17A12A8C" w14:textId="77777777" w:rsidR="003B1CA7" w:rsidRPr="00CD5AB3" w:rsidRDefault="003B1CA7" w:rsidP="003C64CF">
            <w:pPr>
              <w:pStyle w:val="pqiTabBody"/>
              <w:rPr>
                <w:i/>
              </w:rPr>
            </w:pPr>
            <w:r w:rsidRPr="00CD5AB3">
              <w:rPr>
                <w:i/>
              </w:rPr>
              <w:t>d</w:t>
            </w:r>
          </w:p>
        </w:tc>
        <w:tc>
          <w:tcPr>
            <w:tcW w:w="4456" w:type="dxa"/>
            <w:gridSpan w:val="2"/>
          </w:tcPr>
          <w:p w14:paraId="1CEA0072" w14:textId="77777777" w:rsidR="003B1CA7" w:rsidRPr="00CD5AB3" w:rsidRDefault="003B1CA7" w:rsidP="003C64CF">
            <w:pPr>
              <w:pStyle w:val="pqiTabBody"/>
            </w:pPr>
            <w:r w:rsidRPr="00CD5AB3">
              <w:t>Ilość</w:t>
            </w:r>
          </w:p>
          <w:p w14:paraId="581FE91C" w14:textId="77777777" w:rsidR="003B1CA7" w:rsidRPr="00CD5AB3" w:rsidRDefault="003B1CA7" w:rsidP="003C64CF">
            <w:pPr>
              <w:pStyle w:val="pqiTabBody"/>
            </w:pPr>
            <w:r w:rsidRPr="00CD5AB3">
              <w:rPr>
                <w:rFonts w:ascii="Courier New" w:hAnsi="Courier New" w:cs="Courier New"/>
                <w:noProof/>
                <w:color w:val="0000FF"/>
              </w:rPr>
              <w:t>Quantity</w:t>
            </w:r>
          </w:p>
        </w:tc>
        <w:tc>
          <w:tcPr>
            <w:tcW w:w="426" w:type="dxa"/>
            <w:gridSpan w:val="2"/>
          </w:tcPr>
          <w:p w14:paraId="5B3EACE3" w14:textId="77777777" w:rsidR="003B1CA7" w:rsidRPr="00CD5AB3" w:rsidRDefault="003B1CA7" w:rsidP="003C64CF">
            <w:pPr>
              <w:pStyle w:val="pqiTabBody"/>
            </w:pPr>
            <w:r w:rsidRPr="00CD5AB3">
              <w:t>R</w:t>
            </w:r>
          </w:p>
        </w:tc>
        <w:tc>
          <w:tcPr>
            <w:tcW w:w="2125" w:type="dxa"/>
          </w:tcPr>
          <w:p w14:paraId="0E7B78E1" w14:textId="77777777" w:rsidR="003B1CA7" w:rsidRPr="00CD5AB3" w:rsidRDefault="003B1CA7" w:rsidP="003C64CF">
            <w:pPr>
              <w:pStyle w:val="pqiTabBody"/>
            </w:pPr>
            <w:r w:rsidRPr="00CD5AB3">
              <w:t>Wartość musi być większa od zera.</w:t>
            </w:r>
          </w:p>
        </w:tc>
        <w:tc>
          <w:tcPr>
            <w:tcW w:w="4537" w:type="dxa"/>
          </w:tcPr>
          <w:p w14:paraId="31D8FF3E" w14:textId="77777777" w:rsidR="003B1CA7" w:rsidRPr="00CD5AB3" w:rsidRDefault="003B1CA7" w:rsidP="003C64CF">
            <w:pPr>
              <w:pStyle w:val="pqiTabBody"/>
            </w:pPr>
            <w:r w:rsidRPr="00CD5AB3">
              <w:t>Należy podać ilość (wyrażoną w jednostce miary powiązanej z kodem wyrobu – zob. wartości słownika „Jednostki miary (Units of measure)").</w:t>
            </w:r>
          </w:p>
          <w:p w14:paraId="6CC4CD81" w14:textId="77777777" w:rsidR="003B1CA7" w:rsidRPr="00CD5AB3" w:rsidRDefault="003B1CA7" w:rsidP="003C64CF">
            <w:pPr>
              <w:pStyle w:val="pqiTabBody"/>
            </w:pPr>
          </w:p>
        </w:tc>
        <w:tc>
          <w:tcPr>
            <w:tcW w:w="855" w:type="dxa"/>
          </w:tcPr>
          <w:p w14:paraId="550CC1DA" w14:textId="77777777" w:rsidR="003B1CA7" w:rsidRPr="00CD5AB3" w:rsidRDefault="003B1CA7" w:rsidP="003C64CF">
            <w:pPr>
              <w:pStyle w:val="pqiTabBody"/>
            </w:pPr>
            <w:r w:rsidRPr="00CD5AB3">
              <w:t>n..15,3</w:t>
            </w:r>
          </w:p>
        </w:tc>
      </w:tr>
      <w:tr w:rsidR="003B1CA7" w:rsidRPr="00CD5AB3" w14:paraId="6CF906F6" w14:textId="77777777" w:rsidTr="003C64CF">
        <w:tc>
          <w:tcPr>
            <w:tcW w:w="363" w:type="dxa"/>
          </w:tcPr>
          <w:p w14:paraId="6DDE790A" w14:textId="77777777" w:rsidR="003B1CA7" w:rsidRPr="00CD5AB3" w:rsidRDefault="003B1CA7" w:rsidP="003C64CF">
            <w:pPr>
              <w:pStyle w:val="pqiTabBody"/>
              <w:rPr>
                <w:b/>
              </w:rPr>
            </w:pPr>
          </w:p>
        </w:tc>
        <w:tc>
          <w:tcPr>
            <w:tcW w:w="387" w:type="dxa"/>
            <w:gridSpan w:val="4"/>
          </w:tcPr>
          <w:p w14:paraId="0AD678E3" w14:textId="77777777" w:rsidR="003B1CA7" w:rsidRPr="00CD5AB3" w:rsidRDefault="003B1CA7" w:rsidP="003C64CF">
            <w:pPr>
              <w:pStyle w:val="pqiTabBody"/>
              <w:rPr>
                <w:i/>
              </w:rPr>
            </w:pPr>
            <w:r w:rsidRPr="00CD5AB3">
              <w:rPr>
                <w:i/>
              </w:rPr>
              <w:t>e</w:t>
            </w:r>
          </w:p>
        </w:tc>
        <w:tc>
          <w:tcPr>
            <w:tcW w:w="4456" w:type="dxa"/>
            <w:gridSpan w:val="2"/>
          </w:tcPr>
          <w:p w14:paraId="60E84081" w14:textId="77777777" w:rsidR="003B1CA7" w:rsidRPr="00CD5AB3" w:rsidRDefault="003B1CA7" w:rsidP="003C64CF">
            <w:pPr>
              <w:pStyle w:val="pqiTabBody"/>
            </w:pPr>
            <w:r w:rsidRPr="00CD5AB3">
              <w:t>Masa brutto</w:t>
            </w:r>
          </w:p>
          <w:p w14:paraId="48FF7CDD" w14:textId="77777777" w:rsidR="003B1CA7" w:rsidRPr="00CD5AB3" w:rsidRDefault="003B1CA7" w:rsidP="003C64CF">
            <w:pPr>
              <w:pStyle w:val="pqiTabBody"/>
            </w:pPr>
            <w:r w:rsidRPr="00CD5AB3">
              <w:rPr>
                <w:rFonts w:ascii="Courier New" w:hAnsi="Courier New" w:cs="Courier New"/>
                <w:noProof/>
                <w:color w:val="0000FF"/>
              </w:rPr>
              <w:t>GrossWeight</w:t>
            </w:r>
          </w:p>
        </w:tc>
        <w:tc>
          <w:tcPr>
            <w:tcW w:w="426" w:type="dxa"/>
            <w:gridSpan w:val="2"/>
          </w:tcPr>
          <w:p w14:paraId="0C6608A0" w14:textId="77777777" w:rsidR="003B1CA7" w:rsidRPr="00CD5AB3" w:rsidRDefault="003B1CA7" w:rsidP="003C64CF">
            <w:pPr>
              <w:pStyle w:val="pqiTabBody"/>
            </w:pPr>
            <w:r w:rsidRPr="00CD5AB3">
              <w:t>R</w:t>
            </w:r>
          </w:p>
        </w:tc>
        <w:tc>
          <w:tcPr>
            <w:tcW w:w="2125" w:type="dxa"/>
          </w:tcPr>
          <w:p w14:paraId="4165898A" w14:textId="77777777" w:rsidR="003B1CA7" w:rsidRPr="00CD5AB3" w:rsidRDefault="003B1CA7" w:rsidP="003C64CF">
            <w:pPr>
              <w:pStyle w:val="pqiTabBody"/>
            </w:pPr>
            <w:r w:rsidRPr="00CD5AB3">
              <w:t>Wartość musi być większa od zera.</w:t>
            </w:r>
          </w:p>
        </w:tc>
        <w:tc>
          <w:tcPr>
            <w:tcW w:w="4537" w:type="dxa"/>
          </w:tcPr>
          <w:p w14:paraId="6F5A3B70" w14:textId="77777777" w:rsidR="003B1CA7" w:rsidRPr="00CD5AB3" w:rsidRDefault="003B1CA7" w:rsidP="003C64CF">
            <w:pPr>
              <w:pStyle w:val="pqiTabBody"/>
            </w:pPr>
            <w:r w:rsidRPr="00CD5AB3">
              <w:t>Należy podać masę brutto przesyłki (wyroby akcyzowe wraz z opakowaniem).</w:t>
            </w:r>
          </w:p>
        </w:tc>
        <w:tc>
          <w:tcPr>
            <w:tcW w:w="855" w:type="dxa"/>
          </w:tcPr>
          <w:p w14:paraId="73A71C63" w14:textId="77777777" w:rsidR="003B1CA7" w:rsidRPr="00CD5AB3" w:rsidRDefault="003B1CA7" w:rsidP="003C64CF">
            <w:pPr>
              <w:pStyle w:val="pqiTabBody"/>
            </w:pPr>
            <w:r w:rsidRPr="00CD5AB3">
              <w:t>n..15,2</w:t>
            </w:r>
          </w:p>
        </w:tc>
      </w:tr>
      <w:tr w:rsidR="003B1CA7" w:rsidRPr="00CD5AB3" w14:paraId="62769CD1" w14:textId="77777777" w:rsidTr="003C64CF">
        <w:tc>
          <w:tcPr>
            <w:tcW w:w="363" w:type="dxa"/>
          </w:tcPr>
          <w:p w14:paraId="288CF518" w14:textId="77777777" w:rsidR="003B1CA7" w:rsidRPr="00CD5AB3" w:rsidRDefault="003B1CA7" w:rsidP="003C64CF">
            <w:pPr>
              <w:pStyle w:val="pqiTabBody"/>
              <w:rPr>
                <w:b/>
              </w:rPr>
            </w:pPr>
          </w:p>
        </w:tc>
        <w:tc>
          <w:tcPr>
            <w:tcW w:w="387" w:type="dxa"/>
            <w:gridSpan w:val="4"/>
          </w:tcPr>
          <w:p w14:paraId="42A35895" w14:textId="77777777" w:rsidR="003B1CA7" w:rsidRPr="00CD5AB3" w:rsidRDefault="003B1CA7" w:rsidP="003C64CF">
            <w:pPr>
              <w:pStyle w:val="pqiTabBody"/>
              <w:rPr>
                <w:i/>
              </w:rPr>
            </w:pPr>
            <w:r w:rsidRPr="00CD5AB3">
              <w:rPr>
                <w:i/>
              </w:rPr>
              <w:t>f</w:t>
            </w:r>
          </w:p>
        </w:tc>
        <w:tc>
          <w:tcPr>
            <w:tcW w:w="4456" w:type="dxa"/>
            <w:gridSpan w:val="2"/>
          </w:tcPr>
          <w:p w14:paraId="0F8A352F" w14:textId="77777777" w:rsidR="003B1CA7" w:rsidRPr="00CD5AB3" w:rsidRDefault="003B1CA7" w:rsidP="003C64CF">
            <w:pPr>
              <w:pStyle w:val="pqiTabBody"/>
            </w:pPr>
            <w:r w:rsidRPr="00CD5AB3">
              <w:t>Masa netto</w:t>
            </w:r>
          </w:p>
          <w:p w14:paraId="4426F283" w14:textId="77777777" w:rsidR="003B1CA7" w:rsidRPr="00CD5AB3" w:rsidRDefault="003B1CA7" w:rsidP="003C64CF">
            <w:pPr>
              <w:pStyle w:val="pqiTabBody"/>
            </w:pPr>
            <w:r w:rsidRPr="00CD5AB3">
              <w:rPr>
                <w:rFonts w:ascii="Courier New" w:hAnsi="Courier New" w:cs="Courier New"/>
                <w:noProof/>
                <w:color w:val="0000FF"/>
              </w:rPr>
              <w:t>NetWeight</w:t>
            </w:r>
          </w:p>
        </w:tc>
        <w:tc>
          <w:tcPr>
            <w:tcW w:w="426" w:type="dxa"/>
            <w:gridSpan w:val="2"/>
          </w:tcPr>
          <w:p w14:paraId="25326C66" w14:textId="77777777" w:rsidR="003B1CA7" w:rsidRPr="00CD5AB3" w:rsidRDefault="003B1CA7" w:rsidP="003C64CF">
            <w:pPr>
              <w:pStyle w:val="pqiTabBody"/>
            </w:pPr>
            <w:r w:rsidRPr="00CD5AB3">
              <w:t>R</w:t>
            </w:r>
          </w:p>
        </w:tc>
        <w:tc>
          <w:tcPr>
            <w:tcW w:w="2125" w:type="dxa"/>
          </w:tcPr>
          <w:p w14:paraId="1A75529C" w14:textId="77777777" w:rsidR="003B1CA7" w:rsidRPr="00CD5AB3" w:rsidRDefault="003B1CA7" w:rsidP="003C64CF">
            <w:pPr>
              <w:pStyle w:val="pqiTabBody"/>
            </w:pPr>
            <w:r w:rsidRPr="00CD5AB3">
              <w:t>Wartość musi być większa od zera.</w:t>
            </w:r>
          </w:p>
        </w:tc>
        <w:tc>
          <w:tcPr>
            <w:tcW w:w="4537" w:type="dxa"/>
          </w:tcPr>
          <w:p w14:paraId="21EEDE13" w14:textId="6084BC93" w:rsidR="003B1CA7" w:rsidRPr="00CD5AB3" w:rsidRDefault="003B1CA7" w:rsidP="003B1CA7">
            <w:pPr>
              <w:pStyle w:val="pqiTabBody"/>
            </w:pPr>
            <w:r w:rsidRPr="00CD5AB3">
              <w:t>Należy podać masę wyrobów akcyzowych bez opakowania.</w:t>
            </w:r>
          </w:p>
        </w:tc>
        <w:tc>
          <w:tcPr>
            <w:tcW w:w="855" w:type="dxa"/>
          </w:tcPr>
          <w:p w14:paraId="63CA499B" w14:textId="77777777" w:rsidR="003B1CA7" w:rsidRPr="00CD5AB3" w:rsidRDefault="003B1CA7" w:rsidP="003C64CF">
            <w:pPr>
              <w:pStyle w:val="pqiTabBody"/>
            </w:pPr>
            <w:r w:rsidRPr="00CD5AB3">
              <w:t>n..15,2</w:t>
            </w:r>
          </w:p>
        </w:tc>
      </w:tr>
      <w:tr w:rsidR="003B1CA7" w:rsidRPr="00CD5AB3" w14:paraId="34851552" w14:textId="77777777" w:rsidTr="003C64CF">
        <w:tc>
          <w:tcPr>
            <w:tcW w:w="363" w:type="dxa"/>
          </w:tcPr>
          <w:p w14:paraId="6976FDE8" w14:textId="77777777" w:rsidR="003B1CA7" w:rsidRPr="00CD5AB3" w:rsidRDefault="003B1CA7" w:rsidP="003C64CF">
            <w:pPr>
              <w:pStyle w:val="pqiTabBody"/>
              <w:rPr>
                <w:b/>
              </w:rPr>
            </w:pPr>
          </w:p>
        </w:tc>
        <w:tc>
          <w:tcPr>
            <w:tcW w:w="387" w:type="dxa"/>
            <w:gridSpan w:val="4"/>
          </w:tcPr>
          <w:p w14:paraId="14F798CE" w14:textId="2B2C252C" w:rsidR="003B1CA7" w:rsidRPr="00CD5AB3" w:rsidRDefault="003B1CA7" w:rsidP="003C64CF">
            <w:pPr>
              <w:pStyle w:val="pqiTabBody"/>
              <w:rPr>
                <w:i/>
              </w:rPr>
            </w:pPr>
            <w:r>
              <w:rPr>
                <w:i/>
              </w:rPr>
              <w:t>g</w:t>
            </w:r>
          </w:p>
        </w:tc>
        <w:tc>
          <w:tcPr>
            <w:tcW w:w="4456" w:type="dxa"/>
            <w:gridSpan w:val="2"/>
          </w:tcPr>
          <w:p w14:paraId="79ADE369" w14:textId="77777777" w:rsidR="003B1CA7" w:rsidRPr="00CD5AB3" w:rsidRDefault="003B1CA7" w:rsidP="003C64CF">
            <w:pPr>
              <w:pStyle w:val="pqiTabBody"/>
            </w:pPr>
            <w:r w:rsidRPr="00CD5AB3">
              <w:t>Opis handlowy</w:t>
            </w:r>
          </w:p>
          <w:p w14:paraId="1EFA256A" w14:textId="77777777" w:rsidR="003B1CA7" w:rsidRPr="00CD5AB3" w:rsidRDefault="003B1CA7" w:rsidP="003C64CF">
            <w:pPr>
              <w:pStyle w:val="pqiTabBody"/>
            </w:pPr>
            <w:r w:rsidRPr="00CD5AB3">
              <w:rPr>
                <w:rFonts w:ascii="Courier New" w:hAnsi="Courier New" w:cs="Courier New"/>
                <w:noProof/>
                <w:color w:val="0000FF"/>
              </w:rPr>
              <w:t>CommercialDescription</w:t>
            </w:r>
          </w:p>
        </w:tc>
        <w:tc>
          <w:tcPr>
            <w:tcW w:w="426" w:type="dxa"/>
            <w:gridSpan w:val="2"/>
          </w:tcPr>
          <w:p w14:paraId="7D7A0721" w14:textId="77777777" w:rsidR="003B1CA7" w:rsidRPr="00CD5AB3" w:rsidRDefault="003B1CA7" w:rsidP="003C64CF">
            <w:pPr>
              <w:pStyle w:val="pqiTabBody"/>
            </w:pPr>
            <w:r w:rsidRPr="00CD5AB3">
              <w:t>O</w:t>
            </w:r>
          </w:p>
        </w:tc>
        <w:tc>
          <w:tcPr>
            <w:tcW w:w="2125" w:type="dxa"/>
          </w:tcPr>
          <w:p w14:paraId="4D7082F6" w14:textId="77777777" w:rsidR="003B1CA7" w:rsidRPr="00CD5AB3" w:rsidRDefault="003B1CA7" w:rsidP="003C64CF">
            <w:pPr>
              <w:pStyle w:val="pqiTabBody"/>
            </w:pPr>
          </w:p>
        </w:tc>
        <w:tc>
          <w:tcPr>
            <w:tcW w:w="4537" w:type="dxa"/>
          </w:tcPr>
          <w:p w14:paraId="705CE883" w14:textId="77777777" w:rsidR="003B1CA7" w:rsidRPr="00CD5AB3" w:rsidRDefault="003B1CA7" w:rsidP="003C64CF">
            <w:pPr>
              <w:pStyle w:val="pqiTabBody"/>
            </w:pPr>
            <w:r w:rsidRPr="00CD5AB3">
              <w:t>Należy podać opis handlowy wyrobów w celu identyfikacji przewożonych wyrobów.</w:t>
            </w:r>
          </w:p>
        </w:tc>
        <w:tc>
          <w:tcPr>
            <w:tcW w:w="855" w:type="dxa"/>
          </w:tcPr>
          <w:p w14:paraId="3750DEEE" w14:textId="77777777" w:rsidR="003B1CA7" w:rsidRPr="00CD5AB3" w:rsidRDefault="003B1CA7" w:rsidP="003C64CF">
            <w:pPr>
              <w:pStyle w:val="pqiTabBody"/>
            </w:pPr>
            <w:r w:rsidRPr="00CD5AB3">
              <w:t>an..350</w:t>
            </w:r>
          </w:p>
        </w:tc>
      </w:tr>
      <w:tr w:rsidR="003B1CA7" w:rsidRPr="00CD5AB3" w14:paraId="5A4A1F84" w14:textId="77777777" w:rsidTr="003C64CF">
        <w:tc>
          <w:tcPr>
            <w:tcW w:w="750" w:type="dxa"/>
            <w:gridSpan w:val="5"/>
          </w:tcPr>
          <w:p w14:paraId="708FC1DA" w14:textId="77777777" w:rsidR="003B1CA7" w:rsidRPr="00CD5AB3" w:rsidRDefault="003B1CA7" w:rsidP="003C64CF">
            <w:pPr>
              <w:pStyle w:val="pqiTabBody"/>
              <w:rPr>
                <w:i/>
              </w:rPr>
            </w:pPr>
          </w:p>
        </w:tc>
        <w:tc>
          <w:tcPr>
            <w:tcW w:w="4456" w:type="dxa"/>
            <w:gridSpan w:val="2"/>
          </w:tcPr>
          <w:p w14:paraId="560CCAF2" w14:textId="77777777" w:rsidR="003B1CA7" w:rsidRPr="00CD5AB3" w:rsidRDefault="003B1CA7" w:rsidP="003C64CF">
            <w:pPr>
              <w:pStyle w:val="pqiTabBody"/>
            </w:pPr>
            <w:r w:rsidRPr="00CD5AB3">
              <w:t xml:space="preserve">JĘZYK ELEMENTU </w:t>
            </w:r>
          </w:p>
          <w:p w14:paraId="43D27E68"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7D48231C" w14:textId="77777777" w:rsidR="003B1CA7" w:rsidRPr="00CD5AB3" w:rsidRDefault="003B1CA7" w:rsidP="003C64CF">
            <w:pPr>
              <w:pStyle w:val="pqiTabBody"/>
            </w:pPr>
            <w:r w:rsidRPr="00CD5AB3">
              <w:t>D</w:t>
            </w:r>
          </w:p>
        </w:tc>
        <w:tc>
          <w:tcPr>
            <w:tcW w:w="2125" w:type="dxa"/>
          </w:tcPr>
          <w:p w14:paraId="5377E660" w14:textId="764B799C" w:rsidR="003B1CA7" w:rsidRPr="00CD5AB3" w:rsidRDefault="003B1CA7" w:rsidP="003C64CF">
            <w:pPr>
              <w:pStyle w:val="pqiTabBody"/>
            </w:pPr>
            <w:r w:rsidRPr="00CD5AB3">
              <w:t>„R”, jeżel</w:t>
            </w:r>
            <w:r>
              <w:t>i stosuje się pole tekstowe 12g.</w:t>
            </w:r>
          </w:p>
        </w:tc>
        <w:tc>
          <w:tcPr>
            <w:tcW w:w="4537" w:type="dxa"/>
          </w:tcPr>
          <w:p w14:paraId="39CDDECC" w14:textId="77777777" w:rsidR="003B1CA7" w:rsidRPr="00CD5AB3" w:rsidRDefault="003B1CA7" w:rsidP="003C64CF">
            <w:pPr>
              <w:pStyle w:val="pqiTabBody"/>
            </w:pPr>
            <w:r w:rsidRPr="00CD5AB3">
              <w:t>Atrybut.</w:t>
            </w:r>
          </w:p>
          <w:p w14:paraId="29E8FD7F" w14:textId="77777777" w:rsidR="003B1CA7" w:rsidRPr="00CD5AB3" w:rsidRDefault="003B1CA7" w:rsidP="003C64CF">
            <w:pPr>
              <w:pStyle w:val="pqiTabBody"/>
            </w:pPr>
            <w:r w:rsidRPr="00CD5AB3">
              <w:t>Wartość ze słownika „Kody języka (Language codes)”.</w:t>
            </w:r>
          </w:p>
        </w:tc>
        <w:tc>
          <w:tcPr>
            <w:tcW w:w="855" w:type="dxa"/>
          </w:tcPr>
          <w:p w14:paraId="6A51AC41" w14:textId="77777777" w:rsidR="003B1CA7" w:rsidRPr="00CD5AB3" w:rsidRDefault="003B1CA7" w:rsidP="003C64CF">
            <w:pPr>
              <w:pStyle w:val="pqiTabBody"/>
            </w:pPr>
            <w:r w:rsidRPr="00CD5AB3">
              <w:t>a2</w:t>
            </w:r>
          </w:p>
        </w:tc>
      </w:tr>
    </w:tbl>
    <w:p w14:paraId="665AD3F8" w14:textId="77777777" w:rsidR="003C6623" w:rsidRPr="003C6623" w:rsidRDefault="003C6623" w:rsidP="003C6623">
      <w:pPr>
        <w:pStyle w:val="pqiText"/>
      </w:pPr>
    </w:p>
    <w:p w14:paraId="4D261109" w14:textId="5F4D9471" w:rsidR="00321EC3" w:rsidRPr="00CD5AB3" w:rsidRDefault="00C87C29" w:rsidP="00321EC3">
      <w:pPr>
        <w:pStyle w:val="pqiChpHeadNum2"/>
      </w:pPr>
      <w:bookmarkStart w:id="995" w:name="_Toc186714900"/>
      <w:r w:rsidRPr="00CD5AB3">
        <w:t>DD</w:t>
      </w:r>
      <w:r w:rsidR="00C11AAF" w:rsidRPr="00CD5AB3">
        <w:t>817 – Powiadomienie o przybyciu wyrobów</w:t>
      </w:r>
      <w:bookmarkStart w:id="996" w:name="_Toc379453965"/>
      <w:bookmarkEnd w:id="699"/>
      <w:bookmarkEnd w:id="990"/>
      <w:bookmarkEnd w:id="991"/>
      <w:bookmarkEnd w:id="99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997" w:name="_Toc274813539"/>
            <w:bookmarkStart w:id="998" w:name="_Toc275526025"/>
            <w:bookmarkStart w:id="999" w:name="_Toc277868825"/>
            <w:bookmarkStart w:id="1000" w:name="_Toc278041494"/>
            <w:bookmarkStart w:id="1001" w:name="_Toc274813548"/>
            <w:bookmarkStart w:id="1002" w:name="_Toc275526034"/>
            <w:bookmarkStart w:id="1003" w:name="_Toc277868834"/>
            <w:bookmarkStart w:id="1004" w:name="_Toc278041503"/>
            <w:bookmarkStart w:id="1005" w:name="_Toc274813557"/>
            <w:bookmarkStart w:id="1006" w:name="_Toc275526043"/>
            <w:bookmarkStart w:id="1007" w:name="_Toc277868843"/>
            <w:bookmarkStart w:id="1008" w:name="_Toc278041512"/>
            <w:bookmarkEnd w:id="997"/>
            <w:bookmarkEnd w:id="998"/>
            <w:bookmarkEnd w:id="999"/>
            <w:bookmarkEnd w:id="1000"/>
            <w:bookmarkEnd w:id="1001"/>
            <w:bookmarkEnd w:id="1002"/>
            <w:bookmarkEnd w:id="1003"/>
            <w:bookmarkEnd w:id="1004"/>
            <w:bookmarkEnd w:id="1005"/>
            <w:bookmarkEnd w:id="1006"/>
            <w:bookmarkEnd w:id="1007"/>
            <w:bookmarkEnd w:id="1008"/>
            <w:r w:rsidRPr="00CD5AB3">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5677ED1F" w14:textId="77777777" w:rsidR="00321EC3" w:rsidRPr="00CD5AB3" w:rsidRDefault="00321EC3" w:rsidP="006427AF">
            <w:pPr>
              <w:pStyle w:val="pqiTabBody"/>
            </w:pPr>
            <w:r w:rsidRPr="00CD5AB3">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Wartość ze słownika „Kody języka (Language codes)”.</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1009" w:name="_Toc526429225"/>
      <w:bookmarkStart w:id="1010" w:name="_Toc528064591"/>
      <w:bookmarkStart w:id="1011" w:name="_Toc186714901"/>
      <w:r w:rsidRPr="00CD5AB3">
        <w:t>DD</w:t>
      </w:r>
      <w:r w:rsidR="00C11AAF" w:rsidRPr="00CD5AB3">
        <w:t>818 – Raport odbioru</w:t>
      </w:r>
      <w:bookmarkStart w:id="1012" w:name="_Toc379453966"/>
      <w:bookmarkEnd w:id="996"/>
      <w:bookmarkEnd w:id="1009"/>
      <w:bookmarkEnd w:id="1010"/>
      <w:bookmarkEnd w:id="1011"/>
      <w:r w:rsidRPr="00CD5AB3">
        <w:t xml:space="preserve"> </w:t>
      </w: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70"/>
        <w:gridCol w:w="4049"/>
        <w:gridCol w:w="346"/>
        <w:gridCol w:w="5045"/>
        <w:gridCol w:w="13"/>
        <w:gridCol w:w="2317"/>
        <w:gridCol w:w="846"/>
      </w:tblGrid>
      <w:tr w:rsidR="00321EC3" w:rsidRPr="00CD5AB3" w14:paraId="280B9617" w14:textId="77777777" w:rsidTr="00790C25">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70" w:type="dxa"/>
            <w:shd w:val="clear" w:color="auto" w:fill="F3F3F3"/>
          </w:tcPr>
          <w:p w14:paraId="27533092" w14:textId="77777777" w:rsidR="00321EC3" w:rsidRPr="00CD5AB3" w:rsidRDefault="00321EC3" w:rsidP="006427AF">
            <w:pPr>
              <w:jc w:val="center"/>
              <w:rPr>
                <w:b/>
              </w:rPr>
            </w:pPr>
            <w:r w:rsidRPr="00CD5AB3">
              <w:rPr>
                <w:b/>
              </w:rPr>
              <w:t>B</w:t>
            </w:r>
          </w:p>
        </w:tc>
        <w:tc>
          <w:tcPr>
            <w:tcW w:w="4049" w:type="dxa"/>
            <w:shd w:val="clear" w:color="auto" w:fill="F3F3F3"/>
          </w:tcPr>
          <w:p w14:paraId="3D7B0989" w14:textId="77777777" w:rsidR="00321EC3" w:rsidRPr="00CD5AB3" w:rsidRDefault="00321EC3" w:rsidP="006427AF">
            <w:pPr>
              <w:jc w:val="center"/>
              <w:rPr>
                <w:b/>
              </w:rPr>
            </w:pPr>
            <w:r w:rsidRPr="00CD5AB3">
              <w:rPr>
                <w:b/>
              </w:rPr>
              <w:t>C</w:t>
            </w:r>
          </w:p>
        </w:tc>
        <w:tc>
          <w:tcPr>
            <w:tcW w:w="346" w:type="dxa"/>
            <w:shd w:val="clear" w:color="auto" w:fill="F3F3F3"/>
          </w:tcPr>
          <w:p w14:paraId="3429A4F6" w14:textId="77777777" w:rsidR="00321EC3" w:rsidRPr="00CD5AB3" w:rsidRDefault="00321EC3" w:rsidP="006427AF">
            <w:pPr>
              <w:jc w:val="center"/>
              <w:rPr>
                <w:b/>
              </w:rPr>
            </w:pPr>
            <w:r w:rsidRPr="00CD5AB3">
              <w:rPr>
                <w:b/>
              </w:rPr>
              <w:t>D</w:t>
            </w:r>
          </w:p>
        </w:tc>
        <w:tc>
          <w:tcPr>
            <w:tcW w:w="5058" w:type="dxa"/>
            <w:gridSpan w:val="2"/>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46" w:type="dxa"/>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936319">
        <w:tc>
          <w:tcPr>
            <w:tcW w:w="13322" w:type="dxa"/>
            <w:gridSpan w:val="8"/>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790C25">
        <w:tc>
          <w:tcPr>
            <w:tcW w:w="706" w:type="dxa"/>
            <w:gridSpan w:val="2"/>
          </w:tcPr>
          <w:p w14:paraId="5904C04C" w14:textId="77777777" w:rsidR="00321EC3" w:rsidRPr="00CD5AB3" w:rsidRDefault="00321EC3" w:rsidP="006427AF">
            <w:pPr>
              <w:pStyle w:val="pqiTabBody"/>
              <w:rPr>
                <w:b/>
                <w:i/>
              </w:rPr>
            </w:pPr>
          </w:p>
        </w:tc>
        <w:tc>
          <w:tcPr>
            <w:tcW w:w="4049" w:type="dxa"/>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346" w:type="dxa"/>
          </w:tcPr>
          <w:p w14:paraId="533E8EFE" w14:textId="77777777" w:rsidR="00321EC3" w:rsidRPr="00CD5AB3" w:rsidRDefault="00321EC3" w:rsidP="006427AF">
            <w:pPr>
              <w:pStyle w:val="pqiTabBody"/>
              <w:jc w:val="center"/>
              <w:rPr>
                <w:b/>
              </w:rPr>
            </w:pPr>
            <w:r w:rsidRPr="00CD5AB3">
              <w:rPr>
                <w:b/>
              </w:rPr>
              <w:t>R</w:t>
            </w:r>
          </w:p>
        </w:tc>
        <w:tc>
          <w:tcPr>
            <w:tcW w:w="5058" w:type="dxa"/>
            <w:gridSpan w:val="2"/>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46" w:type="dxa"/>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936319">
        <w:tc>
          <w:tcPr>
            <w:tcW w:w="13322" w:type="dxa"/>
            <w:gridSpan w:val="8"/>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790C25">
        <w:trPr>
          <w:cantSplit/>
        </w:trPr>
        <w:tc>
          <w:tcPr>
            <w:tcW w:w="706" w:type="dxa"/>
            <w:gridSpan w:val="2"/>
          </w:tcPr>
          <w:p w14:paraId="7628DE7C" w14:textId="77777777" w:rsidR="00321EC3" w:rsidRPr="00CD5AB3" w:rsidRDefault="00321EC3" w:rsidP="006427AF">
            <w:pPr>
              <w:keepNext/>
              <w:rPr>
                <w:i/>
              </w:rPr>
            </w:pPr>
            <w:del w:id="1013" w:author="Wieszczyńska Katarzyna" w:date="2025-04-14T13:17:00Z" w16du:dateUtc="2025-04-14T11:17:00Z">
              <w:r w:rsidRPr="00CD5AB3" w:rsidDel="00566106">
                <w:rPr>
                  <w:b/>
                </w:rPr>
                <w:delText>1</w:delText>
              </w:r>
            </w:del>
          </w:p>
        </w:tc>
        <w:tc>
          <w:tcPr>
            <w:tcW w:w="4049"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75A8C0C0" w14:textId="77777777" w:rsidR="00321EC3" w:rsidRPr="00CD5AB3" w:rsidRDefault="00321EC3" w:rsidP="006427AF">
            <w:pPr>
              <w:keepNext/>
              <w:jc w:val="center"/>
              <w:rPr>
                <w:b/>
              </w:rPr>
            </w:pPr>
            <w:r w:rsidRPr="00CD5AB3">
              <w:rPr>
                <w:b/>
              </w:rPr>
              <w:t>R</w:t>
            </w:r>
          </w:p>
        </w:tc>
        <w:tc>
          <w:tcPr>
            <w:tcW w:w="5058" w:type="dxa"/>
            <w:gridSpan w:val="2"/>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46" w:type="dxa"/>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790C25">
        <w:trPr>
          <w:cantSplit/>
        </w:trPr>
        <w:tc>
          <w:tcPr>
            <w:tcW w:w="336" w:type="dxa"/>
          </w:tcPr>
          <w:p w14:paraId="7562D09E" w14:textId="77777777" w:rsidR="00321EC3" w:rsidRPr="00CD5AB3" w:rsidRDefault="00321EC3" w:rsidP="006427AF">
            <w:pPr>
              <w:rPr>
                <w:b/>
              </w:rPr>
            </w:pPr>
          </w:p>
        </w:tc>
        <w:tc>
          <w:tcPr>
            <w:tcW w:w="370" w:type="dxa"/>
          </w:tcPr>
          <w:p w14:paraId="6AEA28C5" w14:textId="77777777" w:rsidR="00321EC3" w:rsidRPr="00CD5AB3" w:rsidRDefault="00321EC3" w:rsidP="006427AF">
            <w:pPr>
              <w:rPr>
                <w:i/>
              </w:rPr>
            </w:pPr>
            <w:r w:rsidRPr="00CD5AB3">
              <w:rPr>
                <w:i/>
              </w:rPr>
              <w:t>a</w:t>
            </w:r>
          </w:p>
        </w:tc>
        <w:tc>
          <w:tcPr>
            <w:tcW w:w="4049"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38B10302"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578268F0" w14:textId="77777777" w:rsidR="00321EC3" w:rsidRPr="00CD5AB3" w:rsidRDefault="00321EC3" w:rsidP="006427AF">
            <w:pPr>
              <w:jc w:val="center"/>
            </w:pPr>
            <w:r w:rsidRPr="00CD5AB3">
              <w:t>D</w:t>
            </w:r>
          </w:p>
        </w:tc>
        <w:tc>
          <w:tcPr>
            <w:tcW w:w="5058" w:type="dxa"/>
            <w:gridSpan w:val="2"/>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46" w:type="dxa"/>
          </w:tcPr>
          <w:p w14:paraId="1F9EFB7B" w14:textId="77777777" w:rsidR="00321EC3" w:rsidRPr="00CD5AB3" w:rsidRDefault="00321EC3" w:rsidP="006427AF">
            <w:r w:rsidRPr="00CD5AB3">
              <w:t>dateTime</w:t>
            </w:r>
          </w:p>
        </w:tc>
      </w:tr>
      <w:tr w:rsidR="00321EC3" w:rsidRPr="00CD5AB3" w14:paraId="5F84F485" w14:textId="77777777" w:rsidTr="00790C25">
        <w:trPr>
          <w:cantSplit/>
        </w:trPr>
        <w:tc>
          <w:tcPr>
            <w:tcW w:w="706" w:type="dxa"/>
            <w:gridSpan w:val="2"/>
          </w:tcPr>
          <w:p w14:paraId="0CEC5F6E" w14:textId="72BFFC66" w:rsidR="00321EC3" w:rsidRPr="00CD5AB3" w:rsidRDefault="00566106" w:rsidP="006427AF">
            <w:pPr>
              <w:keepNext/>
              <w:rPr>
                <w:i/>
              </w:rPr>
            </w:pPr>
            <w:ins w:id="1014" w:author="Wieszczyńska Katarzyna" w:date="2025-04-14T13:17:00Z" w16du:dateUtc="2025-04-14T11:17:00Z">
              <w:r>
                <w:rPr>
                  <w:b/>
                </w:rPr>
                <w:t>1</w:t>
              </w:r>
            </w:ins>
            <w:del w:id="1015" w:author="Wieszczyńska Katarzyna" w:date="2025-04-14T13:17:00Z" w16du:dateUtc="2025-04-14T11:17:00Z">
              <w:r w:rsidR="00321EC3" w:rsidRPr="00CD5AB3" w:rsidDel="00566106">
                <w:rPr>
                  <w:b/>
                </w:rPr>
                <w:delText>2</w:delText>
              </w:r>
            </w:del>
          </w:p>
        </w:tc>
        <w:tc>
          <w:tcPr>
            <w:tcW w:w="4049"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71BAFBFA" w14:textId="77777777" w:rsidR="00321EC3" w:rsidRPr="00CD5AB3" w:rsidRDefault="00321EC3" w:rsidP="006427AF">
            <w:pPr>
              <w:keepNext/>
              <w:jc w:val="center"/>
              <w:rPr>
                <w:b/>
              </w:rPr>
            </w:pPr>
            <w:r w:rsidRPr="00CD5AB3">
              <w:rPr>
                <w:b/>
              </w:rPr>
              <w:t>R</w:t>
            </w:r>
          </w:p>
        </w:tc>
        <w:tc>
          <w:tcPr>
            <w:tcW w:w="5058" w:type="dxa"/>
            <w:gridSpan w:val="2"/>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46" w:type="dxa"/>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790C25">
        <w:trPr>
          <w:cantSplit/>
        </w:trPr>
        <w:tc>
          <w:tcPr>
            <w:tcW w:w="336" w:type="dxa"/>
          </w:tcPr>
          <w:p w14:paraId="0AA57D52" w14:textId="77777777" w:rsidR="00321EC3" w:rsidRPr="00CD5AB3" w:rsidRDefault="00321EC3" w:rsidP="006427AF">
            <w:pPr>
              <w:rPr>
                <w:b/>
              </w:rPr>
            </w:pPr>
          </w:p>
        </w:tc>
        <w:tc>
          <w:tcPr>
            <w:tcW w:w="370" w:type="dxa"/>
          </w:tcPr>
          <w:p w14:paraId="09C55CFA" w14:textId="77777777" w:rsidR="00321EC3" w:rsidRPr="00CD5AB3" w:rsidRDefault="00321EC3" w:rsidP="006427AF">
            <w:pPr>
              <w:rPr>
                <w:i/>
              </w:rPr>
            </w:pPr>
            <w:r w:rsidRPr="00CD5AB3">
              <w:rPr>
                <w:i/>
              </w:rPr>
              <w:t>a</w:t>
            </w:r>
          </w:p>
        </w:tc>
        <w:tc>
          <w:tcPr>
            <w:tcW w:w="4049"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346" w:type="dxa"/>
          </w:tcPr>
          <w:p w14:paraId="200281DD" w14:textId="77777777" w:rsidR="00321EC3" w:rsidRPr="00CD5AB3" w:rsidRDefault="00321EC3" w:rsidP="006427AF">
            <w:pPr>
              <w:jc w:val="center"/>
            </w:pPr>
            <w:r w:rsidRPr="00CD5AB3">
              <w:t>R</w:t>
            </w:r>
          </w:p>
        </w:tc>
        <w:tc>
          <w:tcPr>
            <w:tcW w:w="5058" w:type="dxa"/>
            <w:gridSpan w:val="2"/>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46" w:type="dxa"/>
          </w:tcPr>
          <w:p w14:paraId="280AEBD4" w14:textId="77777777" w:rsidR="00321EC3" w:rsidRPr="00CD5AB3" w:rsidRDefault="00321EC3" w:rsidP="006427AF">
            <w:r w:rsidRPr="00CD5AB3">
              <w:t>an21</w:t>
            </w:r>
          </w:p>
        </w:tc>
      </w:tr>
      <w:tr w:rsidR="00321EC3" w:rsidRPr="00CD5AB3" w14:paraId="321E3E0F" w14:textId="77777777" w:rsidTr="00790C25">
        <w:trPr>
          <w:cantSplit/>
        </w:trPr>
        <w:tc>
          <w:tcPr>
            <w:tcW w:w="336" w:type="dxa"/>
          </w:tcPr>
          <w:p w14:paraId="6D255789" w14:textId="77777777" w:rsidR="00321EC3" w:rsidRPr="00CD5AB3" w:rsidRDefault="00321EC3" w:rsidP="006427AF">
            <w:pPr>
              <w:rPr>
                <w:b/>
              </w:rPr>
            </w:pPr>
          </w:p>
        </w:tc>
        <w:tc>
          <w:tcPr>
            <w:tcW w:w="370" w:type="dxa"/>
          </w:tcPr>
          <w:p w14:paraId="4C9C1449" w14:textId="77777777" w:rsidR="00321EC3" w:rsidRPr="00CD5AB3" w:rsidRDefault="00321EC3" w:rsidP="006427AF">
            <w:pPr>
              <w:rPr>
                <w:i/>
              </w:rPr>
            </w:pPr>
            <w:r w:rsidRPr="00CD5AB3">
              <w:rPr>
                <w:i/>
              </w:rPr>
              <w:t>b</w:t>
            </w:r>
          </w:p>
        </w:tc>
        <w:tc>
          <w:tcPr>
            <w:tcW w:w="4049"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346" w:type="dxa"/>
          </w:tcPr>
          <w:p w14:paraId="37A0749D" w14:textId="77777777" w:rsidR="00321EC3" w:rsidRPr="00CD5AB3" w:rsidRDefault="00321EC3" w:rsidP="006427AF">
            <w:pPr>
              <w:jc w:val="center"/>
            </w:pPr>
            <w:r w:rsidRPr="00CD5AB3">
              <w:t>R</w:t>
            </w:r>
          </w:p>
        </w:tc>
        <w:tc>
          <w:tcPr>
            <w:tcW w:w="5058" w:type="dxa"/>
            <w:gridSpan w:val="2"/>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46" w:type="dxa"/>
          </w:tcPr>
          <w:p w14:paraId="275CE732" w14:textId="77777777" w:rsidR="00321EC3" w:rsidRPr="00CD5AB3" w:rsidRDefault="00321EC3" w:rsidP="006427AF">
            <w:r w:rsidRPr="00CD5AB3">
              <w:t>n..2</w:t>
            </w:r>
          </w:p>
        </w:tc>
      </w:tr>
      <w:tr w:rsidR="0092735D" w:rsidRPr="00CD5AB3" w:rsidDel="009E6BD4" w14:paraId="2F87D18D" w14:textId="3FB27086" w:rsidTr="00790C25">
        <w:trPr>
          <w:cantSplit/>
          <w:del w:id="1016" w:author="Wieszczyńska Katarzyna" w:date="2025-04-14T13:17:00Z"/>
        </w:trPr>
        <w:tc>
          <w:tcPr>
            <w:tcW w:w="706" w:type="dxa"/>
            <w:gridSpan w:val="2"/>
          </w:tcPr>
          <w:p w14:paraId="641F2082" w14:textId="7FA96AAD" w:rsidR="0092735D" w:rsidRPr="00CD5AB3" w:rsidDel="009E6BD4" w:rsidRDefault="0092735D">
            <w:pPr>
              <w:keepNext/>
              <w:rPr>
                <w:del w:id="1017" w:author="Wieszczyńska Katarzyna" w:date="2025-04-14T13:17:00Z" w16du:dateUtc="2025-04-14T11:17:00Z"/>
                <w:i/>
              </w:rPr>
            </w:pPr>
            <w:del w:id="1018" w:author="Wieszczyńska Katarzyna" w:date="2025-04-14T13:17:00Z" w16du:dateUtc="2025-04-14T11:17:00Z">
              <w:r w:rsidDel="009E6BD4">
                <w:rPr>
                  <w:b/>
                </w:rPr>
                <w:delText>3</w:delText>
              </w:r>
            </w:del>
          </w:p>
        </w:tc>
        <w:tc>
          <w:tcPr>
            <w:tcW w:w="4049" w:type="dxa"/>
          </w:tcPr>
          <w:p w14:paraId="192EFC0A" w14:textId="2173DC68" w:rsidR="0092735D" w:rsidRPr="00CD5AB3" w:rsidDel="009E6BD4" w:rsidRDefault="0092735D">
            <w:pPr>
              <w:rPr>
                <w:del w:id="1019" w:author="Wieszczyńska Katarzyna" w:date="2025-04-14T13:17:00Z" w16du:dateUtc="2025-04-14T11:17:00Z"/>
                <w:b/>
                <w:szCs w:val="20"/>
              </w:rPr>
            </w:pPr>
            <w:del w:id="1020" w:author="Wieszczyńska Katarzyna" w:date="2025-04-14T13:17:00Z" w16du:dateUtc="2025-04-14T11:17:00Z">
              <w:r w:rsidRPr="00CD5AB3" w:rsidDel="009E6BD4">
                <w:rPr>
                  <w:b/>
                  <w:szCs w:val="20"/>
                </w:rPr>
                <w:delText>RAPORT odbioru</w:delText>
              </w:r>
            </w:del>
          </w:p>
          <w:p w14:paraId="3A87C9D3" w14:textId="186618DA" w:rsidR="0092735D" w:rsidRPr="00CD5AB3" w:rsidDel="009E6BD4" w:rsidRDefault="0092735D">
            <w:pPr>
              <w:keepNext/>
              <w:rPr>
                <w:del w:id="1021" w:author="Wieszczyńska Katarzyna" w:date="2025-04-14T13:17:00Z" w16du:dateUtc="2025-04-14T11:17:00Z"/>
                <w:rFonts w:ascii="Courier New" w:hAnsi="Courier New" w:cs="Courier New"/>
                <w:noProof/>
                <w:color w:val="0000FF"/>
                <w:szCs w:val="20"/>
              </w:rPr>
            </w:pPr>
            <w:del w:id="1022" w:author="Wieszczyńska Katarzyna" w:date="2025-04-14T13:17:00Z" w16du:dateUtc="2025-04-14T11:17:00Z">
              <w:r w:rsidRPr="00CD5AB3" w:rsidDel="009E6BD4">
                <w:rPr>
                  <w:rFonts w:ascii="Courier New" w:hAnsi="Courier New" w:cs="Courier New"/>
                  <w:noProof/>
                  <w:color w:val="0000FF"/>
                  <w:szCs w:val="20"/>
                </w:rPr>
                <w:delText>ReportOfReceipt</w:delText>
              </w:r>
            </w:del>
          </w:p>
        </w:tc>
        <w:tc>
          <w:tcPr>
            <w:tcW w:w="346" w:type="dxa"/>
          </w:tcPr>
          <w:p w14:paraId="0656745B" w14:textId="25686251" w:rsidR="0092735D" w:rsidRPr="00CD5AB3" w:rsidDel="009E6BD4" w:rsidRDefault="0092735D">
            <w:pPr>
              <w:keepNext/>
              <w:jc w:val="center"/>
              <w:rPr>
                <w:del w:id="1023" w:author="Wieszczyńska Katarzyna" w:date="2025-04-14T13:17:00Z" w16du:dateUtc="2025-04-14T11:17:00Z"/>
                <w:b/>
              </w:rPr>
            </w:pPr>
            <w:del w:id="1024" w:author="Wieszczyńska Katarzyna" w:date="2025-04-14T13:17:00Z" w16du:dateUtc="2025-04-14T11:17:00Z">
              <w:r w:rsidRPr="00CD5AB3" w:rsidDel="009E6BD4">
                <w:rPr>
                  <w:b/>
                </w:rPr>
                <w:delText>R</w:delText>
              </w:r>
            </w:del>
          </w:p>
        </w:tc>
        <w:tc>
          <w:tcPr>
            <w:tcW w:w="5058" w:type="dxa"/>
            <w:gridSpan w:val="2"/>
          </w:tcPr>
          <w:p w14:paraId="3DBA6C39" w14:textId="30907433" w:rsidR="0092735D" w:rsidRPr="00CD5AB3" w:rsidDel="009E6BD4" w:rsidRDefault="0092735D">
            <w:pPr>
              <w:keepNext/>
              <w:rPr>
                <w:del w:id="1025" w:author="Wieszczyńska Katarzyna" w:date="2025-04-14T13:17:00Z" w16du:dateUtc="2025-04-14T11:17:00Z"/>
                <w:b/>
              </w:rPr>
            </w:pPr>
          </w:p>
        </w:tc>
        <w:tc>
          <w:tcPr>
            <w:tcW w:w="2317" w:type="dxa"/>
          </w:tcPr>
          <w:p w14:paraId="33D6A425" w14:textId="30C699E7" w:rsidR="0092735D" w:rsidRPr="00CD5AB3" w:rsidDel="009E6BD4" w:rsidRDefault="0092735D">
            <w:pPr>
              <w:pStyle w:val="pqiTabBody"/>
              <w:rPr>
                <w:del w:id="1026" w:author="Wieszczyńska Katarzyna" w:date="2025-04-14T13:17:00Z" w16du:dateUtc="2025-04-14T11:17:00Z"/>
                <w:b/>
              </w:rPr>
            </w:pPr>
          </w:p>
        </w:tc>
        <w:tc>
          <w:tcPr>
            <w:tcW w:w="846" w:type="dxa"/>
          </w:tcPr>
          <w:p w14:paraId="4C63E653" w14:textId="14B6B109" w:rsidR="0092735D" w:rsidRPr="00CD5AB3" w:rsidDel="009E6BD4" w:rsidRDefault="0092735D">
            <w:pPr>
              <w:keepNext/>
              <w:rPr>
                <w:del w:id="1027" w:author="Wieszczyńska Katarzyna" w:date="2025-04-14T13:17:00Z" w16du:dateUtc="2025-04-14T11:17:00Z"/>
                <w:b/>
              </w:rPr>
            </w:pPr>
            <w:del w:id="1028" w:author="Wieszczyńska Katarzyna" w:date="2025-04-14T13:17:00Z" w16du:dateUtc="2025-04-14T11:17:00Z">
              <w:r w:rsidRPr="00CD5AB3" w:rsidDel="009E6BD4">
                <w:rPr>
                  <w:b/>
                </w:rPr>
                <w:delText>1x</w:delText>
              </w:r>
            </w:del>
          </w:p>
        </w:tc>
      </w:tr>
      <w:tr w:rsidR="0092735D" w:rsidRPr="00CD5AB3" w:rsidDel="009E6BD4" w14:paraId="33D9BBA8" w14:textId="7B301B51" w:rsidTr="00790C25">
        <w:trPr>
          <w:cantSplit/>
          <w:del w:id="1029" w:author="Wieszczyńska Katarzyna" w:date="2025-04-14T13:17:00Z"/>
        </w:trPr>
        <w:tc>
          <w:tcPr>
            <w:tcW w:w="336" w:type="dxa"/>
          </w:tcPr>
          <w:p w14:paraId="087EC812" w14:textId="3B939EBE" w:rsidR="0092735D" w:rsidRPr="00CD5AB3" w:rsidDel="009E6BD4" w:rsidRDefault="0092735D">
            <w:pPr>
              <w:rPr>
                <w:del w:id="1030" w:author="Wieszczyńska Katarzyna" w:date="2025-04-14T13:17:00Z" w16du:dateUtc="2025-04-14T11:17:00Z"/>
                <w:b/>
              </w:rPr>
            </w:pPr>
          </w:p>
        </w:tc>
        <w:tc>
          <w:tcPr>
            <w:tcW w:w="370" w:type="dxa"/>
          </w:tcPr>
          <w:p w14:paraId="02CE16B6" w14:textId="41D271F9" w:rsidR="0092735D" w:rsidRPr="00CD5AB3" w:rsidDel="009E6BD4" w:rsidRDefault="0092735D">
            <w:pPr>
              <w:rPr>
                <w:del w:id="1031" w:author="Wieszczyńska Katarzyna" w:date="2025-04-14T13:17:00Z" w16du:dateUtc="2025-04-14T11:17:00Z"/>
                <w:i/>
              </w:rPr>
            </w:pPr>
            <w:del w:id="1032" w:author="Wieszczyńska Katarzyna" w:date="2025-04-14T13:17:00Z" w16du:dateUtc="2025-04-14T11:17:00Z">
              <w:r w:rsidRPr="00CD5AB3" w:rsidDel="009E6BD4">
                <w:rPr>
                  <w:i/>
                </w:rPr>
                <w:delText>a</w:delText>
              </w:r>
            </w:del>
          </w:p>
        </w:tc>
        <w:tc>
          <w:tcPr>
            <w:tcW w:w="4049" w:type="dxa"/>
          </w:tcPr>
          <w:p w14:paraId="3749F220" w14:textId="47A2C263" w:rsidR="0092735D" w:rsidRPr="00CD5AB3" w:rsidDel="009E6BD4" w:rsidRDefault="0092735D">
            <w:pPr>
              <w:rPr>
                <w:del w:id="1033" w:author="Wieszczyńska Katarzyna" w:date="2025-04-14T13:17:00Z" w16du:dateUtc="2025-04-14T11:17:00Z"/>
              </w:rPr>
            </w:pPr>
            <w:del w:id="1034" w:author="Wieszczyńska Katarzyna" w:date="2025-04-14T13:17:00Z" w16du:dateUtc="2025-04-14T11:17:00Z">
              <w:r w:rsidRPr="00CD5AB3" w:rsidDel="009E6BD4">
                <w:delText>Data przybycia wyrobów akcyzowych</w:delText>
              </w:r>
            </w:del>
          </w:p>
          <w:p w14:paraId="2ADA7D56" w14:textId="3660D3B3" w:rsidR="0092735D" w:rsidRPr="00CD5AB3" w:rsidDel="009E6BD4" w:rsidRDefault="0092735D">
            <w:pPr>
              <w:rPr>
                <w:del w:id="1035" w:author="Wieszczyńska Katarzyna" w:date="2025-04-14T13:17:00Z" w16du:dateUtc="2025-04-14T11:17:00Z"/>
              </w:rPr>
            </w:pPr>
            <w:del w:id="1036" w:author="Wieszczyńska Katarzyna" w:date="2025-04-14T13:17:00Z" w16du:dateUtc="2025-04-14T11:17:00Z">
              <w:r w:rsidRPr="00CD5AB3" w:rsidDel="009E6BD4">
                <w:rPr>
                  <w:rFonts w:ascii="Courier New" w:hAnsi="Courier New" w:cs="Courier New"/>
                  <w:noProof/>
                  <w:color w:val="0000FF"/>
                  <w:szCs w:val="20"/>
                </w:rPr>
                <w:delText>DateOfArrivalOfExciseProducts</w:delText>
              </w:r>
            </w:del>
          </w:p>
        </w:tc>
        <w:tc>
          <w:tcPr>
            <w:tcW w:w="346" w:type="dxa"/>
          </w:tcPr>
          <w:p w14:paraId="1B071034" w14:textId="73F55F76" w:rsidR="0092735D" w:rsidRPr="00CD5AB3" w:rsidDel="009E6BD4" w:rsidRDefault="0092735D">
            <w:pPr>
              <w:jc w:val="center"/>
              <w:rPr>
                <w:del w:id="1037" w:author="Wieszczyńska Katarzyna" w:date="2025-04-14T13:17:00Z" w16du:dateUtc="2025-04-14T11:17:00Z"/>
              </w:rPr>
            </w:pPr>
            <w:del w:id="1038" w:author="Wieszczyńska Katarzyna" w:date="2025-04-14T13:17:00Z" w16du:dateUtc="2025-04-14T11:17:00Z">
              <w:r w:rsidRPr="00CD5AB3" w:rsidDel="009E6BD4">
                <w:delText>R</w:delText>
              </w:r>
            </w:del>
          </w:p>
        </w:tc>
        <w:tc>
          <w:tcPr>
            <w:tcW w:w="5058" w:type="dxa"/>
            <w:gridSpan w:val="2"/>
          </w:tcPr>
          <w:p w14:paraId="79056B10" w14:textId="275C190C" w:rsidR="0092735D" w:rsidRPr="00CD5AB3" w:rsidDel="009E6BD4" w:rsidRDefault="0092735D">
            <w:pPr>
              <w:rPr>
                <w:del w:id="1039" w:author="Wieszczyńska Katarzyna" w:date="2025-04-14T13:17:00Z" w16du:dateUtc="2025-04-14T11:17:00Z"/>
              </w:rPr>
            </w:pPr>
          </w:p>
        </w:tc>
        <w:tc>
          <w:tcPr>
            <w:tcW w:w="2317" w:type="dxa"/>
          </w:tcPr>
          <w:p w14:paraId="5FE92C49" w14:textId="23C1DF66" w:rsidR="0092735D" w:rsidRPr="00CD5AB3" w:rsidDel="009E6BD4" w:rsidRDefault="0092735D">
            <w:pPr>
              <w:pStyle w:val="pqiTabBody"/>
              <w:rPr>
                <w:del w:id="1040" w:author="Wieszczyńska Katarzyna" w:date="2025-04-14T13:17:00Z" w16du:dateUtc="2025-04-14T11:17:00Z"/>
              </w:rPr>
            </w:pPr>
            <w:del w:id="1041" w:author="Wieszczyńska Katarzyna" w:date="2025-04-14T13:17:00Z" w16du:dateUtc="2025-04-14T11:17:00Z">
              <w:r w:rsidRPr="00CD5AB3" w:rsidDel="009E6BD4">
                <w:delText xml:space="preserve">Data zakończenia przemieszczenia </w:delText>
              </w:r>
            </w:del>
          </w:p>
          <w:p w14:paraId="0F54E6E1" w14:textId="5FA40C1E" w:rsidR="0092735D" w:rsidRPr="00CD5AB3" w:rsidDel="009E6BD4" w:rsidRDefault="0092735D">
            <w:pPr>
              <w:pStyle w:val="pqiTabBody"/>
              <w:rPr>
                <w:del w:id="1042" w:author="Wieszczyńska Katarzyna" w:date="2025-04-14T13:17:00Z" w16du:dateUtc="2025-04-14T11:17:00Z"/>
              </w:rPr>
            </w:pPr>
          </w:p>
        </w:tc>
        <w:tc>
          <w:tcPr>
            <w:tcW w:w="846" w:type="dxa"/>
          </w:tcPr>
          <w:p w14:paraId="472A10F7" w14:textId="2DED144A" w:rsidR="0092735D" w:rsidRPr="00CD5AB3" w:rsidDel="009E6BD4" w:rsidRDefault="0092735D">
            <w:pPr>
              <w:rPr>
                <w:del w:id="1043" w:author="Wieszczyńska Katarzyna" w:date="2025-04-14T13:17:00Z" w16du:dateUtc="2025-04-14T11:17:00Z"/>
              </w:rPr>
            </w:pPr>
            <w:del w:id="1044" w:author="Wieszczyńska Katarzyna" w:date="2025-04-14T13:17:00Z" w16du:dateUtc="2025-04-14T11:17:00Z">
              <w:r w:rsidRPr="00CD5AB3" w:rsidDel="009E6BD4">
                <w:delText>data</w:delText>
              </w:r>
            </w:del>
          </w:p>
        </w:tc>
      </w:tr>
      <w:tr w:rsidR="0092735D" w:rsidRPr="00CD5AB3" w:rsidDel="009E6BD4" w14:paraId="7C17FB39" w14:textId="2E354FDE" w:rsidTr="00790C25">
        <w:trPr>
          <w:cantSplit/>
          <w:del w:id="1045" w:author="Wieszczyńska Katarzyna" w:date="2025-04-14T13:17:00Z"/>
        </w:trPr>
        <w:tc>
          <w:tcPr>
            <w:tcW w:w="336" w:type="dxa"/>
          </w:tcPr>
          <w:p w14:paraId="4300F366" w14:textId="7F94FAB7" w:rsidR="0092735D" w:rsidRPr="00CD5AB3" w:rsidDel="009E6BD4" w:rsidRDefault="0092735D">
            <w:pPr>
              <w:rPr>
                <w:del w:id="1046" w:author="Wieszczyńska Katarzyna" w:date="2025-04-14T13:17:00Z" w16du:dateUtc="2025-04-14T11:17:00Z"/>
                <w:b/>
              </w:rPr>
            </w:pPr>
          </w:p>
        </w:tc>
        <w:tc>
          <w:tcPr>
            <w:tcW w:w="370" w:type="dxa"/>
          </w:tcPr>
          <w:p w14:paraId="168661F4" w14:textId="29BE766C" w:rsidR="0092735D" w:rsidRPr="00CD5AB3" w:rsidDel="009E6BD4" w:rsidRDefault="0092735D">
            <w:pPr>
              <w:rPr>
                <w:del w:id="1047" w:author="Wieszczyńska Katarzyna" w:date="2025-04-14T13:17:00Z" w16du:dateUtc="2025-04-14T11:17:00Z"/>
                <w:i/>
              </w:rPr>
            </w:pPr>
            <w:del w:id="1048" w:author="Wieszczyńska Katarzyna" w:date="2025-04-14T13:17:00Z" w16du:dateUtc="2025-04-14T11:17:00Z">
              <w:r w:rsidRPr="00CD5AB3" w:rsidDel="009E6BD4">
                <w:rPr>
                  <w:i/>
                </w:rPr>
                <w:delText>b</w:delText>
              </w:r>
            </w:del>
          </w:p>
        </w:tc>
        <w:tc>
          <w:tcPr>
            <w:tcW w:w="4049" w:type="dxa"/>
          </w:tcPr>
          <w:p w14:paraId="3C689593" w14:textId="309AC116" w:rsidR="0092735D" w:rsidRPr="00CD5AB3" w:rsidDel="009E6BD4" w:rsidRDefault="0092735D">
            <w:pPr>
              <w:rPr>
                <w:del w:id="1049" w:author="Wieszczyńska Katarzyna" w:date="2025-04-14T13:17:00Z" w16du:dateUtc="2025-04-14T11:17:00Z"/>
              </w:rPr>
            </w:pPr>
            <w:del w:id="1050" w:author="Wieszczyńska Katarzyna" w:date="2025-04-14T13:17:00Z" w16du:dateUtc="2025-04-14T11:17:00Z">
              <w:r w:rsidRPr="00CD5AB3" w:rsidDel="009E6BD4">
                <w:delText>Ogólne wyniki odbioru</w:delText>
              </w:r>
            </w:del>
          </w:p>
          <w:p w14:paraId="133EEA44" w14:textId="3BEEB4ED" w:rsidR="0092735D" w:rsidRPr="00CD5AB3" w:rsidDel="009E6BD4" w:rsidRDefault="0092735D">
            <w:pPr>
              <w:rPr>
                <w:del w:id="1051" w:author="Wieszczyńska Katarzyna" w:date="2025-04-14T13:17:00Z" w16du:dateUtc="2025-04-14T11:17:00Z"/>
              </w:rPr>
            </w:pPr>
            <w:del w:id="1052" w:author="Wieszczyńska Katarzyna" w:date="2025-04-14T13:17:00Z" w16du:dateUtc="2025-04-14T11:17:00Z">
              <w:r w:rsidRPr="00CD5AB3" w:rsidDel="009E6BD4">
                <w:rPr>
                  <w:rFonts w:ascii="Courier New" w:hAnsi="Courier New" w:cs="Courier New"/>
                  <w:noProof/>
                  <w:color w:val="0000FF"/>
                  <w:szCs w:val="20"/>
                </w:rPr>
                <w:delText>GlobalConclusionOfReceipt</w:delText>
              </w:r>
            </w:del>
          </w:p>
        </w:tc>
        <w:tc>
          <w:tcPr>
            <w:tcW w:w="346" w:type="dxa"/>
          </w:tcPr>
          <w:p w14:paraId="6FADFF94" w14:textId="3DBD92EC" w:rsidR="0092735D" w:rsidRPr="00CD5AB3" w:rsidDel="009E6BD4" w:rsidRDefault="0092735D">
            <w:pPr>
              <w:jc w:val="center"/>
              <w:rPr>
                <w:del w:id="1053" w:author="Wieszczyńska Katarzyna" w:date="2025-04-14T13:17:00Z" w16du:dateUtc="2025-04-14T11:17:00Z"/>
              </w:rPr>
            </w:pPr>
            <w:del w:id="1054" w:author="Wieszczyńska Katarzyna" w:date="2025-04-14T13:17:00Z" w16du:dateUtc="2025-04-14T11:17:00Z">
              <w:r w:rsidRPr="00CD5AB3" w:rsidDel="009E6BD4">
                <w:delText>R</w:delText>
              </w:r>
            </w:del>
          </w:p>
        </w:tc>
        <w:tc>
          <w:tcPr>
            <w:tcW w:w="5058" w:type="dxa"/>
            <w:gridSpan w:val="2"/>
          </w:tcPr>
          <w:p w14:paraId="0132B88C" w14:textId="2CBA3B5B" w:rsidR="0092735D" w:rsidRPr="00CD5AB3" w:rsidDel="009E6BD4" w:rsidRDefault="0092735D">
            <w:pPr>
              <w:rPr>
                <w:del w:id="1055" w:author="Wieszczyńska Katarzyna" w:date="2025-04-14T13:17:00Z" w16du:dateUtc="2025-04-14T11:17:00Z"/>
              </w:rPr>
            </w:pPr>
          </w:p>
        </w:tc>
        <w:tc>
          <w:tcPr>
            <w:tcW w:w="2317" w:type="dxa"/>
          </w:tcPr>
          <w:p w14:paraId="11DE7601" w14:textId="6EC4C47F" w:rsidR="0092735D" w:rsidRPr="00CD5AB3" w:rsidDel="009E6BD4" w:rsidRDefault="0092735D">
            <w:pPr>
              <w:pStyle w:val="pqiTabBody"/>
              <w:rPr>
                <w:del w:id="1056" w:author="Wieszczyńska Katarzyna" w:date="2025-04-14T13:17:00Z" w16du:dateUtc="2025-04-14T11:17:00Z"/>
              </w:rPr>
            </w:pPr>
            <w:del w:id="1057" w:author="Wieszczyńska Katarzyna" w:date="2025-04-14T13:17:00Z" w16du:dateUtc="2025-04-14T11:17:00Z">
              <w:r w:rsidRPr="00CD5AB3" w:rsidDel="009E6BD4">
                <w:delText>Wartość z enumeracji „</w:delText>
              </w:r>
              <w:r w:rsidRPr="00CD5AB3" w:rsidDel="009E6BD4">
                <w:fldChar w:fldCharType="begin"/>
              </w:r>
              <w:r w:rsidRPr="00CD5AB3" w:rsidDel="009E6BD4">
                <w:delInstrText xml:space="preserve"> REF _Ref267833819 \h  \* MERGEFORMAT </w:delInstrText>
              </w:r>
              <w:r w:rsidRPr="00CD5AB3" w:rsidDel="009E6BD4">
                <w:fldChar w:fldCharType="separate"/>
              </w:r>
              <w:r w:rsidRPr="0091415B" w:rsidDel="009E6BD4">
                <w:delText>Ogólne wyniki odbioru (Global Conclusion of Receipt)</w:delText>
              </w:r>
              <w:r w:rsidRPr="00CD5AB3" w:rsidDel="009E6BD4">
                <w:fldChar w:fldCharType="end"/>
              </w:r>
              <w:r w:rsidRPr="00CD5AB3" w:rsidDel="009E6BD4">
                <w:delText>”.</w:delText>
              </w:r>
            </w:del>
          </w:p>
          <w:p w14:paraId="1E61BF1C" w14:textId="2DE580F6" w:rsidR="0092735D" w:rsidRPr="00CD5AB3" w:rsidDel="009E6BD4" w:rsidRDefault="0092735D">
            <w:pPr>
              <w:pStyle w:val="pqiTabBody"/>
              <w:rPr>
                <w:del w:id="1058" w:author="Wieszczyńska Katarzyna" w:date="2025-04-14T13:17:00Z" w16du:dateUtc="2025-04-14T11:17:00Z"/>
              </w:rPr>
            </w:pPr>
            <w:del w:id="1059" w:author="Wieszczyńska Katarzyna" w:date="2025-04-14T13:17:00Z" w16du:dateUtc="2025-04-14T11:17:00Z">
              <w:r w:rsidRPr="00CD5AB3" w:rsidDel="009E6BD4">
                <w:delText>W przypadku gdy zostanie podana wartość „4: Odmowa przyjęcia części przesyłki” to co najmniej jeden z elementów 7 raportu odbioru w polu 7e powinien zawierać wartość większą od zera.</w:delText>
              </w:r>
            </w:del>
          </w:p>
        </w:tc>
        <w:tc>
          <w:tcPr>
            <w:tcW w:w="846" w:type="dxa"/>
          </w:tcPr>
          <w:p w14:paraId="26ED63BC" w14:textId="52C6C30B" w:rsidR="0092735D" w:rsidRPr="00CD5AB3" w:rsidDel="009E6BD4" w:rsidRDefault="0092735D">
            <w:pPr>
              <w:rPr>
                <w:del w:id="1060" w:author="Wieszczyńska Katarzyna" w:date="2025-04-14T13:17:00Z" w16du:dateUtc="2025-04-14T11:17:00Z"/>
              </w:rPr>
            </w:pPr>
            <w:del w:id="1061" w:author="Wieszczyńska Katarzyna" w:date="2025-04-14T13:17:00Z" w16du:dateUtc="2025-04-14T11:17:00Z">
              <w:r w:rsidRPr="00CD5AB3" w:rsidDel="009E6BD4">
                <w:delText>n..2</w:delText>
              </w:r>
            </w:del>
          </w:p>
        </w:tc>
      </w:tr>
      <w:tr w:rsidR="0092735D" w:rsidRPr="00CD5AB3" w:rsidDel="009E6BD4" w14:paraId="68155C06" w14:textId="5014FE1F" w:rsidTr="00790C25">
        <w:trPr>
          <w:cantSplit/>
          <w:del w:id="1062" w:author="Wieszczyńska Katarzyna" w:date="2025-04-14T13:17:00Z"/>
        </w:trPr>
        <w:tc>
          <w:tcPr>
            <w:tcW w:w="336" w:type="dxa"/>
          </w:tcPr>
          <w:p w14:paraId="3F0DACAF" w14:textId="4E45CD71" w:rsidR="0092735D" w:rsidRPr="00CD5AB3" w:rsidDel="009E6BD4" w:rsidRDefault="0092735D">
            <w:pPr>
              <w:rPr>
                <w:del w:id="1063" w:author="Wieszczyńska Katarzyna" w:date="2025-04-14T13:17:00Z" w16du:dateUtc="2025-04-14T11:17:00Z"/>
                <w:b/>
              </w:rPr>
            </w:pPr>
          </w:p>
        </w:tc>
        <w:tc>
          <w:tcPr>
            <w:tcW w:w="370" w:type="dxa"/>
          </w:tcPr>
          <w:p w14:paraId="0AA69842" w14:textId="50B7FAEC" w:rsidR="0092735D" w:rsidRPr="00CD5AB3" w:rsidDel="009E6BD4" w:rsidRDefault="0092735D">
            <w:pPr>
              <w:rPr>
                <w:del w:id="1064" w:author="Wieszczyńska Katarzyna" w:date="2025-04-14T13:17:00Z" w16du:dateUtc="2025-04-14T11:17:00Z"/>
                <w:i/>
              </w:rPr>
            </w:pPr>
            <w:del w:id="1065" w:author="Wieszczyńska Katarzyna" w:date="2025-04-14T13:17:00Z" w16du:dateUtc="2025-04-14T11:17:00Z">
              <w:r w:rsidRPr="00CD5AB3" w:rsidDel="009E6BD4">
                <w:rPr>
                  <w:i/>
                </w:rPr>
                <w:delText>c</w:delText>
              </w:r>
            </w:del>
          </w:p>
        </w:tc>
        <w:tc>
          <w:tcPr>
            <w:tcW w:w="4049" w:type="dxa"/>
          </w:tcPr>
          <w:p w14:paraId="342BD7EC" w14:textId="5ED032D2" w:rsidR="0092735D" w:rsidRPr="00CD5AB3" w:rsidDel="009E6BD4" w:rsidRDefault="0092735D">
            <w:pPr>
              <w:rPr>
                <w:del w:id="1066" w:author="Wieszczyńska Katarzyna" w:date="2025-04-14T13:17:00Z" w16du:dateUtc="2025-04-14T11:17:00Z"/>
              </w:rPr>
            </w:pPr>
            <w:del w:id="1067" w:author="Wieszczyńska Katarzyna" w:date="2025-04-14T13:17:00Z" w16du:dateUtc="2025-04-14T11:17:00Z">
              <w:r w:rsidRPr="00CD5AB3" w:rsidDel="009E6BD4">
                <w:delText>Dodatkowe informacje</w:delText>
              </w:r>
            </w:del>
          </w:p>
          <w:p w14:paraId="11073834" w14:textId="066A851E" w:rsidR="0092735D" w:rsidRPr="00CD5AB3" w:rsidDel="009E6BD4" w:rsidRDefault="0092735D">
            <w:pPr>
              <w:rPr>
                <w:del w:id="1068" w:author="Wieszczyńska Katarzyna" w:date="2025-04-14T13:17:00Z" w16du:dateUtc="2025-04-14T11:17:00Z"/>
              </w:rPr>
            </w:pPr>
            <w:del w:id="1069" w:author="Wieszczyńska Katarzyna" w:date="2025-04-14T13:17:00Z" w16du:dateUtc="2025-04-14T11:17:00Z">
              <w:r w:rsidRPr="00CD5AB3" w:rsidDel="009E6BD4">
                <w:rPr>
                  <w:rFonts w:ascii="Courier New" w:hAnsi="Courier New" w:cs="Courier New"/>
                  <w:noProof/>
                  <w:color w:val="0000FF"/>
                  <w:szCs w:val="20"/>
                </w:rPr>
                <w:delText>ComplementaryInformation</w:delText>
              </w:r>
            </w:del>
          </w:p>
        </w:tc>
        <w:tc>
          <w:tcPr>
            <w:tcW w:w="346" w:type="dxa"/>
          </w:tcPr>
          <w:p w14:paraId="5D03D098" w14:textId="649462D3" w:rsidR="0092735D" w:rsidRPr="00CD5AB3" w:rsidDel="009E6BD4" w:rsidRDefault="0092735D">
            <w:pPr>
              <w:jc w:val="center"/>
              <w:rPr>
                <w:del w:id="1070" w:author="Wieszczyńska Katarzyna" w:date="2025-04-14T13:17:00Z" w16du:dateUtc="2025-04-14T11:17:00Z"/>
              </w:rPr>
            </w:pPr>
            <w:del w:id="1071" w:author="Wieszczyńska Katarzyna" w:date="2025-04-14T13:17:00Z" w16du:dateUtc="2025-04-14T11:17:00Z">
              <w:r w:rsidRPr="00CD5AB3" w:rsidDel="009E6BD4">
                <w:delText>O</w:delText>
              </w:r>
            </w:del>
          </w:p>
        </w:tc>
        <w:tc>
          <w:tcPr>
            <w:tcW w:w="5058" w:type="dxa"/>
            <w:gridSpan w:val="2"/>
          </w:tcPr>
          <w:p w14:paraId="76664FC6" w14:textId="2BA01EEE" w:rsidR="0092735D" w:rsidRPr="00CD5AB3" w:rsidDel="009E6BD4" w:rsidRDefault="0092735D">
            <w:pPr>
              <w:rPr>
                <w:del w:id="1072" w:author="Wieszczyńska Katarzyna" w:date="2025-04-14T13:17:00Z" w16du:dateUtc="2025-04-14T11:17:00Z"/>
              </w:rPr>
            </w:pPr>
          </w:p>
        </w:tc>
        <w:tc>
          <w:tcPr>
            <w:tcW w:w="2317" w:type="dxa"/>
          </w:tcPr>
          <w:p w14:paraId="4E0F6919" w14:textId="07D4C1A8" w:rsidR="0092735D" w:rsidRPr="00CD5AB3" w:rsidDel="009E6BD4" w:rsidRDefault="0092735D">
            <w:pPr>
              <w:pStyle w:val="pqiTabBody"/>
              <w:rPr>
                <w:del w:id="1073" w:author="Wieszczyńska Katarzyna" w:date="2025-04-14T13:17:00Z" w16du:dateUtc="2025-04-14T11:17:00Z"/>
              </w:rPr>
            </w:pPr>
            <w:del w:id="1074" w:author="Wieszczyńska Katarzyna" w:date="2025-04-14T13:17:00Z" w16du:dateUtc="2025-04-14T11:17:00Z">
              <w:r w:rsidRPr="00CD5AB3" w:rsidDel="009E6BD4">
                <w:delText>Należy podać dodatkowe informacje dotyczące odbioru wyrobów akcyzowych.</w:delText>
              </w:r>
            </w:del>
          </w:p>
        </w:tc>
        <w:tc>
          <w:tcPr>
            <w:tcW w:w="846" w:type="dxa"/>
          </w:tcPr>
          <w:p w14:paraId="403FBBD3" w14:textId="507FC0D1" w:rsidR="0092735D" w:rsidRPr="00CD5AB3" w:rsidDel="009E6BD4" w:rsidRDefault="0092735D">
            <w:pPr>
              <w:rPr>
                <w:del w:id="1075" w:author="Wieszczyńska Katarzyna" w:date="2025-04-14T13:17:00Z" w16du:dateUtc="2025-04-14T11:17:00Z"/>
              </w:rPr>
            </w:pPr>
            <w:del w:id="1076" w:author="Wieszczyńska Katarzyna" w:date="2025-04-14T13:17:00Z" w16du:dateUtc="2025-04-14T11:17:00Z">
              <w:r w:rsidRPr="00CD5AB3" w:rsidDel="009E6BD4">
                <w:delText>an..350</w:delText>
              </w:r>
            </w:del>
          </w:p>
        </w:tc>
      </w:tr>
      <w:tr w:rsidR="0092735D" w:rsidRPr="00CD5AB3" w:rsidDel="009E6BD4" w14:paraId="6A03F0C2" w14:textId="1D4E7038" w:rsidTr="00790C25">
        <w:trPr>
          <w:cantSplit/>
          <w:del w:id="1077" w:author="Wieszczyńska Katarzyna" w:date="2025-04-14T13:17:00Z"/>
        </w:trPr>
        <w:tc>
          <w:tcPr>
            <w:tcW w:w="706" w:type="dxa"/>
            <w:gridSpan w:val="2"/>
          </w:tcPr>
          <w:p w14:paraId="1678523C" w14:textId="5065D030" w:rsidR="0092735D" w:rsidRPr="00CD5AB3" w:rsidDel="009E6BD4" w:rsidRDefault="0092735D">
            <w:pPr>
              <w:rPr>
                <w:del w:id="1078" w:author="Wieszczyńska Katarzyna" w:date="2025-04-14T13:17:00Z" w16du:dateUtc="2025-04-14T11:17:00Z"/>
                <w:i/>
              </w:rPr>
            </w:pPr>
          </w:p>
        </w:tc>
        <w:tc>
          <w:tcPr>
            <w:tcW w:w="4049" w:type="dxa"/>
          </w:tcPr>
          <w:p w14:paraId="20F78B89" w14:textId="695BB81B" w:rsidR="0092735D" w:rsidRPr="00CD5AB3" w:rsidDel="009E6BD4" w:rsidRDefault="0092735D">
            <w:pPr>
              <w:pStyle w:val="pqiTabBody"/>
              <w:rPr>
                <w:del w:id="1079" w:author="Wieszczyńska Katarzyna" w:date="2025-04-14T13:17:00Z" w16du:dateUtc="2025-04-14T11:17:00Z"/>
              </w:rPr>
            </w:pPr>
            <w:del w:id="1080" w:author="Wieszczyńska Katarzyna" w:date="2025-04-14T13:17:00Z" w16du:dateUtc="2025-04-14T11:17:00Z">
              <w:r w:rsidRPr="00CD5AB3" w:rsidDel="009E6BD4">
                <w:delText xml:space="preserve">JĘZYK ELEMENTU </w:delText>
              </w:r>
            </w:del>
          </w:p>
          <w:p w14:paraId="53B0C209" w14:textId="2AF71168" w:rsidR="0092735D" w:rsidRPr="00CD5AB3" w:rsidDel="009E6BD4" w:rsidRDefault="0092735D">
            <w:pPr>
              <w:rPr>
                <w:del w:id="1081" w:author="Wieszczyńska Katarzyna" w:date="2025-04-14T13:17:00Z" w16du:dateUtc="2025-04-14T11:17:00Z"/>
              </w:rPr>
            </w:pPr>
            <w:del w:id="1082" w:author="Wieszczyńska Katarzyna" w:date="2025-04-14T13:17:00Z" w16du:dateUtc="2025-04-14T11:17:00Z">
              <w:r w:rsidRPr="00CD5AB3" w:rsidDel="009E6BD4">
                <w:rPr>
                  <w:rFonts w:ascii="Courier New" w:hAnsi="Courier New" w:cs="Courier New"/>
                  <w:noProof/>
                  <w:color w:val="0000FF"/>
                </w:rPr>
                <w:delText>@language</w:delText>
              </w:r>
            </w:del>
          </w:p>
        </w:tc>
        <w:tc>
          <w:tcPr>
            <w:tcW w:w="346" w:type="dxa"/>
          </w:tcPr>
          <w:p w14:paraId="3F10C71C" w14:textId="7FB5CED8" w:rsidR="0092735D" w:rsidRPr="00CD5AB3" w:rsidDel="009E6BD4" w:rsidRDefault="0092735D">
            <w:pPr>
              <w:jc w:val="center"/>
              <w:rPr>
                <w:del w:id="1083" w:author="Wieszczyńska Katarzyna" w:date="2025-04-14T13:17:00Z" w16du:dateUtc="2025-04-14T11:17:00Z"/>
              </w:rPr>
            </w:pPr>
            <w:del w:id="1084" w:author="Wieszczyńska Katarzyna" w:date="2025-04-14T13:17:00Z" w16du:dateUtc="2025-04-14T11:17:00Z">
              <w:r w:rsidRPr="00CD5AB3" w:rsidDel="009E6BD4">
                <w:delText>D</w:delText>
              </w:r>
            </w:del>
          </w:p>
        </w:tc>
        <w:tc>
          <w:tcPr>
            <w:tcW w:w="5058" w:type="dxa"/>
            <w:gridSpan w:val="2"/>
          </w:tcPr>
          <w:p w14:paraId="01B34FF9" w14:textId="667EC6D5" w:rsidR="0092735D" w:rsidRPr="00CD5AB3" w:rsidDel="009E6BD4" w:rsidRDefault="0092735D">
            <w:pPr>
              <w:pStyle w:val="pqiTabBody"/>
              <w:rPr>
                <w:del w:id="1085" w:author="Wieszczyńska Katarzyna" w:date="2025-04-14T13:17:00Z" w16du:dateUtc="2025-04-14T11:17:00Z"/>
              </w:rPr>
            </w:pPr>
            <w:del w:id="1086" w:author="Wieszczyńska Katarzyna" w:date="2025-04-14T13:17:00Z" w16du:dateUtc="2025-04-14T11:17:00Z">
              <w:r w:rsidRPr="00CD5AB3" w:rsidDel="009E6BD4">
                <w:delText>„R”, jeżeli stosuje się pole tekstowe 6c.</w:delText>
              </w:r>
            </w:del>
          </w:p>
        </w:tc>
        <w:tc>
          <w:tcPr>
            <w:tcW w:w="2317" w:type="dxa"/>
          </w:tcPr>
          <w:p w14:paraId="570FABEB" w14:textId="70F13C17" w:rsidR="0092735D" w:rsidRPr="00CD5AB3" w:rsidDel="009E6BD4" w:rsidRDefault="0092735D">
            <w:pPr>
              <w:pStyle w:val="pqiTabBody"/>
              <w:rPr>
                <w:del w:id="1087" w:author="Wieszczyńska Katarzyna" w:date="2025-04-14T13:17:00Z" w16du:dateUtc="2025-04-14T11:17:00Z"/>
              </w:rPr>
            </w:pPr>
            <w:del w:id="1088" w:author="Wieszczyńska Katarzyna" w:date="2025-04-14T13:17:00Z" w16du:dateUtc="2025-04-14T11:17:00Z">
              <w:r w:rsidRPr="00CD5AB3" w:rsidDel="009E6BD4">
                <w:delText>Atrybut.</w:delText>
              </w:r>
            </w:del>
          </w:p>
          <w:p w14:paraId="0F433383" w14:textId="6C17C18E" w:rsidR="0092735D" w:rsidRPr="00CD5AB3" w:rsidDel="009E6BD4" w:rsidRDefault="0092735D">
            <w:pPr>
              <w:rPr>
                <w:del w:id="1089" w:author="Wieszczyńska Katarzyna" w:date="2025-04-14T13:17:00Z" w16du:dateUtc="2025-04-14T11:17:00Z"/>
              </w:rPr>
            </w:pPr>
            <w:del w:id="1090" w:author="Wieszczyńska Katarzyna" w:date="2025-04-14T13:17:00Z" w16du:dateUtc="2025-04-14T11:17:00Z">
              <w:r w:rsidRPr="00CD5AB3" w:rsidDel="009E6BD4">
                <w:delText>Wartość ze słownika „Kody języka (Language codes)”.</w:delText>
              </w:r>
            </w:del>
          </w:p>
        </w:tc>
        <w:tc>
          <w:tcPr>
            <w:tcW w:w="846" w:type="dxa"/>
          </w:tcPr>
          <w:p w14:paraId="201BEA9B" w14:textId="72C57CB7" w:rsidR="0092735D" w:rsidRPr="00CD5AB3" w:rsidDel="009E6BD4" w:rsidRDefault="0092735D">
            <w:pPr>
              <w:rPr>
                <w:del w:id="1091" w:author="Wieszczyńska Katarzyna" w:date="2025-04-14T13:17:00Z" w16du:dateUtc="2025-04-14T11:17:00Z"/>
              </w:rPr>
            </w:pPr>
            <w:del w:id="1092" w:author="Wieszczyńska Katarzyna" w:date="2025-04-14T13:17:00Z" w16du:dateUtc="2025-04-14T11:17:00Z">
              <w:r w:rsidRPr="00CD5AB3" w:rsidDel="009E6BD4">
                <w:delText>a2</w:delText>
              </w:r>
            </w:del>
          </w:p>
        </w:tc>
      </w:tr>
      <w:tr w:rsidR="00321EC3" w:rsidRPr="00CD5AB3" w14:paraId="1E018166" w14:textId="77777777" w:rsidTr="00790C25">
        <w:trPr>
          <w:cantSplit/>
        </w:trPr>
        <w:tc>
          <w:tcPr>
            <w:tcW w:w="706" w:type="dxa"/>
            <w:gridSpan w:val="2"/>
          </w:tcPr>
          <w:p w14:paraId="4D3F9792" w14:textId="29ABA180" w:rsidR="00321EC3" w:rsidRPr="00CD5AB3" w:rsidRDefault="001C3AB4" w:rsidP="006427AF">
            <w:pPr>
              <w:keepNext/>
              <w:rPr>
                <w:i/>
              </w:rPr>
            </w:pPr>
            <w:ins w:id="1093" w:author="Wieszczyńska Katarzyna" w:date="2025-04-14T13:13:00Z" w16du:dateUtc="2025-04-14T11:13:00Z">
              <w:r>
                <w:rPr>
                  <w:b/>
                </w:rPr>
                <w:t>2</w:t>
              </w:r>
            </w:ins>
            <w:del w:id="1094" w:author="Wieszczyńska Katarzyna" w:date="2025-04-14T13:13:00Z" w16du:dateUtc="2025-04-14T11:13:00Z">
              <w:r w:rsidR="0092735D" w:rsidDel="001C3AB4">
                <w:rPr>
                  <w:b/>
                </w:rPr>
                <w:delText>4</w:delText>
              </w:r>
            </w:del>
          </w:p>
        </w:tc>
        <w:tc>
          <w:tcPr>
            <w:tcW w:w="4049"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346" w:type="dxa"/>
          </w:tcPr>
          <w:p w14:paraId="7B26E328" w14:textId="77777777" w:rsidR="00321EC3" w:rsidRPr="00CD5AB3" w:rsidRDefault="004F2059" w:rsidP="006427AF">
            <w:pPr>
              <w:keepNext/>
              <w:jc w:val="center"/>
              <w:rPr>
                <w:b/>
              </w:rPr>
            </w:pPr>
            <w:r w:rsidRPr="00CD5AB3">
              <w:rPr>
                <w:b/>
                <w:sz w:val="22"/>
                <w:szCs w:val="22"/>
              </w:rPr>
              <w:t>R</w:t>
            </w:r>
          </w:p>
        </w:tc>
        <w:tc>
          <w:tcPr>
            <w:tcW w:w="5058" w:type="dxa"/>
            <w:gridSpan w:val="2"/>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46" w:type="dxa"/>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790C25">
        <w:trPr>
          <w:cantSplit/>
        </w:trPr>
        <w:tc>
          <w:tcPr>
            <w:tcW w:w="706" w:type="dxa"/>
            <w:gridSpan w:val="2"/>
          </w:tcPr>
          <w:p w14:paraId="3ACDECCA" w14:textId="77777777" w:rsidR="00321EC3" w:rsidRPr="00CD5AB3" w:rsidRDefault="00321EC3" w:rsidP="006427AF">
            <w:pPr>
              <w:rPr>
                <w:i/>
              </w:rPr>
            </w:pPr>
          </w:p>
        </w:tc>
        <w:tc>
          <w:tcPr>
            <w:tcW w:w="4049"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346" w:type="dxa"/>
          </w:tcPr>
          <w:p w14:paraId="48D93F5E" w14:textId="77777777" w:rsidR="00321EC3" w:rsidRPr="00CD5AB3" w:rsidRDefault="00321EC3" w:rsidP="006427AF">
            <w:pPr>
              <w:jc w:val="center"/>
            </w:pPr>
            <w:r w:rsidRPr="00CD5AB3">
              <w:t>R</w:t>
            </w:r>
          </w:p>
        </w:tc>
        <w:tc>
          <w:tcPr>
            <w:tcW w:w="5058" w:type="dxa"/>
            <w:gridSpan w:val="2"/>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46" w:type="dxa"/>
          </w:tcPr>
          <w:p w14:paraId="19B096CD" w14:textId="77777777" w:rsidR="00321EC3" w:rsidRPr="00CD5AB3" w:rsidRDefault="00321EC3" w:rsidP="006427AF">
            <w:r w:rsidRPr="00CD5AB3">
              <w:t>a2</w:t>
            </w:r>
          </w:p>
        </w:tc>
      </w:tr>
      <w:tr w:rsidR="00321EC3" w:rsidRPr="00CD5AB3" w14:paraId="56D966F2" w14:textId="77777777" w:rsidTr="00790C25">
        <w:trPr>
          <w:cantSplit/>
        </w:trPr>
        <w:tc>
          <w:tcPr>
            <w:tcW w:w="706" w:type="dxa"/>
            <w:gridSpan w:val="2"/>
          </w:tcPr>
          <w:p w14:paraId="644A9243" w14:textId="77777777" w:rsidR="00321EC3" w:rsidRPr="00CD5AB3" w:rsidRDefault="00321EC3" w:rsidP="006427AF">
            <w:pPr>
              <w:rPr>
                <w:i/>
              </w:rPr>
            </w:pPr>
          </w:p>
        </w:tc>
        <w:tc>
          <w:tcPr>
            <w:tcW w:w="4049"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4A88C74B" w14:textId="77777777" w:rsidR="00321EC3" w:rsidRPr="00CD5AB3" w:rsidRDefault="00321EC3" w:rsidP="006427AF">
            <w:pPr>
              <w:pStyle w:val="pqiTabBody"/>
            </w:pPr>
            <w:r w:rsidRPr="00CD5AB3">
              <w:t>R</w:t>
            </w:r>
          </w:p>
        </w:tc>
        <w:tc>
          <w:tcPr>
            <w:tcW w:w="5058" w:type="dxa"/>
            <w:gridSpan w:val="2"/>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46" w:type="dxa"/>
          </w:tcPr>
          <w:p w14:paraId="56C17604" w14:textId="77777777" w:rsidR="00321EC3" w:rsidRPr="00CD5AB3" w:rsidRDefault="00321EC3" w:rsidP="006427AF">
            <w:pPr>
              <w:pStyle w:val="pqiTabBody"/>
            </w:pPr>
            <w:r w:rsidRPr="00CD5AB3">
              <w:t>n1</w:t>
            </w:r>
          </w:p>
        </w:tc>
      </w:tr>
      <w:tr w:rsidR="00321EC3" w:rsidRPr="00CD5AB3" w14:paraId="1693605E" w14:textId="77777777" w:rsidTr="00790C25">
        <w:trPr>
          <w:cantSplit/>
        </w:trPr>
        <w:tc>
          <w:tcPr>
            <w:tcW w:w="336" w:type="dxa"/>
          </w:tcPr>
          <w:p w14:paraId="6D4F368A" w14:textId="77777777" w:rsidR="00321EC3" w:rsidRPr="00CD5AB3" w:rsidRDefault="00321EC3" w:rsidP="006427AF">
            <w:pPr>
              <w:rPr>
                <w:b/>
              </w:rPr>
            </w:pPr>
          </w:p>
        </w:tc>
        <w:tc>
          <w:tcPr>
            <w:tcW w:w="370" w:type="dxa"/>
          </w:tcPr>
          <w:p w14:paraId="12EC4A2A" w14:textId="77777777" w:rsidR="00321EC3" w:rsidRPr="00CD5AB3" w:rsidRDefault="00321EC3" w:rsidP="006427AF">
            <w:pPr>
              <w:rPr>
                <w:i/>
              </w:rPr>
            </w:pPr>
            <w:r w:rsidRPr="00CD5AB3">
              <w:rPr>
                <w:i/>
              </w:rPr>
              <w:t>a</w:t>
            </w:r>
          </w:p>
        </w:tc>
        <w:tc>
          <w:tcPr>
            <w:tcW w:w="4049"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79CD2EF4"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346" w:type="dxa"/>
          </w:tcPr>
          <w:p w14:paraId="7C4DE312" w14:textId="77777777" w:rsidR="00321EC3" w:rsidRPr="00CD5AB3" w:rsidRDefault="00321EC3" w:rsidP="006427AF">
            <w:pPr>
              <w:pStyle w:val="pqiTabBody"/>
            </w:pPr>
            <w:r w:rsidRPr="00CD5AB3">
              <w:t>R</w:t>
            </w:r>
          </w:p>
        </w:tc>
        <w:tc>
          <w:tcPr>
            <w:tcW w:w="5058" w:type="dxa"/>
            <w:gridSpan w:val="2"/>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46" w:type="dxa"/>
          </w:tcPr>
          <w:p w14:paraId="64652042" w14:textId="77777777" w:rsidR="00321EC3" w:rsidRPr="00CD5AB3" w:rsidRDefault="00321EC3" w:rsidP="006427AF">
            <w:pPr>
              <w:pStyle w:val="pqiTabBody"/>
            </w:pPr>
          </w:p>
        </w:tc>
      </w:tr>
      <w:tr w:rsidR="00321EC3" w:rsidRPr="00CD5AB3" w14:paraId="5CE6F55A" w14:textId="77777777" w:rsidTr="00790C25">
        <w:trPr>
          <w:cantSplit/>
        </w:trPr>
        <w:tc>
          <w:tcPr>
            <w:tcW w:w="336" w:type="dxa"/>
          </w:tcPr>
          <w:p w14:paraId="2EE4A834" w14:textId="77777777" w:rsidR="00321EC3" w:rsidRPr="00CD5AB3" w:rsidRDefault="00321EC3" w:rsidP="006427AF">
            <w:pPr>
              <w:rPr>
                <w:b/>
              </w:rPr>
            </w:pPr>
          </w:p>
        </w:tc>
        <w:tc>
          <w:tcPr>
            <w:tcW w:w="370" w:type="dxa"/>
          </w:tcPr>
          <w:p w14:paraId="15159342" w14:textId="77777777" w:rsidR="00321EC3" w:rsidRPr="00CD5AB3" w:rsidRDefault="00321EC3" w:rsidP="006427AF">
            <w:pPr>
              <w:rPr>
                <w:i/>
              </w:rPr>
            </w:pPr>
            <w:r w:rsidRPr="00CD5AB3">
              <w:rPr>
                <w:i/>
              </w:rPr>
              <w:t>b</w:t>
            </w:r>
          </w:p>
        </w:tc>
        <w:tc>
          <w:tcPr>
            <w:tcW w:w="4049"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6F522E62" w14:textId="77777777" w:rsidR="00321EC3" w:rsidRPr="00CD5AB3" w:rsidRDefault="00321EC3" w:rsidP="006427AF">
            <w:pPr>
              <w:jc w:val="center"/>
            </w:pPr>
            <w:r w:rsidRPr="00CD5AB3">
              <w:rPr>
                <w:szCs w:val="20"/>
              </w:rPr>
              <w:t>R</w:t>
            </w:r>
          </w:p>
        </w:tc>
        <w:tc>
          <w:tcPr>
            <w:tcW w:w="5058" w:type="dxa"/>
            <w:gridSpan w:val="2"/>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46" w:type="dxa"/>
          </w:tcPr>
          <w:p w14:paraId="12763BF6" w14:textId="77777777" w:rsidR="00321EC3" w:rsidRPr="00CD5AB3" w:rsidRDefault="00321EC3" w:rsidP="006427AF">
            <w:r w:rsidRPr="00CD5AB3">
              <w:t>an..182</w:t>
            </w:r>
          </w:p>
        </w:tc>
      </w:tr>
      <w:tr w:rsidR="00321EC3" w:rsidRPr="00CD5AB3" w14:paraId="157E4EFF" w14:textId="77777777" w:rsidTr="00790C25">
        <w:trPr>
          <w:cantSplit/>
        </w:trPr>
        <w:tc>
          <w:tcPr>
            <w:tcW w:w="336" w:type="dxa"/>
          </w:tcPr>
          <w:p w14:paraId="235F6540" w14:textId="77777777" w:rsidR="00321EC3" w:rsidRPr="00CD5AB3" w:rsidRDefault="00321EC3" w:rsidP="006427AF">
            <w:pPr>
              <w:rPr>
                <w:b/>
              </w:rPr>
            </w:pPr>
          </w:p>
        </w:tc>
        <w:tc>
          <w:tcPr>
            <w:tcW w:w="370" w:type="dxa"/>
          </w:tcPr>
          <w:p w14:paraId="1DBBFCC7" w14:textId="77777777" w:rsidR="00321EC3" w:rsidRPr="00CD5AB3" w:rsidRDefault="00321EC3" w:rsidP="006427AF">
            <w:pPr>
              <w:rPr>
                <w:i/>
              </w:rPr>
            </w:pPr>
            <w:r w:rsidRPr="00CD5AB3">
              <w:rPr>
                <w:i/>
              </w:rPr>
              <w:t>c</w:t>
            </w:r>
          </w:p>
        </w:tc>
        <w:tc>
          <w:tcPr>
            <w:tcW w:w="4049"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27FCD913" w14:textId="77777777" w:rsidR="00321EC3" w:rsidRPr="00CD5AB3" w:rsidRDefault="00321EC3" w:rsidP="006427AF">
            <w:pPr>
              <w:jc w:val="center"/>
            </w:pPr>
            <w:r w:rsidRPr="00CD5AB3">
              <w:rPr>
                <w:szCs w:val="20"/>
              </w:rPr>
              <w:t>R</w:t>
            </w:r>
          </w:p>
        </w:tc>
        <w:tc>
          <w:tcPr>
            <w:tcW w:w="5058" w:type="dxa"/>
            <w:gridSpan w:val="2"/>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46" w:type="dxa"/>
          </w:tcPr>
          <w:p w14:paraId="6707135A" w14:textId="77777777" w:rsidR="00321EC3" w:rsidRPr="00CD5AB3" w:rsidRDefault="00321EC3" w:rsidP="006427AF">
            <w:r w:rsidRPr="00CD5AB3">
              <w:t>an..65</w:t>
            </w:r>
          </w:p>
        </w:tc>
      </w:tr>
      <w:tr w:rsidR="00321EC3" w:rsidRPr="00CD5AB3" w14:paraId="6D88B29F" w14:textId="77777777" w:rsidTr="00790C25">
        <w:trPr>
          <w:cantSplit/>
        </w:trPr>
        <w:tc>
          <w:tcPr>
            <w:tcW w:w="336" w:type="dxa"/>
          </w:tcPr>
          <w:p w14:paraId="29A9444F" w14:textId="77777777" w:rsidR="00321EC3" w:rsidRPr="00CD5AB3" w:rsidRDefault="00321EC3" w:rsidP="006427AF">
            <w:pPr>
              <w:rPr>
                <w:b/>
              </w:rPr>
            </w:pPr>
          </w:p>
        </w:tc>
        <w:tc>
          <w:tcPr>
            <w:tcW w:w="370" w:type="dxa"/>
          </w:tcPr>
          <w:p w14:paraId="5DAE62F7" w14:textId="77777777" w:rsidR="00321EC3" w:rsidRPr="00CD5AB3" w:rsidRDefault="00321EC3" w:rsidP="006427AF">
            <w:pPr>
              <w:rPr>
                <w:i/>
              </w:rPr>
            </w:pPr>
            <w:r w:rsidRPr="00CD5AB3">
              <w:rPr>
                <w:i/>
              </w:rPr>
              <w:t>d</w:t>
            </w:r>
          </w:p>
        </w:tc>
        <w:tc>
          <w:tcPr>
            <w:tcW w:w="4049"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799C6E09" w14:textId="77777777" w:rsidR="00321EC3" w:rsidRPr="00CD5AB3" w:rsidRDefault="00321EC3" w:rsidP="006427AF">
            <w:pPr>
              <w:jc w:val="center"/>
            </w:pPr>
            <w:r w:rsidRPr="00CD5AB3">
              <w:rPr>
                <w:szCs w:val="20"/>
              </w:rPr>
              <w:t>O</w:t>
            </w:r>
          </w:p>
        </w:tc>
        <w:tc>
          <w:tcPr>
            <w:tcW w:w="5058" w:type="dxa"/>
            <w:gridSpan w:val="2"/>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46" w:type="dxa"/>
          </w:tcPr>
          <w:p w14:paraId="1E8EF639" w14:textId="77777777" w:rsidR="00321EC3" w:rsidRPr="00CD5AB3" w:rsidRDefault="00321EC3" w:rsidP="006427AF">
            <w:r w:rsidRPr="00CD5AB3">
              <w:t>an..11</w:t>
            </w:r>
          </w:p>
        </w:tc>
      </w:tr>
      <w:tr w:rsidR="00321EC3" w:rsidRPr="00CD5AB3" w14:paraId="4F3AFCA0" w14:textId="77777777" w:rsidTr="00790C25">
        <w:trPr>
          <w:cantSplit/>
        </w:trPr>
        <w:tc>
          <w:tcPr>
            <w:tcW w:w="336" w:type="dxa"/>
          </w:tcPr>
          <w:p w14:paraId="30397204" w14:textId="77777777" w:rsidR="00321EC3" w:rsidRPr="00CD5AB3" w:rsidRDefault="00321EC3" w:rsidP="006427AF">
            <w:pPr>
              <w:rPr>
                <w:b/>
              </w:rPr>
            </w:pPr>
          </w:p>
        </w:tc>
        <w:tc>
          <w:tcPr>
            <w:tcW w:w="370" w:type="dxa"/>
          </w:tcPr>
          <w:p w14:paraId="26D7C312" w14:textId="77777777" w:rsidR="00321EC3" w:rsidRPr="00CD5AB3" w:rsidRDefault="00321EC3" w:rsidP="006427AF">
            <w:pPr>
              <w:rPr>
                <w:i/>
              </w:rPr>
            </w:pPr>
            <w:r w:rsidRPr="00CD5AB3">
              <w:rPr>
                <w:i/>
              </w:rPr>
              <w:t>e</w:t>
            </w:r>
          </w:p>
        </w:tc>
        <w:tc>
          <w:tcPr>
            <w:tcW w:w="4049"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3C27F19" w14:textId="77777777" w:rsidR="00321EC3" w:rsidRPr="00CD5AB3" w:rsidRDefault="00321EC3" w:rsidP="006427AF">
            <w:pPr>
              <w:jc w:val="center"/>
            </w:pPr>
            <w:r w:rsidRPr="00CD5AB3">
              <w:rPr>
                <w:szCs w:val="20"/>
              </w:rPr>
              <w:t>R</w:t>
            </w:r>
          </w:p>
        </w:tc>
        <w:tc>
          <w:tcPr>
            <w:tcW w:w="5058" w:type="dxa"/>
            <w:gridSpan w:val="2"/>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46" w:type="dxa"/>
          </w:tcPr>
          <w:p w14:paraId="52061AB2" w14:textId="77777777" w:rsidR="00321EC3" w:rsidRPr="00CD5AB3" w:rsidRDefault="00321EC3" w:rsidP="006427AF">
            <w:r w:rsidRPr="00CD5AB3">
              <w:t>an..10</w:t>
            </w:r>
          </w:p>
        </w:tc>
      </w:tr>
      <w:tr w:rsidR="00321EC3" w:rsidRPr="00CD5AB3" w14:paraId="5CFA31CF" w14:textId="77777777" w:rsidTr="00790C25">
        <w:trPr>
          <w:cantSplit/>
        </w:trPr>
        <w:tc>
          <w:tcPr>
            <w:tcW w:w="336" w:type="dxa"/>
          </w:tcPr>
          <w:p w14:paraId="24FA576D" w14:textId="77777777" w:rsidR="00321EC3" w:rsidRPr="00CD5AB3" w:rsidRDefault="00321EC3" w:rsidP="006427AF">
            <w:pPr>
              <w:rPr>
                <w:b/>
              </w:rPr>
            </w:pPr>
          </w:p>
        </w:tc>
        <w:tc>
          <w:tcPr>
            <w:tcW w:w="370" w:type="dxa"/>
          </w:tcPr>
          <w:p w14:paraId="32F8A726" w14:textId="77777777" w:rsidR="00321EC3" w:rsidRPr="00CD5AB3" w:rsidRDefault="00321EC3" w:rsidP="006427AF">
            <w:pPr>
              <w:rPr>
                <w:i/>
              </w:rPr>
            </w:pPr>
            <w:r w:rsidRPr="00CD5AB3">
              <w:rPr>
                <w:i/>
              </w:rPr>
              <w:t>f</w:t>
            </w:r>
          </w:p>
        </w:tc>
        <w:tc>
          <w:tcPr>
            <w:tcW w:w="4049"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3C192049" w14:textId="77777777" w:rsidR="00321EC3" w:rsidRPr="00CD5AB3" w:rsidRDefault="00321EC3" w:rsidP="006427AF">
            <w:pPr>
              <w:jc w:val="center"/>
            </w:pPr>
            <w:r w:rsidRPr="00CD5AB3">
              <w:rPr>
                <w:szCs w:val="20"/>
              </w:rPr>
              <w:t>R</w:t>
            </w:r>
          </w:p>
        </w:tc>
        <w:tc>
          <w:tcPr>
            <w:tcW w:w="5058" w:type="dxa"/>
            <w:gridSpan w:val="2"/>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46" w:type="dxa"/>
          </w:tcPr>
          <w:p w14:paraId="439C446F" w14:textId="77777777" w:rsidR="00321EC3" w:rsidRPr="00CD5AB3" w:rsidRDefault="00321EC3" w:rsidP="006427AF">
            <w:r w:rsidRPr="00CD5AB3">
              <w:t>an..50</w:t>
            </w:r>
          </w:p>
        </w:tc>
      </w:tr>
      <w:tr w:rsidR="00321EC3" w:rsidRPr="00CD5AB3" w14:paraId="13A9893A" w14:textId="77777777" w:rsidTr="00790C25">
        <w:trPr>
          <w:cantSplit/>
        </w:trPr>
        <w:tc>
          <w:tcPr>
            <w:tcW w:w="706" w:type="dxa"/>
            <w:gridSpan w:val="2"/>
          </w:tcPr>
          <w:p w14:paraId="2987F9E9" w14:textId="56CF2FFF" w:rsidR="00321EC3" w:rsidRPr="00CD5AB3" w:rsidRDefault="00B7746F" w:rsidP="006427AF">
            <w:pPr>
              <w:keepNext/>
              <w:rPr>
                <w:i/>
              </w:rPr>
            </w:pPr>
            <w:ins w:id="1095" w:author="Wieszczyńska Katarzyna" w:date="2025-04-14T13:13:00Z" w16du:dateUtc="2025-04-14T11:13:00Z">
              <w:r>
                <w:rPr>
                  <w:b/>
                </w:rPr>
                <w:t>3</w:t>
              </w:r>
            </w:ins>
            <w:del w:id="1096" w:author="Wieszczyńska Katarzyna" w:date="2025-04-14T13:13:00Z" w16du:dateUtc="2025-04-14T11:13:00Z">
              <w:r w:rsidR="0092735D" w:rsidDel="00B7746F">
                <w:rPr>
                  <w:b/>
                </w:rPr>
                <w:delText>5</w:delText>
              </w:r>
            </w:del>
          </w:p>
        </w:tc>
        <w:tc>
          <w:tcPr>
            <w:tcW w:w="4049"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346" w:type="dxa"/>
          </w:tcPr>
          <w:p w14:paraId="6F5F197F" w14:textId="77777777" w:rsidR="00321EC3" w:rsidRPr="00CD5AB3" w:rsidRDefault="00321EC3" w:rsidP="006427AF">
            <w:pPr>
              <w:keepNext/>
              <w:jc w:val="center"/>
              <w:rPr>
                <w:b/>
              </w:rPr>
            </w:pPr>
            <w:r w:rsidRPr="00CD5AB3">
              <w:rPr>
                <w:b/>
                <w:sz w:val="22"/>
                <w:szCs w:val="22"/>
              </w:rPr>
              <w:t>D</w:t>
            </w:r>
          </w:p>
        </w:tc>
        <w:tc>
          <w:tcPr>
            <w:tcW w:w="5058"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46"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790C25">
        <w:trPr>
          <w:cantSplit/>
        </w:trPr>
        <w:tc>
          <w:tcPr>
            <w:tcW w:w="706" w:type="dxa"/>
            <w:gridSpan w:val="2"/>
          </w:tcPr>
          <w:p w14:paraId="6A022C47" w14:textId="77777777" w:rsidR="00321EC3" w:rsidRPr="00CD5AB3" w:rsidRDefault="00321EC3" w:rsidP="006427AF">
            <w:pPr>
              <w:rPr>
                <w:i/>
              </w:rPr>
            </w:pPr>
          </w:p>
        </w:tc>
        <w:tc>
          <w:tcPr>
            <w:tcW w:w="4049"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346" w:type="dxa"/>
          </w:tcPr>
          <w:p w14:paraId="61006E84" w14:textId="77777777" w:rsidR="00321EC3" w:rsidRPr="00CD5AB3" w:rsidRDefault="00321EC3" w:rsidP="006427AF">
            <w:pPr>
              <w:jc w:val="center"/>
            </w:pPr>
            <w:r w:rsidRPr="00CD5AB3">
              <w:t>D</w:t>
            </w:r>
          </w:p>
        </w:tc>
        <w:tc>
          <w:tcPr>
            <w:tcW w:w="5058"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46" w:type="dxa"/>
          </w:tcPr>
          <w:p w14:paraId="2BD80F74" w14:textId="77777777" w:rsidR="00321EC3" w:rsidRPr="00CD5AB3" w:rsidRDefault="00321EC3" w:rsidP="006427AF">
            <w:r w:rsidRPr="00CD5AB3">
              <w:t>a2</w:t>
            </w:r>
          </w:p>
        </w:tc>
      </w:tr>
      <w:tr w:rsidR="00321EC3" w:rsidRPr="00CD5AB3" w14:paraId="4BB0CB84" w14:textId="77777777" w:rsidTr="00790C25">
        <w:trPr>
          <w:cantSplit/>
        </w:trPr>
        <w:tc>
          <w:tcPr>
            <w:tcW w:w="706" w:type="dxa"/>
            <w:gridSpan w:val="2"/>
          </w:tcPr>
          <w:p w14:paraId="0DEC7B4E" w14:textId="77777777" w:rsidR="00321EC3" w:rsidRPr="00CD5AB3" w:rsidRDefault="00321EC3" w:rsidP="006427AF">
            <w:pPr>
              <w:rPr>
                <w:i/>
              </w:rPr>
            </w:pPr>
          </w:p>
        </w:tc>
        <w:tc>
          <w:tcPr>
            <w:tcW w:w="4049" w:type="dxa"/>
          </w:tcPr>
          <w:p w14:paraId="44431AFB" w14:textId="77777777" w:rsidR="00321EC3" w:rsidRPr="00CD5AB3" w:rsidRDefault="00321EC3" w:rsidP="006427AF">
            <w:pPr>
              <w:pStyle w:val="pqiTabBody"/>
            </w:pPr>
            <w:r w:rsidRPr="00CD5AB3">
              <w:t>TYP PODMIOTU</w:t>
            </w:r>
            <w:r w:rsidR="00C532EC" w:rsidRPr="00CD5AB3">
              <w:t xml:space="preserve"> odbierajacego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008CF846" w14:textId="549AD50B" w:rsidR="00321EC3" w:rsidRPr="00CD5AB3" w:rsidRDefault="004D0263" w:rsidP="004D0263">
            <w:pPr>
              <w:pStyle w:val="pqiTabBody"/>
            </w:pPr>
            <w:r>
              <w:t>R</w:t>
            </w:r>
          </w:p>
        </w:tc>
        <w:tc>
          <w:tcPr>
            <w:tcW w:w="5058"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46" w:type="dxa"/>
          </w:tcPr>
          <w:p w14:paraId="0692E03A" w14:textId="77777777" w:rsidR="00321EC3" w:rsidRPr="00CD5AB3" w:rsidRDefault="00321EC3" w:rsidP="006427AF">
            <w:pPr>
              <w:pStyle w:val="pqiTabBody"/>
            </w:pPr>
            <w:r w:rsidRPr="00CD5AB3">
              <w:t>n1</w:t>
            </w:r>
          </w:p>
        </w:tc>
      </w:tr>
      <w:tr w:rsidR="00321EC3" w:rsidRPr="00CD5AB3" w14:paraId="6FCC19A8" w14:textId="77777777" w:rsidTr="00790C25">
        <w:trPr>
          <w:cantSplit/>
        </w:trPr>
        <w:tc>
          <w:tcPr>
            <w:tcW w:w="336" w:type="dxa"/>
          </w:tcPr>
          <w:p w14:paraId="587C5481" w14:textId="77777777" w:rsidR="00321EC3" w:rsidRPr="00CD5AB3" w:rsidRDefault="00321EC3" w:rsidP="006427AF">
            <w:pPr>
              <w:rPr>
                <w:b/>
              </w:rPr>
            </w:pPr>
          </w:p>
        </w:tc>
        <w:tc>
          <w:tcPr>
            <w:tcW w:w="370" w:type="dxa"/>
          </w:tcPr>
          <w:p w14:paraId="34C2B2A1" w14:textId="77777777" w:rsidR="00321EC3" w:rsidRPr="00CD5AB3" w:rsidRDefault="00321EC3" w:rsidP="006427AF">
            <w:pPr>
              <w:rPr>
                <w:i/>
              </w:rPr>
            </w:pPr>
            <w:r w:rsidRPr="00CD5AB3">
              <w:rPr>
                <w:i/>
              </w:rPr>
              <w:t>a</w:t>
            </w:r>
          </w:p>
        </w:tc>
        <w:tc>
          <w:tcPr>
            <w:tcW w:w="4049"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346" w:type="dxa"/>
          </w:tcPr>
          <w:p w14:paraId="12C952BE" w14:textId="77777777" w:rsidR="00321EC3" w:rsidRPr="00CD5AB3" w:rsidRDefault="00321EC3" w:rsidP="006427AF">
            <w:pPr>
              <w:pStyle w:val="pqiTabBody"/>
            </w:pPr>
            <w:r w:rsidRPr="00CD5AB3">
              <w:t>R</w:t>
            </w:r>
          </w:p>
        </w:tc>
        <w:tc>
          <w:tcPr>
            <w:tcW w:w="5058"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46" w:type="dxa"/>
          </w:tcPr>
          <w:p w14:paraId="302AAA18" w14:textId="77777777" w:rsidR="00321EC3" w:rsidRPr="00CD5AB3" w:rsidRDefault="00321EC3" w:rsidP="006427AF">
            <w:pPr>
              <w:pStyle w:val="pqiTabBody"/>
            </w:pPr>
          </w:p>
        </w:tc>
      </w:tr>
      <w:tr w:rsidR="00321EC3" w:rsidRPr="00CD5AB3" w14:paraId="142EFC53" w14:textId="77777777" w:rsidTr="00790C25">
        <w:trPr>
          <w:cantSplit/>
        </w:trPr>
        <w:tc>
          <w:tcPr>
            <w:tcW w:w="336" w:type="dxa"/>
          </w:tcPr>
          <w:p w14:paraId="0401320E" w14:textId="77777777" w:rsidR="00321EC3" w:rsidRPr="00CD5AB3" w:rsidRDefault="00321EC3" w:rsidP="006427AF">
            <w:pPr>
              <w:rPr>
                <w:b/>
              </w:rPr>
            </w:pPr>
          </w:p>
        </w:tc>
        <w:tc>
          <w:tcPr>
            <w:tcW w:w="370" w:type="dxa"/>
          </w:tcPr>
          <w:p w14:paraId="3CE9E57B" w14:textId="77777777" w:rsidR="00321EC3" w:rsidRPr="00CD5AB3" w:rsidRDefault="00321EC3" w:rsidP="006427AF">
            <w:pPr>
              <w:rPr>
                <w:i/>
              </w:rPr>
            </w:pPr>
            <w:r w:rsidRPr="00CD5AB3">
              <w:rPr>
                <w:i/>
              </w:rPr>
              <w:t>b</w:t>
            </w:r>
          </w:p>
        </w:tc>
        <w:tc>
          <w:tcPr>
            <w:tcW w:w="4049"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58181E41" w14:textId="6BB5043D" w:rsidR="00321EC3" w:rsidRPr="00CD5AB3" w:rsidRDefault="00F54843" w:rsidP="006427AF">
            <w:pPr>
              <w:jc w:val="center"/>
            </w:pPr>
            <w:r w:rsidRPr="00CD5AB3">
              <w:rPr>
                <w:szCs w:val="20"/>
              </w:rPr>
              <w:t>O</w:t>
            </w:r>
          </w:p>
        </w:tc>
        <w:tc>
          <w:tcPr>
            <w:tcW w:w="5058"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46" w:type="dxa"/>
          </w:tcPr>
          <w:p w14:paraId="62E8B32F" w14:textId="77777777" w:rsidR="00321EC3" w:rsidRPr="00CD5AB3" w:rsidRDefault="00321EC3" w:rsidP="006427AF">
            <w:r w:rsidRPr="00CD5AB3">
              <w:t>an..182</w:t>
            </w:r>
          </w:p>
        </w:tc>
      </w:tr>
      <w:tr w:rsidR="00321EC3" w:rsidRPr="00CD5AB3" w14:paraId="2D45FAA7" w14:textId="77777777" w:rsidTr="00790C25">
        <w:trPr>
          <w:cantSplit/>
        </w:trPr>
        <w:tc>
          <w:tcPr>
            <w:tcW w:w="336" w:type="dxa"/>
          </w:tcPr>
          <w:p w14:paraId="6992C55B" w14:textId="77777777" w:rsidR="00321EC3" w:rsidRPr="00CD5AB3" w:rsidRDefault="00321EC3" w:rsidP="006427AF">
            <w:pPr>
              <w:rPr>
                <w:b/>
              </w:rPr>
            </w:pPr>
          </w:p>
        </w:tc>
        <w:tc>
          <w:tcPr>
            <w:tcW w:w="370" w:type="dxa"/>
          </w:tcPr>
          <w:p w14:paraId="3EAA1FA8" w14:textId="77777777" w:rsidR="00321EC3" w:rsidRPr="00CD5AB3" w:rsidRDefault="00321EC3" w:rsidP="006427AF">
            <w:pPr>
              <w:rPr>
                <w:i/>
              </w:rPr>
            </w:pPr>
            <w:r w:rsidRPr="00CD5AB3">
              <w:rPr>
                <w:i/>
              </w:rPr>
              <w:t>c</w:t>
            </w:r>
          </w:p>
        </w:tc>
        <w:tc>
          <w:tcPr>
            <w:tcW w:w="4049"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34937126" w14:textId="0E354B0F" w:rsidR="00321EC3" w:rsidRPr="00CD5AB3" w:rsidRDefault="00F54843" w:rsidP="006427AF">
            <w:pPr>
              <w:jc w:val="center"/>
            </w:pPr>
            <w:r w:rsidRPr="00CD5AB3">
              <w:t>O</w:t>
            </w:r>
          </w:p>
        </w:tc>
        <w:tc>
          <w:tcPr>
            <w:tcW w:w="5058"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46" w:type="dxa"/>
          </w:tcPr>
          <w:p w14:paraId="0FAE5029" w14:textId="77777777" w:rsidR="00321EC3" w:rsidRPr="00CD5AB3" w:rsidRDefault="00321EC3" w:rsidP="006427AF">
            <w:r w:rsidRPr="00CD5AB3">
              <w:t>an..65</w:t>
            </w:r>
          </w:p>
        </w:tc>
      </w:tr>
      <w:tr w:rsidR="00321EC3" w:rsidRPr="00CD5AB3" w14:paraId="5E21D737" w14:textId="77777777" w:rsidTr="00790C25">
        <w:trPr>
          <w:cantSplit/>
        </w:trPr>
        <w:tc>
          <w:tcPr>
            <w:tcW w:w="336" w:type="dxa"/>
          </w:tcPr>
          <w:p w14:paraId="70ADB6A0" w14:textId="77777777" w:rsidR="00321EC3" w:rsidRPr="00CD5AB3" w:rsidRDefault="00321EC3" w:rsidP="006427AF">
            <w:pPr>
              <w:rPr>
                <w:b/>
              </w:rPr>
            </w:pPr>
          </w:p>
        </w:tc>
        <w:tc>
          <w:tcPr>
            <w:tcW w:w="370" w:type="dxa"/>
          </w:tcPr>
          <w:p w14:paraId="53440FC9" w14:textId="77777777" w:rsidR="00321EC3" w:rsidRPr="00CD5AB3" w:rsidRDefault="00321EC3" w:rsidP="006427AF">
            <w:pPr>
              <w:rPr>
                <w:i/>
              </w:rPr>
            </w:pPr>
            <w:r w:rsidRPr="00CD5AB3">
              <w:rPr>
                <w:i/>
              </w:rPr>
              <w:t>d</w:t>
            </w:r>
          </w:p>
        </w:tc>
        <w:tc>
          <w:tcPr>
            <w:tcW w:w="4049"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1D0A0805" w14:textId="77777777" w:rsidR="00321EC3" w:rsidRPr="00CD5AB3" w:rsidRDefault="00321EC3" w:rsidP="006427AF">
            <w:pPr>
              <w:jc w:val="center"/>
            </w:pPr>
            <w:r w:rsidRPr="00CD5AB3">
              <w:rPr>
                <w:szCs w:val="20"/>
              </w:rPr>
              <w:t>O</w:t>
            </w:r>
          </w:p>
        </w:tc>
        <w:tc>
          <w:tcPr>
            <w:tcW w:w="5058"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46" w:type="dxa"/>
          </w:tcPr>
          <w:p w14:paraId="2E0A59C0" w14:textId="77777777" w:rsidR="00321EC3" w:rsidRPr="00CD5AB3" w:rsidRDefault="00321EC3" w:rsidP="006427AF">
            <w:r w:rsidRPr="00CD5AB3">
              <w:t>an..11</w:t>
            </w:r>
          </w:p>
        </w:tc>
      </w:tr>
      <w:tr w:rsidR="00321EC3" w:rsidRPr="00CD5AB3" w14:paraId="7818500B" w14:textId="77777777" w:rsidTr="00790C25">
        <w:trPr>
          <w:cantSplit/>
        </w:trPr>
        <w:tc>
          <w:tcPr>
            <w:tcW w:w="336" w:type="dxa"/>
          </w:tcPr>
          <w:p w14:paraId="534A4939" w14:textId="77777777" w:rsidR="00321EC3" w:rsidRPr="00CD5AB3" w:rsidRDefault="00321EC3" w:rsidP="006427AF">
            <w:pPr>
              <w:rPr>
                <w:b/>
              </w:rPr>
            </w:pPr>
          </w:p>
        </w:tc>
        <w:tc>
          <w:tcPr>
            <w:tcW w:w="370" w:type="dxa"/>
          </w:tcPr>
          <w:p w14:paraId="63E7ED4A" w14:textId="77777777" w:rsidR="00321EC3" w:rsidRPr="00CD5AB3" w:rsidRDefault="00321EC3" w:rsidP="006427AF">
            <w:pPr>
              <w:rPr>
                <w:i/>
              </w:rPr>
            </w:pPr>
            <w:r w:rsidRPr="00CD5AB3">
              <w:rPr>
                <w:i/>
              </w:rPr>
              <w:t>e</w:t>
            </w:r>
          </w:p>
        </w:tc>
        <w:tc>
          <w:tcPr>
            <w:tcW w:w="4049"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B75D579" w14:textId="77C3FB06" w:rsidR="00321EC3" w:rsidRPr="00CD5AB3" w:rsidRDefault="00F54843" w:rsidP="006427AF">
            <w:pPr>
              <w:jc w:val="center"/>
            </w:pPr>
            <w:r w:rsidRPr="00CD5AB3">
              <w:rPr>
                <w:szCs w:val="20"/>
              </w:rPr>
              <w:t>O</w:t>
            </w:r>
          </w:p>
        </w:tc>
        <w:tc>
          <w:tcPr>
            <w:tcW w:w="5058"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46" w:type="dxa"/>
          </w:tcPr>
          <w:p w14:paraId="4B041EA4" w14:textId="77777777" w:rsidR="00321EC3" w:rsidRPr="00CD5AB3" w:rsidRDefault="00321EC3" w:rsidP="006427AF">
            <w:r w:rsidRPr="00CD5AB3">
              <w:t>an..10</w:t>
            </w:r>
          </w:p>
        </w:tc>
      </w:tr>
      <w:tr w:rsidR="00321EC3" w:rsidRPr="00CD5AB3" w14:paraId="39CC5374" w14:textId="77777777" w:rsidTr="00790C25">
        <w:trPr>
          <w:cantSplit/>
        </w:trPr>
        <w:tc>
          <w:tcPr>
            <w:tcW w:w="336" w:type="dxa"/>
          </w:tcPr>
          <w:p w14:paraId="57C3A75D" w14:textId="77777777" w:rsidR="00321EC3" w:rsidRPr="00CD5AB3" w:rsidRDefault="00321EC3" w:rsidP="006427AF">
            <w:pPr>
              <w:rPr>
                <w:b/>
              </w:rPr>
            </w:pPr>
          </w:p>
        </w:tc>
        <w:tc>
          <w:tcPr>
            <w:tcW w:w="370" w:type="dxa"/>
          </w:tcPr>
          <w:p w14:paraId="07F86DE2" w14:textId="77777777" w:rsidR="00321EC3" w:rsidRPr="00CD5AB3" w:rsidRDefault="00321EC3" w:rsidP="006427AF">
            <w:pPr>
              <w:rPr>
                <w:i/>
              </w:rPr>
            </w:pPr>
            <w:r w:rsidRPr="00CD5AB3">
              <w:rPr>
                <w:i/>
              </w:rPr>
              <w:t>f</w:t>
            </w:r>
          </w:p>
        </w:tc>
        <w:tc>
          <w:tcPr>
            <w:tcW w:w="4049"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1030507B" w14:textId="77F484C6" w:rsidR="00321EC3" w:rsidRPr="00CD5AB3" w:rsidRDefault="00F54843" w:rsidP="006427AF">
            <w:pPr>
              <w:jc w:val="center"/>
            </w:pPr>
            <w:r w:rsidRPr="00CD5AB3">
              <w:t>O</w:t>
            </w:r>
          </w:p>
        </w:tc>
        <w:tc>
          <w:tcPr>
            <w:tcW w:w="5058"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46" w:type="dxa"/>
          </w:tcPr>
          <w:p w14:paraId="23ACDDF9" w14:textId="77777777" w:rsidR="00321EC3" w:rsidRPr="00CD5AB3" w:rsidRDefault="00321EC3" w:rsidP="006427AF">
            <w:r w:rsidRPr="00CD5AB3">
              <w:t>an..50</w:t>
            </w:r>
          </w:p>
        </w:tc>
      </w:tr>
      <w:tr w:rsidR="00321EC3" w:rsidRPr="00CD5AB3" w14:paraId="2019E725" w14:textId="77777777" w:rsidTr="00790C25">
        <w:trPr>
          <w:cantSplit/>
        </w:trPr>
        <w:tc>
          <w:tcPr>
            <w:tcW w:w="706" w:type="dxa"/>
            <w:gridSpan w:val="2"/>
          </w:tcPr>
          <w:p w14:paraId="6EAA533E" w14:textId="55B80943" w:rsidR="00321EC3" w:rsidRPr="00CD5AB3" w:rsidRDefault="009A29B0" w:rsidP="006427AF">
            <w:pPr>
              <w:keepNext/>
              <w:rPr>
                <w:i/>
              </w:rPr>
            </w:pPr>
            <w:ins w:id="1097" w:author="Wieszczyńska Katarzyna" w:date="2025-04-14T13:14:00Z" w16du:dateUtc="2025-04-14T11:14:00Z">
              <w:r>
                <w:rPr>
                  <w:b/>
                </w:rPr>
                <w:t>4</w:t>
              </w:r>
            </w:ins>
            <w:del w:id="1098" w:author="Wieszczyńska Katarzyna" w:date="2025-04-14T13:14:00Z" w16du:dateUtc="2025-04-14T11:14:00Z">
              <w:r w:rsidR="0092735D" w:rsidDel="009A29B0">
                <w:rPr>
                  <w:b/>
                </w:rPr>
                <w:delText>6</w:delText>
              </w:r>
            </w:del>
          </w:p>
        </w:tc>
        <w:tc>
          <w:tcPr>
            <w:tcW w:w="4049" w:type="dxa"/>
          </w:tcPr>
          <w:p w14:paraId="17486404" w14:textId="1DE6D4DE" w:rsidR="00321EC3" w:rsidRPr="00CD5AB3" w:rsidRDefault="00321EC3" w:rsidP="006427AF">
            <w:pPr>
              <w:keepNext/>
              <w:rPr>
                <w:b/>
                <w:szCs w:val="20"/>
              </w:rPr>
            </w:pPr>
            <w:r w:rsidRPr="00CD5AB3">
              <w:rPr>
                <w:b/>
              </w:rPr>
              <w:t xml:space="preserve">URZĄD – </w:t>
            </w:r>
            <w:ins w:id="1099" w:author="Wieszczyńska Katarzyna" w:date="2025-04-14T13:18:00Z" w16du:dateUtc="2025-04-14T11:18:00Z">
              <w:r w:rsidR="00865BD5">
                <w:rPr>
                  <w:b/>
                </w:rPr>
                <w:t>W</w:t>
              </w:r>
            </w:ins>
            <w:del w:id="1100" w:author="Wieszczyńska Katarzyna" w:date="2025-04-14T13:18:00Z" w16du:dateUtc="2025-04-14T11:18:00Z">
              <w:r w:rsidRPr="00CD5AB3" w:rsidDel="00865BD5">
                <w:rPr>
                  <w:b/>
                </w:rPr>
                <w:delText>w</w:delText>
              </w:r>
            </w:del>
            <w:r w:rsidRPr="00CD5AB3">
              <w:rPr>
                <w:b/>
              </w:rPr>
              <w:t xml:space="preserve">łaściwy urząd w miejscu </w:t>
            </w:r>
            <w:ins w:id="1101" w:author="Wieszczyńska Katarzyna" w:date="2025-04-14T13:19:00Z" w16du:dateUtc="2025-04-14T11:19:00Z">
              <w:r w:rsidR="0005633F">
                <w:rPr>
                  <w:b/>
                </w:rPr>
                <w:t>dostawy</w:t>
              </w:r>
            </w:ins>
            <w:del w:id="1102" w:author="Wieszczyńska Katarzyna" w:date="2025-04-14T13:19:00Z" w16du:dateUtc="2025-04-14T11:19:00Z">
              <w:r w:rsidR="002E76EA" w:rsidRPr="00CD5AB3" w:rsidDel="0005633F">
                <w:rPr>
                  <w:b/>
                </w:rPr>
                <w:delText>odbioru</w:delText>
              </w:r>
            </w:del>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346" w:type="dxa"/>
          </w:tcPr>
          <w:p w14:paraId="411C77EC" w14:textId="5735A263" w:rsidR="00321EC3" w:rsidRPr="00CD5AB3" w:rsidRDefault="00C30AE4" w:rsidP="006427AF">
            <w:pPr>
              <w:keepNext/>
              <w:jc w:val="center"/>
              <w:rPr>
                <w:b/>
              </w:rPr>
            </w:pPr>
            <w:r w:rsidRPr="00CD5AB3">
              <w:rPr>
                <w:b/>
                <w:szCs w:val="20"/>
              </w:rPr>
              <w:t>R</w:t>
            </w:r>
          </w:p>
        </w:tc>
        <w:tc>
          <w:tcPr>
            <w:tcW w:w="5058"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46"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790C25">
        <w:trPr>
          <w:cantSplit/>
        </w:trPr>
        <w:tc>
          <w:tcPr>
            <w:tcW w:w="336" w:type="dxa"/>
          </w:tcPr>
          <w:p w14:paraId="1CC54ABD" w14:textId="77777777" w:rsidR="00321EC3" w:rsidRPr="00CD5AB3" w:rsidRDefault="00321EC3" w:rsidP="006427AF">
            <w:pPr>
              <w:rPr>
                <w:b/>
              </w:rPr>
            </w:pPr>
          </w:p>
        </w:tc>
        <w:tc>
          <w:tcPr>
            <w:tcW w:w="370" w:type="dxa"/>
          </w:tcPr>
          <w:p w14:paraId="57D0F566" w14:textId="77777777" w:rsidR="00321EC3" w:rsidRPr="00CD5AB3" w:rsidRDefault="00321EC3" w:rsidP="006427AF">
            <w:pPr>
              <w:rPr>
                <w:i/>
              </w:rPr>
            </w:pPr>
            <w:r w:rsidRPr="00CD5AB3">
              <w:rPr>
                <w:i/>
              </w:rPr>
              <w:t>a</w:t>
            </w:r>
          </w:p>
        </w:tc>
        <w:tc>
          <w:tcPr>
            <w:tcW w:w="4049"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346" w:type="dxa"/>
          </w:tcPr>
          <w:p w14:paraId="0339902D" w14:textId="77777777" w:rsidR="00321EC3" w:rsidRPr="00CD5AB3" w:rsidRDefault="00321EC3" w:rsidP="006427AF">
            <w:pPr>
              <w:jc w:val="center"/>
            </w:pPr>
            <w:r w:rsidRPr="00CD5AB3">
              <w:rPr>
                <w:szCs w:val="20"/>
              </w:rPr>
              <w:t>R</w:t>
            </w:r>
          </w:p>
        </w:tc>
        <w:tc>
          <w:tcPr>
            <w:tcW w:w="5058"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46" w:type="dxa"/>
          </w:tcPr>
          <w:p w14:paraId="135E1602" w14:textId="77777777" w:rsidR="00321EC3" w:rsidRPr="00CD5AB3" w:rsidRDefault="00321EC3" w:rsidP="006427AF">
            <w:r w:rsidRPr="00CD5AB3">
              <w:t>an8</w:t>
            </w:r>
          </w:p>
        </w:tc>
      </w:tr>
      <w:tr w:rsidR="001234DD" w:rsidRPr="00CD5AB3" w14:paraId="2CEAAA1D" w14:textId="77777777">
        <w:trPr>
          <w:cantSplit/>
          <w:ins w:id="1103" w:author="Wieszczyńska Katarzyna" w:date="2025-04-14T13:15:00Z"/>
        </w:trPr>
        <w:tc>
          <w:tcPr>
            <w:tcW w:w="706" w:type="dxa"/>
            <w:gridSpan w:val="2"/>
          </w:tcPr>
          <w:p w14:paraId="56E45EB4" w14:textId="68530F40" w:rsidR="001234DD" w:rsidRPr="000C0F02" w:rsidRDefault="000C0F02">
            <w:pPr>
              <w:keepNext/>
              <w:rPr>
                <w:ins w:id="1104" w:author="Wieszczyńska Katarzyna" w:date="2025-04-14T13:15:00Z" w16du:dateUtc="2025-04-14T11:15:00Z"/>
                <w:b/>
                <w:bCs/>
                <w:iCs/>
              </w:rPr>
            </w:pPr>
            <w:ins w:id="1105" w:author="Wieszczyńska Katarzyna" w:date="2025-04-14T13:15:00Z" w16du:dateUtc="2025-04-14T11:15:00Z">
              <w:r w:rsidRPr="000C0F02">
                <w:rPr>
                  <w:b/>
                  <w:bCs/>
                  <w:iCs/>
                </w:rPr>
                <w:t>5</w:t>
              </w:r>
            </w:ins>
          </w:p>
        </w:tc>
        <w:tc>
          <w:tcPr>
            <w:tcW w:w="4049" w:type="dxa"/>
          </w:tcPr>
          <w:p w14:paraId="12120658" w14:textId="24A8CA88" w:rsidR="001234DD" w:rsidRPr="00CD5AB3" w:rsidRDefault="001234DD">
            <w:pPr>
              <w:rPr>
                <w:ins w:id="1106" w:author="Wieszczyńska Katarzyna" w:date="2025-04-14T13:15:00Z" w16du:dateUtc="2025-04-14T11:15:00Z"/>
                <w:b/>
                <w:szCs w:val="20"/>
              </w:rPr>
            </w:pPr>
            <w:ins w:id="1107" w:author="Wieszczyńska Katarzyna" w:date="2025-04-14T13:15:00Z" w16du:dateUtc="2025-04-14T11:15:00Z">
              <w:r w:rsidRPr="00CD5AB3">
                <w:rPr>
                  <w:b/>
                  <w:szCs w:val="20"/>
                </w:rPr>
                <w:t xml:space="preserve">RAPORT </w:t>
              </w:r>
            </w:ins>
            <w:ins w:id="1108" w:author="Wieszczyńska Katarzyna" w:date="2025-04-14T13:20:00Z" w16du:dateUtc="2025-04-14T11:20:00Z">
              <w:r w:rsidR="00D514CF">
                <w:rPr>
                  <w:b/>
                  <w:szCs w:val="20"/>
                </w:rPr>
                <w:t>O</w:t>
              </w:r>
            </w:ins>
            <w:ins w:id="1109" w:author="Wieszczyńska Katarzyna" w:date="2025-04-14T13:15:00Z" w16du:dateUtc="2025-04-14T11:15:00Z">
              <w:r w:rsidRPr="00CD5AB3">
                <w:rPr>
                  <w:b/>
                  <w:szCs w:val="20"/>
                </w:rPr>
                <w:t>dbioru</w:t>
              </w:r>
            </w:ins>
          </w:p>
          <w:p w14:paraId="588A2779" w14:textId="77777777" w:rsidR="001234DD" w:rsidRPr="00CD5AB3" w:rsidRDefault="001234DD">
            <w:pPr>
              <w:keepNext/>
              <w:rPr>
                <w:ins w:id="1110" w:author="Wieszczyńska Katarzyna" w:date="2025-04-14T13:15:00Z" w16du:dateUtc="2025-04-14T11:15:00Z"/>
                <w:rFonts w:ascii="Courier New" w:hAnsi="Courier New" w:cs="Courier New"/>
                <w:noProof/>
                <w:color w:val="0000FF"/>
                <w:szCs w:val="20"/>
              </w:rPr>
            </w:pPr>
            <w:ins w:id="1111" w:author="Wieszczyńska Katarzyna" w:date="2025-04-14T13:15:00Z" w16du:dateUtc="2025-04-14T11:15:00Z">
              <w:r w:rsidRPr="00CD5AB3">
                <w:rPr>
                  <w:rFonts w:ascii="Courier New" w:hAnsi="Courier New" w:cs="Courier New"/>
                  <w:noProof/>
                  <w:color w:val="0000FF"/>
                  <w:szCs w:val="20"/>
                </w:rPr>
                <w:t>ReportOfReceipt</w:t>
              </w:r>
            </w:ins>
          </w:p>
        </w:tc>
        <w:tc>
          <w:tcPr>
            <w:tcW w:w="346" w:type="dxa"/>
          </w:tcPr>
          <w:p w14:paraId="47192E10" w14:textId="77777777" w:rsidR="001234DD" w:rsidRPr="00CD5AB3" w:rsidRDefault="001234DD">
            <w:pPr>
              <w:keepNext/>
              <w:jc w:val="center"/>
              <w:rPr>
                <w:ins w:id="1112" w:author="Wieszczyńska Katarzyna" w:date="2025-04-14T13:15:00Z" w16du:dateUtc="2025-04-14T11:15:00Z"/>
                <w:b/>
              </w:rPr>
            </w:pPr>
            <w:ins w:id="1113" w:author="Wieszczyńska Katarzyna" w:date="2025-04-14T13:15:00Z" w16du:dateUtc="2025-04-14T11:15:00Z">
              <w:r w:rsidRPr="00CD5AB3">
                <w:rPr>
                  <w:b/>
                </w:rPr>
                <w:t>R</w:t>
              </w:r>
            </w:ins>
          </w:p>
        </w:tc>
        <w:tc>
          <w:tcPr>
            <w:tcW w:w="5058" w:type="dxa"/>
            <w:gridSpan w:val="2"/>
          </w:tcPr>
          <w:p w14:paraId="2C09053D" w14:textId="77777777" w:rsidR="001234DD" w:rsidRPr="00CD5AB3" w:rsidRDefault="001234DD">
            <w:pPr>
              <w:keepNext/>
              <w:rPr>
                <w:ins w:id="1114" w:author="Wieszczyńska Katarzyna" w:date="2025-04-14T13:15:00Z" w16du:dateUtc="2025-04-14T11:15:00Z"/>
                <w:b/>
              </w:rPr>
            </w:pPr>
          </w:p>
        </w:tc>
        <w:tc>
          <w:tcPr>
            <w:tcW w:w="2317" w:type="dxa"/>
          </w:tcPr>
          <w:p w14:paraId="711ABE70" w14:textId="77777777" w:rsidR="001234DD" w:rsidRPr="00CD5AB3" w:rsidRDefault="001234DD">
            <w:pPr>
              <w:pStyle w:val="pqiTabBody"/>
              <w:rPr>
                <w:ins w:id="1115" w:author="Wieszczyńska Katarzyna" w:date="2025-04-14T13:15:00Z" w16du:dateUtc="2025-04-14T11:15:00Z"/>
                <w:b/>
              </w:rPr>
            </w:pPr>
          </w:p>
        </w:tc>
        <w:tc>
          <w:tcPr>
            <w:tcW w:w="846" w:type="dxa"/>
          </w:tcPr>
          <w:p w14:paraId="2A08C141" w14:textId="77777777" w:rsidR="001234DD" w:rsidRPr="00CD5AB3" w:rsidRDefault="001234DD">
            <w:pPr>
              <w:keepNext/>
              <w:rPr>
                <w:ins w:id="1116" w:author="Wieszczyńska Katarzyna" w:date="2025-04-14T13:15:00Z" w16du:dateUtc="2025-04-14T11:15:00Z"/>
                <w:b/>
              </w:rPr>
            </w:pPr>
            <w:ins w:id="1117" w:author="Wieszczyńska Katarzyna" w:date="2025-04-14T13:15:00Z" w16du:dateUtc="2025-04-14T11:15:00Z">
              <w:r w:rsidRPr="00CD5AB3">
                <w:rPr>
                  <w:b/>
                </w:rPr>
                <w:t>1x</w:t>
              </w:r>
            </w:ins>
          </w:p>
        </w:tc>
      </w:tr>
      <w:tr w:rsidR="001234DD" w:rsidRPr="00CD5AB3" w14:paraId="49C9B279" w14:textId="77777777">
        <w:trPr>
          <w:cantSplit/>
          <w:ins w:id="1118" w:author="Wieszczyńska Katarzyna" w:date="2025-04-14T13:15:00Z"/>
        </w:trPr>
        <w:tc>
          <w:tcPr>
            <w:tcW w:w="336" w:type="dxa"/>
          </w:tcPr>
          <w:p w14:paraId="418CE9A9" w14:textId="77777777" w:rsidR="001234DD" w:rsidRPr="00CD5AB3" w:rsidRDefault="001234DD">
            <w:pPr>
              <w:rPr>
                <w:ins w:id="1119" w:author="Wieszczyńska Katarzyna" w:date="2025-04-14T13:15:00Z" w16du:dateUtc="2025-04-14T11:15:00Z"/>
                <w:b/>
              </w:rPr>
            </w:pPr>
          </w:p>
        </w:tc>
        <w:tc>
          <w:tcPr>
            <w:tcW w:w="370" w:type="dxa"/>
          </w:tcPr>
          <w:p w14:paraId="55ECCB0A" w14:textId="77777777" w:rsidR="001234DD" w:rsidRPr="00CD5AB3" w:rsidRDefault="001234DD">
            <w:pPr>
              <w:rPr>
                <w:ins w:id="1120" w:author="Wieszczyńska Katarzyna" w:date="2025-04-14T13:15:00Z" w16du:dateUtc="2025-04-14T11:15:00Z"/>
                <w:i/>
              </w:rPr>
            </w:pPr>
            <w:ins w:id="1121" w:author="Wieszczyńska Katarzyna" w:date="2025-04-14T13:15:00Z" w16du:dateUtc="2025-04-14T11:15:00Z">
              <w:r w:rsidRPr="00CD5AB3">
                <w:rPr>
                  <w:i/>
                </w:rPr>
                <w:t>a</w:t>
              </w:r>
            </w:ins>
          </w:p>
        </w:tc>
        <w:tc>
          <w:tcPr>
            <w:tcW w:w="4049" w:type="dxa"/>
          </w:tcPr>
          <w:p w14:paraId="783625E2" w14:textId="77777777" w:rsidR="001234DD" w:rsidRPr="00CD5AB3" w:rsidRDefault="001234DD">
            <w:pPr>
              <w:rPr>
                <w:ins w:id="1122" w:author="Wieszczyńska Katarzyna" w:date="2025-04-14T13:15:00Z" w16du:dateUtc="2025-04-14T11:15:00Z"/>
              </w:rPr>
            </w:pPr>
            <w:ins w:id="1123" w:author="Wieszczyńska Katarzyna" w:date="2025-04-14T13:15:00Z" w16du:dateUtc="2025-04-14T11:15:00Z">
              <w:r w:rsidRPr="00CD5AB3">
                <w:t>Data przybycia wyrobów akcyzowych</w:t>
              </w:r>
            </w:ins>
          </w:p>
          <w:p w14:paraId="5058347B" w14:textId="77777777" w:rsidR="001234DD" w:rsidRPr="00CD5AB3" w:rsidRDefault="001234DD">
            <w:pPr>
              <w:rPr>
                <w:ins w:id="1124" w:author="Wieszczyńska Katarzyna" w:date="2025-04-14T13:15:00Z" w16du:dateUtc="2025-04-14T11:15:00Z"/>
              </w:rPr>
            </w:pPr>
            <w:ins w:id="1125" w:author="Wieszczyńska Katarzyna" w:date="2025-04-14T13:15:00Z" w16du:dateUtc="2025-04-14T11:15:00Z">
              <w:r w:rsidRPr="00CD5AB3">
                <w:rPr>
                  <w:rFonts w:ascii="Courier New" w:hAnsi="Courier New" w:cs="Courier New"/>
                  <w:noProof/>
                  <w:color w:val="0000FF"/>
                  <w:szCs w:val="20"/>
                </w:rPr>
                <w:t>DateOfArrivalOfExciseProducts</w:t>
              </w:r>
            </w:ins>
          </w:p>
        </w:tc>
        <w:tc>
          <w:tcPr>
            <w:tcW w:w="346" w:type="dxa"/>
          </w:tcPr>
          <w:p w14:paraId="62E22361" w14:textId="77777777" w:rsidR="001234DD" w:rsidRPr="00CD5AB3" w:rsidRDefault="001234DD">
            <w:pPr>
              <w:jc w:val="center"/>
              <w:rPr>
                <w:ins w:id="1126" w:author="Wieszczyńska Katarzyna" w:date="2025-04-14T13:15:00Z" w16du:dateUtc="2025-04-14T11:15:00Z"/>
              </w:rPr>
            </w:pPr>
            <w:ins w:id="1127" w:author="Wieszczyńska Katarzyna" w:date="2025-04-14T13:15:00Z" w16du:dateUtc="2025-04-14T11:15:00Z">
              <w:r w:rsidRPr="00CD5AB3">
                <w:t>R</w:t>
              </w:r>
            </w:ins>
          </w:p>
        </w:tc>
        <w:tc>
          <w:tcPr>
            <w:tcW w:w="5058" w:type="dxa"/>
            <w:gridSpan w:val="2"/>
          </w:tcPr>
          <w:p w14:paraId="18743222" w14:textId="77777777" w:rsidR="001234DD" w:rsidRPr="00CD5AB3" w:rsidRDefault="001234DD">
            <w:pPr>
              <w:rPr>
                <w:ins w:id="1128" w:author="Wieszczyńska Katarzyna" w:date="2025-04-14T13:15:00Z" w16du:dateUtc="2025-04-14T11:15:00Z"/>
              </w:rPr>
            </w:pPr>
          </w:p>
        </w:tc>
        <w:tc>
          <w:tcPr>
            <w:tcW w:w="2317" w:type="dxa"/>
          </w:tcPr>
          <w:p w14:paraId="3CB3F96D" w14:textId="77777777" w:rsidR="001234DD" w:rsidRPr="00CD5AB3" w:rsidRDefault="001234DD">
            <w:pPr>
              <w:pStyle w:val="pqiTabBody"/>
              <w:rPr>
                <w:ins w:id="1129" w:author="Wieszczyńska Katarzyna" w:date="2025-04-14T13:15:00Z" w16du:dateUtc="2025-04-14T11:15:00Z"/>
              </w:rPr>
            </w:pPr>
            <w:ins w:id="1130" w:author="Wieszczyńska Katarzyna" w:date="2025-04-14T13:15:00Z" w16du:dateUtc="2025-04-14T11:15:00Z">
              <w:r w:rsidRPr="00CD5AB3">
                <w:t xml:space="preserve">Data zakończenia przemieszczenia </w:t>
              </w:r>
            </w:ins>
          </w:p>
          <w:p w14:paraId="5F74917A" w14:textId="77777777" w:rsidR="001234DD" w:rsidRPr="00CD5AB3" w:rsidRDefault="001234DD">
            <w:pPr>
              <w:pStyle w:val="pqiTabBody"/>
              <w:rPr>
                <w:ins w:id="1131" w:author="Wieszczyńska Katarzyna" w:date="2025-04-14T13:15:00Z" w16du:dateUtc="2025-04-14T11:15:00Z"/>
              </w:rPr>
            </w:pPr>
          </w:p>
        </w:tc>
        <w:tc>
          <w:tcPr>
            <w:tcW w:w="846" w:type="dxa"/>
          </w:tcPr>
          <w:p w14:paraId="15FDEF15" w14:textId="77777777" w:rsidR="001234DD" w:rsidRPr="00CD5AB3" w:rsidRDefault="001234DD">
            <w:pPr>
              <w:rPr>
                <w:ins w:id="1132" w:author="Wieszczyńska Katarzyna" w:date="2025-04-14T13:15:00Z" w16du:dateUtc="2025-04-14T11:15:00Z"/>
              </w:rPr>
            </w:pPr>
            <w:ins w:id="1133" w:author="Wieszczyńska Katarzyna" w:date="2025-04-14T13:15:00Z" w16du:dateUtc="2025-04-14T11:15:00Z">
              <w:r w:rsidRPr="00CD5AB3">
                <w:t>data</w:t>
              </w:r>
            </w:ins>
          </w:p>
        </w:tc>
      </w:tr>
      <w:tr w:rsidR="001234DD" w:rsidRPr="00CD5AB3" w14:paraId="0FCD1070" w14:textId="77777777">
        <w:trPr>
          <w:cantSplit/>
          <w:ins w:id="1134" w:author="Wieszczyńska Katarzyna" w:date="2025-04-14T13:15:00Z"/>
        </w:trPr>
        <w:tc>
          <w:tcPr>
            <w:tcW w:w="336" w:type="dxa"/>
          </w:tcPr>
          <w:p w14:paraId="59D0AE7D" w14:textId="77777777" w:rsidR="001234DD" w:rsidRPr="00CD5AB3" w:rsidRDefault="001234DD">
            <w:pPr>
              <w:rPr>
                <w:ins w:id="1135" w:author="Wieszczyńska Katarzyna" w:date="2025-04-14T13:15:00Z" w16du:dateUtc="2025-04-14T11:15:00Z"/>
                <w:b/>
              </w:rPr>
            </w:pPr>
          </w:p>
        </w:tc>
        <w:tc>
          <w:tcPr>
            <w:tcW w:w="370" w:type="dxa"/>
          </w:tcPr>
          <w:p w14:paraId="35C2C5C8" w14:textId="77777777" w:rsidR="001234DD" w:rsidRPr="00CD5AB3" w:rsidRDefault="001234DD">
            <w:pPr>
              <w:rPr>
                <w:ins w:id="1136" w:author="Wieszczyńska Katarzyna" w:date="2025-04-14T13:15:00Z" w16du:dateUtc="2025-04-14T11:15:00Z"/>
                <w:i/>
              </w:rPr>
            </w:pPr>
            <w:ins w:id="1137" w:author="Wieszczyńska Katarzyna" w:date="2025-04-14T13:15:00Z" w16du:dateUtc="2025-04-14T11:15:00Z">
              <w:r w:rsidRPr="00CD5AB3">
                <w:rPr>
                  <w:i/>
                </w:rPr>
                <w:t>b</w:t>
              </w:r>
            </w:ins>
          </w:p>
        </w:tc>
        <w:tc>
          <w:tcPr>
            <w:tcW w:w="4049" w:type="dxa"/>
          </w:tcPr>
          <w:p w14:paraId="0C2A515E" w14:textId="77777777" w:rsidR="001234DD" w:rsidRPr="00CD5AB3" w:rsidRDefault="001234DD">
            <w:pPr>
              <w:rPr>
                <w:ins w:id="1138" w:author="Wieszczyńska Katarzyna" w:date="2025-04-14T13:15:00Z" w16du:dateUtc="2025-04-14T11:15:00Z"/>
              </w:rPr>
            </w:pPr>
            <w:ins w:id="1139" w:author="Wieszczyńska Katarzyna" w:date="2025-04-14T13:15:00Z" w16du:dateUtc="2025-04-14T11:15:00Z">
              <w:r w:rsidRPr="00CD5AB3">
                <w:t>Ogólne wyniki odbioru</w:t>
              </w:r>
            </w:ins>
          </w:p>
          <w:p w14:paraId="4E80301B" w14:textId="77777777" w:rsidR="001234DD" w:rsidRPr="00CD5AB3" w:rsidRDefault="001234DD">
            <w:pPr>
              <w:rPr>
                <w:ins w:id="1140" w:author="Wieszczyńska Katarzyna" w:date="2025-04-14T13:15:00Z" w16du:dateUtc="2025-04-14T11:15:00Z"/>
              </w:rPr>
            </w:pPr>
            <w:ins w:id="1141" w:author="Wieszczyńska Katarzyna" w:date="2025-04-14T13:15:00Z" w16du:dateUtc="2025-04-14T11:15:00Z">
              <w:r w:rsidRPr="00CD5AB3">
                <w:rPr>
                  <w:rFonts w:ascii="Courier New" w:hAnsi="Courier New" w:cs="Courier New"/>
                  <w:noProof/>
                  <w:color w:val="0000FF"/>
                  <w:szCs w:val="20"/>
                </w:rPr>
                <w:t>GlobalConclusionOfReceipt</w:t>
              </w:r>
            </w:ins>
          </w:p>
        </w:tc>
        <w:tc>
          <w:tcPr>
            <w:tcW w:w="346" w:type="dxa"/>
          </w:tcPr>
          <w:p w14:paraId="26C2550D" w14:textId="77777777" w:rsidR="001234DD" w:rsidRPr="00CD5AB3" w:rsidRDefault="001234DD">
            <w:pPr>
              <w:jc w:val="center"/>
              <w:rPr>
                <w:ins w:id="1142" w:author="Wieszczyńska Katarzyna" w:date="2025-04-14T13:15:00Z" w16du:dateUtc="2025-04-14T11:15:00Z"/>
              </w:rPr>
            </w:pPr>
            <w:ins w:id="1143" w:author="Wieszczyńska Katarzyna" w:date="2025-04-14T13:15:00Z" w16du:dateUtc="2025-04-14T11:15:00Z">
              <w:r w:rsidRPr="00CD5AB3">
                <w:t>R</w:t>
              </w:r>
            </w:ins>
          </w:p>
        </w:tc>
        <w:tc>
          <w:tcPr>
            <w:tcW w:w="5058" w:type="dxa"/>
            <w:gridSpan w:val="2"/>
          </w:tcPr>
          <w:p w14:paraId="08459404" w14:textId="77777777" w:rsidR="001234DD" w:rsidRPr="00CD5AB3" w:rsidRDefault="001234DD">
            <w:pPr>
              <w:rPr>
                <w:ins w:id="1144" w:author="Wieszczyńska Katarzyna" w:date="2025-04-14T13:15:00Z" w16du:dateUtc="2025-04-14T11:15:00Z"/>
              </w:rPr>
            </w:pPr>
          </w:p>
        </w:tc>
        <w:tc>
          <w:tcPr>
            <w:tcW w:w="2317" w:type="dxa"/>
          </w:tcPr>
          <w:p w14:paraId="704C0B15" w14:textId="77777777" w:rsidR="001234DD" w:rsidRPr="00CD5AB3" w:rsidRDefault="001234DD">
            <w:pPr>
              <w:pStyle w:val="pqiTabBody"/>
              <w:rPr>
                <w:ins w:id="1145" w:author="Wieszczyńska Katarzyna" w:date="2025-04-14T13:15:00Z" w16du:dateUtc="2025-04-14T11:15:00Z"/>
              </w:rPr>
            </w:pPr>
            <w:ins w:id="1146" w:author="Wieszczyńska Katarzyna" w:date="2025-04-14T13:15:00Z" w16du:dateUtc="2025-04-14T11:15:00Z">
              <w:r w:rsidRPr="00CD5AB3">
                <w:t>Wartość z enumeracji „</w:t>
              </w:r>
              <w:r w:rsidRPr="00CD5AB3">
                <w:fldChar w:fldCharType="begin"/>
              </w:r>
              <w:r w:rsidRPr="00CD5AB3">
                <w:instrText xml:space="preserve"> REF _Ref267833819 \h  \* MERGEFORMAT </w:instrText>
              </w:r>
            </w:ins>
            <w:ins w:id="1147" w:author="Wieszczyńska Katarzyna" w:date="2025-04-14T13:15:00Z" w16du:dateUtc="2025-04-14T11:15:00Z">
              <w:r w:rsidRPr="00CD5AB3">
                <w:fldChar w:fldCharType="separate"/>
              </w:r>
              <w:r w:rsidRPr="0091415B">
                <w:t>Ogólne wyniki odbioru (Global Conclusion of Receipt)</w:t>
              </w:r>
              <w:r w:rsidRPr="00CD5AB3">
                <w:fldChar w:fldCharType="end"/>
              </w:r>
              <w:r w:rsidRPr="00CD5AB3">
                <w:t>”.</w:t>
              </w:r>
            </w:ins>
          </w:p>
          <w:p w14:paraId="30521639" w14:textId="77777777" w:rsidR="001234DD" w:rsidRPr="00CD5AB3" w:rsidRDefault="001234DD">
            <w:pPr>
              <w:pStyle w:val="pqiTabBody"/>
              <w:rPr>
                <w:ins w:id="1148" w:author="Wieszczyńska Katarzyna" w:date="2025-04-14T13:15:00Z" w16du:dateUtc="2025-04-14T11:15:00Z"/>
              </w:rPr>
            </w:pPr>
            <w:ins w:id="1149" w:author="Wieszczyńska Katarzyna" w:date="2025-04-14T13:15:00Z" w16du:dateUtc="2025-04-14T11:15:00Z">
              <w:r w:rsidRPr="00CD5AB3">
                <w:t>W przypadku gdy zostanie podana wartość „4: Odmowa przyjęcia części przesyłki” to co najmniej jeden z elementów 7 raportu odbioru w polu 7e powinien zawierać wartość większą od zera.</w:t>
              </w:r>
            </w:ins>
          </w:p>
        </w:tc>
        <w:tc>
          <w:tcPr>
            <w:tcW w:w="846" w:type="dxa"/>
          </w:tcPr>
          <w:p w14:paraId="582B4A45" w14:textId="77777777" w:rsidR="001234DD" w:rsidRPr="00CD5AB3" w:rsidRDefault="001234DD">
            <w:pPr>
              <w:rPr>
                <w:ins w:id="1150" w:author="Wieszczyńska Katarzyna" w:date="2025-04-14T13:15:00Z" w16du:dateUtc="2025-04-14T11:15:00Z"/>
              </w:rPr>
            </w:pPr>
            <w:ins w:id="1151" w:author="Wieszczyńska Katarzyna" w:date="2025-04-14T13:15:00Z" w16du:dateUtc="2025-04-14T11:15:00Z">
              <w:r w:rsidRPr="00CD5AB3">
                <w:t>n..2</w:t>
              </w:r>
            </w:ins>
          </w:p>
        </w:tc>
      </w:tr>
      <w:tr w:rsidR="001234DD" w:rsidRPr="00CD5AB3" w14:paraId="2F1CF445" w14:textId="77777777">
        <w:trPr>
          <w:cantSplit/>
          <w:ins w:id="1152" w:author="Wieszczyńska Katarzyna" w:date="2025-04-14T13:15:00Z"/>
        </w:trPr>
        <w:tc>
          <w:tcPr>
            <w:tcW w:w="336" w:type="dxa"/>
          </w:tcPr>
          <w:p w14:paraId="48FC4438" w14:textId="77777777" w:rsidR="001234DD" w:rsidRPr="00CD5AB3" w:rsidRDefault="001234DD">
            <w:pPr>
              <w:rPr>
                <w:ins w:id="1153" w:author="Wieszczyńska Katarzyna" w:date="2025-04-14T13:15:00Z" w16du:dateUtc="2025-04-14T11:15:00Z"/>
                <w:b/>
              </w:rPr>
            </w:pPr>
          </w:p>
        </w:tc>
        <w:tc>
          <w:tcPr>
            <w:tcW w:w="370" w:type="dxa"/>
          </w:tcPr>
          <w:p w14:paraId="10D206A4" w14:textId="77777777" w:rsidR="001234DD" w:rsidRPr="00CD5AB3" w:rsidRDefault="001234DD">
            <w:pPr>
              <w:rPr>
                <w:ins w:id="1154" w:author="Wieszczyńska Katarzyna" w:date="2025-04-14T13:15:00Z" w16du:dateUtc="2025-04-14T11:15:00Z"/>
                <w:i/>
              </w:rPr>
            </w:pPr>
            <w:ins w:id="1155" w:author="Wieszczyńska Katarzyna" w:date="2025-04-14T13:15:00Z" w16du:dateUtc="2025-04-14T11:15:00Z">
              <w:r w:rsidRPr="00CD5AB3">
                <w:rPr>
                  <w:i/>
                </w:rPr>
                <w:t>c</w:t>
              </w:r>
            </w:ins>
          </w:p>
        </w:tc>
        <w:tc>
          <w:tcPr>
            <w:tcW w:w="4049" w:type="dxa"/>
          </w:tcPr>
          <w:p w14:paraId="64558370" w14:textId="77777777" w:rsidR="001234DD" w:rsidRPr="00CD5AB3" w:rsidRDefault="001234DD">
            <w:pPr>
              <w:rPr>
                <w:ins w:id="1156" w:author="Wieszczyńska Katarzyna" w:date="2025-04-14T13:15:00Z" w16du:dateUtc="2025-04-14T11:15:00Z"/>
              </w:rPr>
            </w:pPr>
            <w:ins w:id="1157" w:author="Wieszczyńska Katarzyna" w:date="2025-04-14T13:15:00Z" w16du:dateUtc="2025-04-14T11:15:00Z">
              <w:r w:rsidRPr="00CD5AB3">
                <w:t>Dodatkowe informacje</w:t>
              </w:r>
            </w:ins>
          </w:p>
          <w:p w14:paraId="3FA052ED" w14:textId="77777777" w:rsidR="001234DD" w:rsidRPr="00CD5AB3" w:rsidRDefault="001234DD">
            <w:pPr>
              <w:rPr>
                <w:ins w:id="1158" w:author="Wieszczyńska Katarzyna" w:date="2025-04-14T13:15:00Z" w16du:dateUtc="2025-04-14T11:15:00Z"/>
              </w:rPr>
            </w:pPr>
            <w:ins w:id="1159" w:author="Wieszczyńska Katarzyna" w:date="2025-04-14T13:15:00Z" w16du:dateUtc="2025-04-14T11:15:00Z">
              <w:r w:rsidRPr="00CD5AB3">
                <w:rPr>
                  <w:rFonts w:ascii="Courier New" w:hAnsi="Courier New" w:cs="Courier New"/>
                  <w:noProof/>
                  <w:color w:val="0000FF"/>
                  <w:szCs w:val="20"/>
                </w:rPr>
                <w:t>ComplementaryInformation</w:t>
              </w:r>
            </w:ins>
          </w:p>
        </w:tc>
        <w:tc>
          <w:tcPr>
            <w:tcW w:w="346" w:type="dxa"/>
          </w:tcPr>
          <w:p w14:paraId="049A35E1" w14:textId="77777777" w:rsidR="001234DD" w:rsidRPr="00CD5AB3" w:rsidRDefault="001234DD">
            <w:pPr>
              <w:jc w:val="center"/>
              <w:rPr>
                <w:ins w:id="1160" w:author="Wieszczyńska Katarzyna" w:date="2025-04-14T13:15:00Z" w16du:dateUtc="2025-04-14T11:15:00Z"/>
              </w:rPr>
            </w:pPr>
            <w:ins w:id="1161" w:author="Wieszczyńska Katarzyna" w:date="2025-04-14T13:15:00Z" w16du:dateUtc="2025-04-14T11:15:00Z">
              <w:r w:rsidRPr="00CD5AB3">
                <w:t>O</w:t>
              </w:r>
            </w:ins>
          </w:p>
        </w:tc>
        <w:tc>
          <w:tcPr>
            <w:tcW w:w="5058" w:type="dxa"/>
            <w:gridSpan w:val="2"/>
          </w:tcPr>
          <w:p w14:paraId="2B119BCE" w14:textId="77777777" w:rsidR="001234DD" w:rsidRPr="00CD5AB3" w:rsidRDefault="001234DD">
            <w:pPr>
              <w:rPr>
                <w:ins w:id="1162" w:author="Wieszczyńska Katarzyna" w:date="2025-04-14T13:15:00Z" w16du:dateUtc="2025-04-14T11:15:00Z"/>
              </w:rPr>
            </w:pPr>
          </w:p>
        </w:tc>
        <w:tc>
          <w:tcPr>
            <w:tcW w:w="2317" w:type="dxa"/>
          </w:tcPr>
          <w:p w14:paraId="5D9307F9" w14:textId="77777777" w:rsidR="001234DD" w:rsidRPr="00CD5AB3" w:rsidRDefault="001234DD">
            <w:pPr>
              <w:pStyle w:val="pqiTabBody"/>
              <w:rPr>
                <w:ins w:id="1163" w:author="Wieszczyńska Katarzyna" w:date="2025-04-14T13:15:00Z" w16du:dateUtc="2025-04-14T11:15:00Z"/>
              </w:rPr>
            </w:pPr>
            <w:ins w:id="1164" w:author="Wieszczyńska Katarzyna" w:date="2025-04-14T13:15:00Z" w16du:dateUtc="2025-04-14T11:15:00Z">
              <w:r w:rsidRPr="00CD5AB3">
                <w:t>Należy podać dodatkowe informacje dotyczące odbioru wyrobów akcyzowych.</w:t>
              </w:r>
            </w:ins>
          </w:p>
        </w:tc>
        <w:tc>
          <w:tcPr>
            <w:tcW w:w="846" w:type="dxa"/>
          </w:tcPr>
          <w:p w14:paraId="6CA5C900" w14:textId="77777777" w:rsidR="001234DD" w:rsidRPr="00CD5AB3" w:rsidRDefault="001234DD">
            <w:pPr>
              <w:rPr>
                <w:ins w:id="1165" w:author="Wieszczyńska Katarzyna" w:date="2025-04-14T13:15:00Z" w16du:dateUtc="2025-04-14T11:15:00Z"/>
              </w:rPr>
            </w:pPr>
            <w:ins w:id="1166" w:author="Wieszczyńska Katarzyna" w:date="2025-04-14T13:15:00Z" w16du:dateUtc="2025-04-14T11:15:00Z">
              <w:r w:rsidRPr="00CD5AB3">
                <w:t>an..350</w:t>
              </w:r>
            </w:ins>
          </w:p>
        </w:tc>
      </w:tr>
      <w:tr w:rsidR="001234DD" w:rsidRPr="00CD5AB3" w14:paraId="0EEF216D" w14:textId="77777777">
        <w:trPr>
          <w:cantSplit/>
          <w:ins w:id="1167" w:author="Wieszczyńska Katarzyna" w:date="2025-04-14T13:15:00Z"/>
        </w:trPr>
        <w:tc>
          <w:tcPr>
            <w:tcW w:w="706" w:type="dxa"/>
            <w:gridSpan w:val="2"/>
          </w:tcPr>
          <w:p w14:paraId="04D3CADE" w14:textId="77777777" w:rsidR="001234DD" w:rsidRPr="00CD5AB3" w:rsidRDefault="001234DD">
            <w:pPr>
              <w:rPr>
                <w:ins w:id="1168" w:author="Wieszczyńska Katarzyna" w:date="2025-04-14T13:15:00Z" w16du:dateUtc="2025-04-14T11:15:00Z"/>
                <w:i/>
              </w:rPr>
            </w:pPr>
          </w:p>
        </w:tc>
        <w:tc>
          <w:tcPr>
            <w:tcW w:w="4049" w:type="dxa"/>
          </w:tcPr>
          <w:p w14:paraId="4C1A6B48" w14:textId="77777777" w:rsidR="001234DD" w:rsidRPr="00CD5AB3" w:rsidRDefault="001234DD">
            <w:pPr>
              <w:pStyle w:val="pqiTabBody"/>
              <w:rPr>
                <w:ins w:id="1169" w:author="Wieszczyńska Katarzyna" w:date="2025-04-14T13:15:00Z" w16du:dateUtc="2025-04-14T11:15:00Z"/>
              </w:rPr>
            </w:pPr>
            <w:ins w:id="1170" w:author="Wieszczyńska Katarzyna" w:date="2025-04-14T13:15:00Z" w16du:dateUtc="2025-04-14T11:15:00Z">
              <w:r w:rsidRPr="00CD5AB3">
                <w:t xml:space="preserve">JĘZYK ELEMENTU </w:t>
              </w:r>
            </w:ins>
          </w:p>
          <w:p w14:paraId="2C9291AF" w14:textId="77777777" w:rsidR="001234DD" w:rsidRPr="00CD5AB3" w:rsidRDefault="001234DD">
            <w:pPr>
              <w:rPr>
                <w:ins w:id="1171" w:author="Wieszczyńska Katarzyna" w:date="2025-04-14T13:15:00Z" w16du:dateUtc="2025-04-14T11:15:00Z"/>
              </w:rPr>
            </w:pPr>
            <w:ins w:id="1172" w:author="Wieszczyńska Katarzyna" w:date="2025-04-14T13:15:00Z" w16du:dateUtc="2025-04-14T11:15:00Z">
              <w:r w:rsidRPr="00CD5AB3">
                <w:rPr>
                  <w:rFonts w:ascii="Courier New" w:hAnsi="Courier New" w:cs="Courier New"/>
                  <w:noProof/>
                  <w:color w:val="0000FF"/>
                </w:rPr>
                <w:t>@language</w:t>
              </w:r>
            </w:ins>
          </w:p>
        </w:tc>
        <w:tc>
          <w:tcPr>
            <w:tcW w:w="346" w:type="dxa"/>
          </w:tcPr>
          <w:p w14:paraId="0DEBA8F7" w14:textId="77777777" w:rsidR="001234DD" w:rsidRPr="00CD5AB3" w:rsidRDefault="001234DD">
            <w:pPr>
              <w:jc w:val="center"/>
              <w:rPr>
                <w:ins w:id="1173" w:author="Wieszczyńska Katarzyna" w:date="2025-04-14T13:15:00Z" w16du:dateUtc="2025-04-14T11:15:00Z"/>
              </w:rPr>
            </w:pPr>
            <w:ins w:id="1174" w:author="Wieszczyńska Katarzyna" w:date="2025-04-14T13:15:00Z" w16du:dateUtc="2025-04-14T11:15:00Z">
              <w:r w:rsidRPr="00CD5AB3">
                <w:t>D</w:t>
              </w:r>
            </w:ins>
          </w:p>
        </w:tc>
        <w:tc>
          <w:tcPr>
            <w:tcW w:w="5058" w:type="dxa"/>
            <w:gridSpan w:val="2"/>
          </w:tcPr>
          <w:p w14:paraId="24BDBCA9" w14:textId="77777777" w:rsidR="001234DD" w:rsidRPr="00CD5AB3" w:rsidRDefault="001234DD">
            <w:pPr>
              <w:pStyle w:val="pqiTabBody"/>
              <w:rPr>
                <w:ins w:id="1175" w:author="Wieszczyńska Katarzyna" w:date="2025-04-14T13:15:00Z" w16du:dateUtc="2025-04-14T11:15:00Z"/>
              </w:rPr>
            </w:pPr>
            <w:ins w:id="1176" w:author="Wieszczyńska Katarzyna" w:date="2025-04-14T13:15:00Z" w16du:dateUtc="2025-04-14T11:15:00Z">
              <w:r w:rsidRPr="00CD5AB3">
                <w:t>„R”, jeżeli stosuje się pole tekstowe 6c.</w:t>
              </w:r>
            </w:ins>
          </w:p>
        </w:tc>
        <w:tc>
          <w:tcPr>
            <w:tcW w:w="2317" w:type="dxa"/>
          </w:tcPr>
          <w:p w14:paraId="1DFB6A53" w14:textId="77777777" w:rsidR="001234DD" w:rsidRPr="00CD5AB3" w:rsidRDefault="001234DD">
            <w:pPr>
              <w:pStyle w:val="pqiTabBody"/>
              <w:rPr>
                <w:ins w:id="1177" w:author="Wieszczyńska Katarzyna" w:date="2025-04-14T13:15:00Z" w16du:dateUtc="2025-04-14T11:15:00Z"/>
              </w:rPr>
            </w:pPr>
            <w:ins w:id="1178" w:author="Wieszczyńska Katarzyna" w:date="2025-04-14T13:15:00Z" w16du:dateUtc="2025-04-14T11:15:00Z">
              <w:r w:rsidRPr="00CD5AB3">
                <w:t>Atrybut.</w:t>
              </w:r>
            </w:ins>
          </w:p>
          <w:p w14:paraId="512ABE34" w14:textId="77777777" w:rsidR="001234DD" w:rsidRPr="00CD5AB3" w:rsidRDefault="001234DD">
            <w:pPr>
              <w:rPr>
                <w:ins w:id="1179" w:author="Wieszczyńska Katarzyna" w:date="2025-04-14T13:15:00Z" w16du:dateUtc="2025-04-14T11:15:00Z"/>
              </w:rPr>
            </w:pPr>
            <w:ins w:id="1180" w:author="Wieszczyńska Katarzyna" w:date="2025-04-14T13:15:00Z" w16du:dateUtc="2025-04-14T11:15:00Z">
              <w:r w:rsidRPr="00CD5AB3">
                <w:t>Wartość ze słownika „Kody języka (Language codes)”.</w:t>
              </w:r>
            </w:ins>
          </w:p>
        </w:tc>
        <w:tc>
          <w:tcPr>
            <w:tcW w:w="846" w:type="dxa"/>
          </w:tcPr>
          <w:p w14:paraId="6FCFB8BD" w14:textId="77777777" w:rsidR="001234DD" w:rsidRPr="00CD5AB3" w:rsidRDefault="001234DD">
            <w:pPr>
              <w:rPr>
                <w:ins w:id="1181" w:author="Wieszczyńska Katarzyna" w:date="2025-04-14T13:15:00Z" w16du:dateUtc="2025-04-14T11:15:00Z"/>
              </w:rPr>
            </w:pPr>
            <w:ins w:id="1182" w:author="Wieszczyńska Katarzyna" w:date="2025-04-14T13:15:00Z" w16du:dateUtc="2025-04-14T11:15:00Z">
              <w:r w:rsidRPr="00CD5AB3">
                <w:t>a2</w:t>
              </w:r>
            </w:ins>
          </w:p>
        </w:tc>
      </w:tr>
      <w:tr w:rsidR="00321EC3" w:rsidRPr="00CD5AB3" w14:paraId="33165040" w14:textId="77777777" w:rsidTr="00790C25">
        <w:trPr>
          <w:cantSplit/>
        </w:trPr>
        <w:tc>
          <w:tcPr>
            <w:tcW w:w="706" w:type="dxa"/>
            <w:gridSpan w:val="2"/>
          </w:tcPr>
          <w:p w14:paraId="4460C559" w14:textId="5C229DF0" w:rsidR="00321EC3" w:rsidRPr="00CD5AB3" w:rsidRDefault="000C0F02" w:rsidP="006427AF">
            <w:pPr>
              <w:keepNext/>
              <w:rPr>
                <w:i/>
              </w:rPr>
            </w:pPr>
            <w:ins w:id="1183" w:author="Wieszczyńska Katarzyna" w:date="2025-04-14T13:15:00Z" w16du:dateUtc="2025-04-14T11:15:00Z">
              <w:r>
                <w:rPr>
                  <w:b/>
                </w:rPr>
                <w:t>6</w:t>
              </w:r>
            </w:ins>
            <w:del w:id="1184" w:author="Wieszczyńska Katarzyna" w:date="2025-04-14T13:15:00Z" w16du:dateUtc="2025-04-14T11:15:00Z">
              <w:r w:rsidR="00C30AE4" w:rsidRPr="00CD5AB3" w:rsidDel="000C0F02">
                <w:rPr>
                  <w:b/>
                </w:rPr>
                <w:delText>7</w:delText>
              </w:r>
            </w:del>
          </w:p>
        </w:tc>
        <w:tc>
          <w:tcPr>
            <w:tcW w:w="4049"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346" w:type="dxa"/>
          </w:tcPr>
          <w:p w14:paraId="1FF0F336" w14:textId="77777777" w:rsidR="00321EC3" w:rsidRPr="00CD5AB3" w:rsidRDefault="00321EC3" w:rsidP="006427AF">
            <w:pPr>
              <w:keepNext/>
              <w:jc w:val="center"/>
              <w:rPr>
                <w:b/>
              </w:rPr>
            </w:pPr>
            <w:r w:rsidRPr="00CD5AB3">
              <w:rPr>
                <w:b/>
              </w:rPr>
              <w:t>C</w:t>
            </w:r>
          </w:p>
        </w:tc>
        <w:tc>
          <w:tcPr>
            <w:tcW w:w="5058"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46"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790C25">
        <w:trPr>
          <w:cantSplit/>
        </w:trPr>
        <w:tc>
          <w:tcPr>
            <w:tcW w:w="336" w:type="dxa"/>
          </w:tcPr>
          <w:p w14:paraId="7A116942" w14:textId="77777777" w:rsidR="00321EC3" w:rsidRPr="00CD5AB3" w:rsidRDefault="00321EC3" w:rsidP="006427AF">
            <w:pPr>
              <w:rPr>
                <w:b/>
              </w:rPr>
            </w:pPr>
          </w:p>
        </w:tc>
        <w:tc>
          <w:tcPr>
            <w:tcW w:w="370" w:type="dxa"/>
          </w:tcPr>
          <w:p w14:paraId="09000A28" w14:textId="77777777" w:rsidR="00321EC3" w:rsidRPr="00CD5AB3" w:rsidRDefault="00321EC3" w:rsidP="006427AF">
            <w:pPr>
              <w:rPr>
                <w:i/>
              </w:rPr>
            </w:pPr>
            <w:r w:rsidRPr="00CD5AB3">
              <w:rPr>
                <w:i/>
              </w:rPr>
              <w:t>a</w:t>
            </w:r>
          </w:p>
        </w:tc>
        <w:tc>
          <w:tcPr>
            <w:tcW w:w="4049"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346" w:type="dxa"/>
          </w:tcPr>
          <w:p w14:paraId="6E236C22" w14:textId="77777777" w:rsidR="00321EC3" w:rsidRPr="00CD5AB3" w:rsidRDefault="00321EC3" w:rsidP="006427AF">
            <w:pPr>
              <w:jc w:val="center"/>
            </w:pPr>
            <w:r w:rsidRPr="00CD5AB3">
              <w:t>R</w:t>
            </w:r>
          </w:p>
        </w:tc>
        <w:tc>
          <w:tcPr>
            <w:tcW w:w="5058" w:type="dxa"/>
            <w:gridSpan w:val="2"/>
          </w:tcPr>
          <w:p w14:paraId="5FF83F0C" w14:textId="014F507D" w:rsidR="00321EC3" w:rsidRPr="00CD5AB3" w:rsidRDefault="00321EC3" w:rsidP="006427AF">
            <w:pPr>
              <w:pStyle w:val="pqiTabBody"/>
            </w:pPr>
            <w:r w:rsidRPr="00CD5AB3">
              <w:t>Wartość musi być większa od zera.</w:t>
            </w:r>
          </w:p>
        </w:tc>
        <w:tc>
          <w:tcPr>
            <w:tcW w:w="2317" w:type="dxa"/>
          </w:tcPr>
          <w:p w14:paraId="5197A260" w14:textId="541B93E3"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 niż 1.</w:t>
            </w:r>
          </w:p>
        </w:tc>
        <w:tc>
          <w:tcPr>
            <w:tcW w:w="846" w:type="dxa"/>
          </w:tcPr>
          <w:p w14:paraId="413D0FBF" w14:textId="77777777" w:rsidR="00321EC3" w:rsidRPr="00CD5AB3" w:rsidRDefault="00321EC3" w:rsidP="006427AF">
            <w:r w:rsidRPr="00CD5AB3">
              <w:t>n..3</w:t>
            </w:r>
          </w:p>
        </w:tc>
      </w:tr>
      <w:tr w:rsidR="00321EC3" w:rsidRPr="00CD5AB3" w14:paraId="11AB5A37" w14:textId="77777777" w:rsidTr="00790C25">
        <w:trPr>
          <w:cantSplit/>
        </w:trPr>
        <w:tc>
          <w:tcPr>
            <w:tcW w:w="336" w:type="dxa"/>
          </w:tcPr>
          <w:p w14:paraId="1E8505BA" w14:textId="77777777" w:rsidR="00321EC3" w:rsidRPr="00CD5AB3" w:rsidRDefault="00321EC3" w:rsidP="006427AF">
            <w:pPr>
              <w:rPr>
                <w:b/>
              </w:rPr>
            </w:pPr>
          </w:p>
        </w:tc>
        <w:tc>
          <w:tcPr>
            <w:tcW w:w="370" w:type="dxa"/>
          </w:tcPr>
          <w:p w14:paraId="70398251" w14:textId="77777777" w:rsidR="00321EC3" w:rsidRPr="00CD5AB3" w:rsidRDefault="00321EC3" w:rsidP="006427AF">
            <w:pPr>
              <w:rPr>
                <w:i/>
              </w:rPr>
            </w:pPr>
            <w:r w:rsidRPr="00CD5AB3">
              <w:rPr>
                <w:i/>
              </w:rPr>
              <w:t>b</w:t>
            </w:r>
          </w:p>
        </w:tc>
        <w:tc>
          <w:tcPr>
            <w:tcW w:w="4049" w:type="dxa"/>
          </w:tcPr>
          <w:p w14:paraId="69493DC8" w14:textId="68EADD6B" w:rsidR="00321EC3" w:rsidRPr="00CD5AB3" w:rsidRDefault="00321EC3" w:rsidP="006427AF">
            <w:del w:id="1185" w:author="Wieszczyńska Katarzyna" w:date="2025-04-14T13:20:00Z" w16du:dateUtc="2025-04-14T11:20:00Z">
              <w:r w:rsidRPr="00CD5AB3" w:rsidDel="006F086D">
                <w:delText>N</w:delText>
              </w:r>
            </w:del>
            <w:ins w:id="1186" w:author="Wieszczyńska Katarzyna" w:date="2025-04-14T13:23:00Z" w16du:dateUtc="2025-04-14T11:23:00Z">
              <w:r w:rsidR="00613CFC">
                <w:t>Ni</w:t>
              </w:r>
            </w:ins>
            <w:del w:id="1187" w:author="Wieszczyńska Katarzyna" w:date="2025-04-14T13:23:00Z" w16du:dateUtc="2025-04-14T11:23:00Z">
              <w:r w:rsidRPr="00CD5AB3" w:rsidDel="00613CFC">
                <w:delText>i</w:delText>
              </w:r>
            </w:del>
            <w:r w:rsidRPr="00CD5AB3">
              <w:t>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346" w:type="dxa"/>
          </w:tcPr>
          <w:p w14:paraId="17CDE17F" w14:textId="77777777" w:rsidR="00321EC3" w:rsidRPr="00CD5AB3" w:rsidRDefault="00321EC3" w:rsidP="006427AF">
            <w:pPr>
              <w:jc w:val="center"/>
            </w:pPr>
            <w:r w:rsidRPr="00CD5AB3">
              <w:t>D</w:t>
            </w:r>
          </w:p>
        </w:tc>
        <w:tc>
          <w:tcPr>
            <w:tcW w:w="5058"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69B6EC91" w14:textId="77777777" w:rsidR="00321EC3" w:rsidRDefault="00321EC3" w:rsidP="006427AF">
            <w:pPr>
              <w:pStyle w:val="pqiTabBody"/>
              <w:rPr>
                <w:ins w:id="1188" w:author="Wieszczyńska Katarzyna" w:date="2025-04-14T13:29:00Z" w16du:dateUtc="2025-04-14T11:29:00Z"/>
              </w:rPr>
            </w:pPr>
            <w:r w:rsidRPr="00CD5AB3">
              <w:t>E = Nadwyżka.</w:t>
            </w:r>
          </w:p>
          <w:p w14:paraId="3C0D5873" w14:textId="5DBD1D98" w:rsidR="00804E68" w:rsidRPr="00CD5AB3" w:rsidRDefault="00804E68" w:rsidP="006427AF">
            <w:pPr>
              <w:pStyle w:val="pqiTabBody"/>
            </w:pPr>
            <w:ins w:id="1189" w:author="Wieszczyńska Katarzyna" w:date="2025-04-14T13:29:00Z" w16du:dateUtc="2025-04-14T11:29:00Z">
              <w:r w:rsidRPr="00DE19BE">
                <w:rPr>
                  <w:b/>
                  <w:bCs/>
                </w:rPr>
                <w:t>Przy odbiorze częściowym te</w:t>
              </w:r>
              <w:r>
                <w:rPr>
                  <w:b/>
                  <w:bCs/>
                </w:rPr>
                <w:t>n</w:t>
              </w:r>
              <w:r w:rsidRPr="00DE19BE">
                <w:rPr>
                  <w:b/>
                  <w:bCs/>
                </w:rPr>
                <w:t xml:space="preserve"> element nie </w:t>
              </w:r>
              <w:r>
                <w:rPr>
                  <w:b/>
                  <w:bCs/>
                </w:rPr>
                <w:t>występuje</w:t>
              </w:r>
              <w:r w:rsidRPr="00DE19BE">
                <w:rPr>
                  <w:b/>
                  <w:bCs/>
                </w:rPr>
                <w:t>.</w:t>
              </w:r>
            </w:ins>
          </w:p>
        </w:tc>
        <w:tc>
          <w:tcPr>
            <w:tcW w:w="846" w:type="dxa"/>
          </w:tcPr>
          <w:p w14:paraId="6706F9D5" w14:textId="77777777" w:rsidR="00321EC3" w:rsidRPr="00CD5AB3" w:rsidRDefault="00321EC3" w:rsidP="006427AF">
            <w:r w:rsidRPr="00CD5AB3">
              <w:t>a1</w:t>
            </w:r>
          </w:p>
        </w:tc>
      </w:tr>
      <w:tr w:rsidR="00321EC3" w:rsidRPr="00CD5AB3" w14:paraId="200C892C" w14:textId="77777777" w:rsidTr="00790C25">
        <w:trPr>
          <w:cantSplit/>
        </w:trPr>
        <w:tc>
          <w:tcPr>
            <w:tcW w:w="336" w:type="dxa"/>
          </w:tcPr>
          <w:p w14:paraId="75B0B0CA" w14:textId="77777777" w:rsidR="00321EC3" w:rsidRPr="00CD5AB3" w:rsidRDefault="00321EC3" w:rsidP="006427AF">
            <w:pPr>
              <w:rPr>
                <w:b/>
              </w:rPr>
            </w:pPr>
          </w:p>
        </w:tc>
        <w:tc>
          <w:tcPr>
            <w:tcW w:w="370" w:type="dxa"/>
          </w:tcPr>
          <w:p w14:paraId="167B3A29" w14:textId="77777777" w:rsidR="00321EC3" w:rsidRPr="00CD5AB3" w:rsidRDefault="00321EC3" w:rsidP="006427AF">
            <w:pPr>
              <w:rPr>
                <w:i/>
              </w:rPr>
            </w:pPr>
            <w:r w:rsidRPr="00CD5AB3">
              <w:rPr>
                <w:i/>
              </w:rPr>
              <w:t>c</w:t>
            </w:r>
          </w:p>
        </w:tc>
        <w:tc>
          <w:tcPr>
            <w:tcW w:w="4049"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346" w:type="dxa"/>
          </w:tcPr>
          <w:p w14:paraId="044393E7" w14:textId="77777777" w:rsidR="00321EC3" w:rsidRPr="00CD5AB3" w:rsidRDefault="00321EC3" w:rsidP="006427AF">
            <w:pPr>
              <w:jc w:val="center"/>
            </w:pPr>
            <w:r w:rsidRPr="00CD5AB3">
              <w:t>D</w:t>
            </w:r>
          </w:p>
        </w:tc>
        <w:tc>
          <w:tcPr>
            <w:tcW w:w="5058" w:type="dxa"/>
            <w:gridSpan w:val="2"/>
          </w:tcPr>
          <w:p w14:paraId="2F8DB9AB" w14:textId="4EF3482D" w:rsidR="00321EC3" w:rsidRPr="00CD5AB3" w:rsidRDefault="00321EC3" w:rsidP="006427AF">
            <w:pPr>
              <w:pStyle w:val="pqiTabBody"/>
            </w:pPr>
            <w:r w:rsidRPr="00CD5AB3">
              <w:t>- „R”,</w:t>
            </w:r>
            <w:r w:rsidR="00EF62F4" w:rsidRPr="00CD5AB3">
              <w:t xml:space="preserve"> jeżeli podano wskaźnik w polu </w:t>
            </w:r>
            <w:r w:rsidR="00F478A6">
              <w:t>7</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(Excise products)”)</w:t>
            </w:r>
            <w:del w:id="1190" w:author="Wieszczyńska Katarzyna" w:date="2025-04-14T13:25:00Z" w16du:dateUtc="2025-04-14T11:25:00Z">
              <w:r w:rsidRPr="00CD5AB3" w:rsidDel="00590C15">
                <w:delText>:</w:delText>
              </w:r>
            </w:del>
          </w:p>
        </w:tc>
        <w:tc>
          <w:tcPr>
            <w:tcW w:w="846" w:type="dxa"/>
          </w:tcPr>
          <w:p w14:paraId="6B51112B" w14:textId="77777777" w:rsidR="00321EC3" w:rsidRPr="00CD5AB3" w:rsidRDefault="00321EC3" w:rsidP="006427AF">
            <w:r w:rsidRPr="00CD5AB3">
              <w:t>n..15,3</w:t>
            </w:r>
          </w:p>
        </w:tc>
      </w:tr>
      <w:tr w:rsidR="00321EC3" w:rsidRPr="00CD5AB3" w14:paraId="3CE462D0" w14:textId="77777777" w:rsidTr="00790C25">
        <w:trPr>
          <w:cantSplit/>
        </w:trPr>
        <w:tc>
          <w:tcPr>
            <w:tcW w:w="336" w:type="dxa"/>
          </w:tcPr>
          <w:p w14:paraId="1BF71BDA" w14:textId="77777777" w:rsidR="00321EC3" w:rsidRPr="00CD5AB3" w:rsidRDefault="00321EC3" w:rsidP="006427AF">
            <w:pPr>
              <w:rPr>
                <w:b/>
              </w:rPr>
            </w:pPr>
          </w:p>
        </w:tc>
        <w:tc>
          <w:tcPr>
            <w:tcW w:w="370" w:type="dxa"/>
          </w:tcPr>
          <w:p w14:paraId="71F43CE1" w14:textId="77777777" w:rsidR="00321EC3" w:rsidRPr="00CD5AB3" w:rsidRDefault="00321EC3" w:rsidP="006427AF">
            <w:pPr>
              <w:rPr>
                <w:i/>
              </w:rPr>
            </w:pPr>
            <w:r w:rsidRPr="00CD5AB3">
              <w:rPr>
                <w:i/>
              </w:rPr>
              <w:t>d</w:t>
            </w:r>
          </w:p>
        </w:tc>
        <w:tc>
          <w:tcPr>
            <w:tcW w:w="4049"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346" w:type="dxa"/>
          </w:tcPr>
          <w:p w14:paraId="25EAF8FE" w14:textId="77777777" w:rsidR="00321EC3" w:rsidRPr="00CD5AB3" w:rsidRDefault="00321EC3" w:rsidP="006427AF">
            <w:pPr>
              <w:jc w:val="center"/>
            </w:pPr>
            <w:r w:rsidRPr="00CD5AB3">
              <w:t>R</w:t>
            </w:r>
          </w:p>
        </w:tc>
        <w:tc>
          <w:tcPr>
            <w:tcW w:w="5058"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46" w:type="dxa"/>
          </w:tcPr>
          <w:p w14:paraId="1C3874C5" w14:textId="77777777" w:rsidR="00321EC3" w:rsidRPr="00CD5AB3" w:rsidRDefault="00321EC3" w:rsidP="006427AF">
            <w:r w:rsidRPr="00CD5AB3">
              <w:t>an4</w:t>
            </w:r>
          </w:p>
        </w:tc>
      </w:tr>
      <w:tr w:rsidR="00321EC3" w:rsidRPr="00CD5AB3" w14:paraId="0098AAD3" w14:textId="77777777" w:rsidTr="00790C25">
        <w:trPr>
          <w:cantSplit/>
        </w:trPr>
        <w:tc>
          <w:tcPr>
            <w:tcW w:w="336" w:type="dxa"/>
          </w:tcPr>
          <w:p w14:paraId="20AF96B6" w14:textId="77777777" w:rsidR="00321EC3" w:rsidRPr="00CD5AB3" w:rsidRDefault="00321EC3" w:rsidP="006427AF">
            <w:pPr>
              <w:rPr>
                <w:b/>
              </w:rPr>
            </w:pPr>
          </w:p>
        </w:tc>
        <w:tc>
          <w:tcPr>
            <w:tcW w:w="370" w:type="dxa"/>
          </w:tcPr>
          <w:p w14:paraId="0B359318" w14:textId="77777777" w:rsidR="00321EC3" w:rsidRPr="00CD5AB3" w:rsidRDefault="00321EC3" w:rsidP="006427AF">
            <w:pPr>
              <w:rPr>
                <w:i/>
              </w:rPr>
            </w:pPr>
            <w:r w:rsidRPr="00CD5AB3">
              <w:rPr>
                <w:i/>
              </w:rPr>
              <w:t>e</w:t>
            </w:r>
          </w:p>
        </w:tc>
        <w:tc>
          <w:tcPr>
            <w:tcW w:w="4049"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346" w:type="dxa"/>
          </w:tcPr>
          <w:p w14:paraId="40564BFC" w14:textId="77777777" w:rsidR="00321EC3" w:rsidRPr="00CD5AB3" w:rsidRDefault="00321EC3" w:rsidP="006427AF">
            <w:pPr>
              <w:jc w:val="center"/>
            </w:pPr>
            <w:r w:rsidRPr="00CD5AB3">
              <w:t>D</w:t>
            </w:r>
          </w:p>
        </w:tc>
        <w:tc>
          <w:tcPr>
            <w:tcW w:w="5058"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46" w:type="dxa"/>
          </w:tcPr>
          <w:p w14:paraId="04B3CBA8" w14:textId="77777777" w:rsidR="00321EC3" w:rsidRPr="00CD5AB3" w:rsidRDefault="00321EC3" w:rsidP="006427AF">
            <w:r w:rsidRPr="00CD5AB3">
              <w:t>n..15,3</w:t>
            </w:r>
          </w:p>
        </w:tc>
      </w:tr>
      <w:tr w:rsidR="00F669AD" w:rsidRPr="00CD5AB3" w14:paraId="0238BA7C" w14:textId="77777777">
        <w:trPr>
          <w:cantSplit/>
          <w:ins w:id="1191" w:author="Wieszczyńska Katarzyna" w:date="2025-04-14T13:24:00Z"/>
        </w:trPr>
        <w:tc>
          <w:tcPr>
            <w:tcW w:w="336" w:type="dxa"/>
          </w:tcPr>
          <w:p w14:paraId="4A37EA60" w14:textId="77777777" w:rsidR="00F669AD" w:rsidRPr="00CD5AB3" w:rsidRDefault="00F669AD">
            <w:pPr>
              <w:rPr>
                <w:ins w:id="1192" w:author="Wieszczyńska Katarzyna" w:date="2025-04-14T13:24:00Z" w16du:dateUtc="2025-04-14T11:24:00Z"/>
                <w:b/>
              </w:rPr>
            </w:pPr>
          </w:p>
        </w:tc>
        <w:tc>
          <w:tcPr>
            <w:tcW w:w="370" w:type="dxa"/>
          </w:tcPr>
          <w:p w14:paraId="5E275497" w14:textId="4DA4B29A" w:rsidR="00F669AD" w:rsidRPr="00CD5AB3" w:rsidRDefault="000A26F4">
            <w:pPr>
              <w:rPr>
                <w:ins w:id="1193" w:author="Wieszczyńska Katarzyna" w:date="2025-04-14T13:24:00Z" w16du:dateUtc="2025-04-14T11:24:00Z"/>
                <w:i/>
              </w:rPr>
            </w:pPr>
            <w:ins w:id="1194" w:author="Wieszczyńska Katarzyna" w:date="2025-04-14T13:27:00Z" w16du:dateUtc="2025-04-14T11:27:00Z">
              <w:r>
                <w:rPr>
                  <w:i/>
                </w:rPr>
                <w:t>f</w:t>
              </w:r>
            </w:ins>
          </w:p>
        </w:tc>
        <w:tc>
          <w:tcPr>
            <w:tcW w:w="4049" w:type="dxa"/>
          </w:tcPr>
          <w:p w14:paraId="5A4A2460" w14:textId="77777777" w:rsidR="002126E3" w:rsidRDefault="002126E3" w:rsidP="002126E3">
            <w:pPr>
              <w:rPr>
                <w:ins w:id="1195" w:author="Wieszczyńska Katarzyna" w:date="2025-04-14T13:26:00Z" w16du:dateUtc="2025-04-14T11:26:00Z"/>
                <w:rFonts w:ascii="Courier New" w:hAnsi="Courier New" w:cs="Courier New"/>
                <w:noProof/>
                <w:color w:val="0000FF"/>
                <w:szCs w:val="20"/>
              </w:rPr>
            </w:pPr>
            <w:ins w:id="1196" w:author="Wieszczyńska Katarzyna" w:date="2025-04-14T13:26:00Z" w16du:dateUtc="2025-04-14T11:26:00Z">
              <w:r>
                <w:t>Stwierdzony niedobór lub nadwyżka</w:t>
              </w:r>
              <w:r w:rsidRPr="009B47AA">
                <w:t xml:space="preserve"> urządzeń jednorazowych</w:t>
              </w:r>
            </w:ins>
          </w:p>
          <w:p w14:paraId="61CBADA1" w14:textId="69625DC0" w:rsidR="00F669AD" w:rsidRPr="00CD5AB3" w:rsidRDefault="002126E3" w:rsidP="002126E3">
            <w:pPr>
              <w:rPr>
                <w:ins w:id="1197" w:author="Wieszczyńska Katarzyna" w:date="2025-04-14T13:24:00Z" w16du:dateUtc="2025-04-14T11:24:00Z"/>
              </w:rPr>
            </w:pPr>
            <w:ins w:id="1198" w:author="Wieszczyńska Katarzyna" w:date="2025-04-14T13:26:00Z" w16du:dateUtc="2025-04-14T11:26:00Z">
              <w:r>
                <w:rPr>
                  <w:rFonts w:ascii="Courier New" w:hAnsi="Courier New" w:cs="Courier New"/>
                  <w:noProof/>
                  <w:color w:val="0000FF"/>
                  <w:szCs w:val="20"/>
                </w:rPr>
                <w:t>ObservedShortageOrExcessOfDisposableDevices</w:t>
              </w:r>
            </w:ins>
          </w:p>
        </w:tc>
        <w:tc>
          <w:tcPr>
            <w:tcW w:w="346" w:type="dxa"/>
          </w:tcPr>
          <w:p w14:paraId="5DD0E861" w14:textId="77777777" w:rsidR="00F669AD" w:rsidRPr="00CD5AB3" w:rsidRDefault="00F669AD">
            <w:pPr>
              <w:jc w:val="center"/>
              <w:rPr>
                <w:ins w:id="1199" w:author="Wieszczyńska Katarzyna" w:date="2025-04-14T13:24:00Z" w16du:dateUtc="2025-04-14T11:24:00Z"/>
              </w:rPr>
            </w:pPr>
            <w:ins w:id="1200" w:author="Wieszczyńska Katarzyna" w:date="2025-04-14T13:24:00Z" w16du:dateUtc="2025-04-14T11:24:00Z">
              <w:r w:rsidRPr="00CD5AB3">
                <w:t>D</w:t>
              </w:r>
            </w:ins>
          </w:p>
        </w:tc>
        <w:tc>
          <w:tcPr>
            <w:tcW w:w="5058" w:type="dxa"/>
            <w:gridSpan w:val="2"/>
          </w:tcPr>
          <w:p w14:paraId="55ABD046" w14:textId="77777777" w:rsidR="001E4BB2" w:rsidRDefault="001E4BB2" w:rsidP="001E4BB2">
            <w:pPr>
              <w:pStyle w:val="pqiTabBody"/>
              <w:rPr>
                <w:ins w:id="1201" w:author="Wieszczyńska Katarzyna" w:date="2025-04-14T13:26:00Z" w16du:dateUtc="2025-04-14T11:26:00Z"/>
              </w:rPr>
            </w:pPr>
            <w:ins w:id="1202" w:author="Wieszczyńska Katarzyna" w:date="2025-04-14T13:26:00Z" w16du:dateUtc="2025-04-14T11:26:00Z">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ins>
          </w:p>
          <w:p w14:paraId="05C5B91B" w14:textId="3B61E4DF" w:rsidR="00F669AD" w:rsidRPr="00CD5AB3" w:rsidRDefault="001E4BB2" w:rsidP="001E4BB2">
            <w:pPr>
              <w:pStyle w:val="pqiTabBody"/>
              <w:rPr>
                <w:ins w:id="1203" w:author="Wieszczyńska Katarzyna" w:date="2025-04-14T13:24:00Z" w16du:dateUtc="2025-04-14T11:24:00Z"/>
              </w:rPr>
            </w:pPr>
            <w:ins w:id="1204" w:author="Wieszczyńska Katarzyna" w:date="2025-04-14T13:26:00Z" w16du:dateUtc="2025-04-14T11:26:00Z">
              <w:r w:rsidRPr="000F00A4">
                <w:t>- W pozostałych przypadkach nie stosuje się.</w:t>
              </w:r>
            </w:ins>
          </w:p>
        </w:tc>
        <w:tc>
          <w:tcPr>
            <w:tcW w:w="2317" w:type="dxa"/>
          </w:tcPr>
          <w:p w14:paraId="0D5B0539" w14:textId="2482E5CF" w:rsidR="00F669AD" w:rsidRPr="00CD5AB3" w:rsidRDefault="000A26F4">
            <w:pPr>
              <w:pStyle w:val="pqiTabBody"/>
              <w:rPr>
                <w:ins w:id="1205" w:author="Wieszczyńska Katarzyna" w:date="2025-04-14T13:24:00Z" w16du:dateUtc="2025-04-14T11:24:00Z"/>
              </w:rPr>
            </w:pPr>
            <w:ins w:id="1206" w:author="Wieszczyńska Katarzyna" w:date="2025-04-14T13:27:00Z" w16du:dateUtc="2025-04-14T11:27:00Z">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ins>
          </w:p>
        </w:tc>
        <w:tc>
          <w:tcPr>
            <w:tcW w:w="846" w:type="dxa"/>
          </w:tcPr>
          <w:p w14:paraId="77E408F6" w14:textId="77777777" w:rsidR="00F669AD" w:rsidRPr="00CD5AB3" w:rsidRDefault="00F669AD">
            <w:pPr>
              <w:rPr>
                <w:ins w:id="1207" w:author="Wieszczyńska Katarzyna" w:date="2025-04-14T13:24:00Z" w16du:dateUtc="2025-04-14T11:24:00Z"/>
              </w:rPr>
            </w:pPr>
            <w:ins w:id="1208" w:author="Wieszczyńska Katarzyna" w:date="2025-04-14T13:24:00Z" w16du:dateUtc="2025-04-14T11:24:00Z">
              <w:r w:rsidRPr="00CD5AB3">
                <w:t>n..15,3</w:t>
              </w:r>
            </w:ins>
          </w:p>
        </w:tc>
      </w:tr>
      <w:tr w:rsidR="00F669AD" w:rsidRPr="00CD5AB3" w14:paraId="1572077E" w14:textId="77777777">
        <w:trPr>
          <w:cantSplit/>
          <w:ins w:id="1209" w:author="Wieszczyńska Katarzyna" w:date="2025-04-14T13:24:00Z"/>
        </w:trPr>
        <w:tc>
          <w:tcPr>
            <w:tcW w:w="336" w:type="dxa"/>
          </w:tcPr>
          <w:p w14:paraId="167ECA37" w14:textId="77777777" w:rsidR="00F669AD" w:rsidRPr="00CD5AB3" w:rsidRDefault="00F669AD">
            <w:pPr>
              <w:rPr>
                <w:ins w:id="1210" w:author="Wieszczyńska Katarzyna" w:date="2025-04-14T13:24:00Z" w16du:dateUtc="2025-04-14T11:24:00Z"/>
                <w:b/>
              </w:rPr>
            </w:pPr>
          </w:p>
        </w:tc>
        <w:tc>
          <w:tcPr>
            <w:tcW w:w="370" w:type="dxa"/>
          </w:tcPr>
          <w:p w14:paraId="19205E66" w14:textId="344EE258" w:rsidR="00F669AD" w:rsidRPr="00CD5AB3" w:rsidRDefault="000A26F4">
            <w:pPr>
              <w:rPr>
                <w:ins w:id="1211" w:author="Wieszczyńska Katarzyna" w:date="2025-04-14T13:24:00Z" w16du:dateUtc="2025-04-14T11:24:00Z"/>
                <w:i/>
              </w:rPr>
            </w:pPr>
            <w:ins w:id="1212" w:author="Wieszczyńska Katarzyna" w:date="2025-04-14T13:27:00Z" w16du:dateUtc="2025-04-14T11:27:00Z">
              <w:r>
                <w:rPr>
                  <w:i/>
                </w:rPr>
                <w:t>g</w:t>
              </w:r>
            </w:ins>
          </w:p>
        </w:tc>
        <w:tc>
          <w:tcPr>
            <w:tcW w:w="4049" w:type="dxa"/>
          </w:tcPr>
          <w:p w14:paraId="552F1ACC" w14:textId="77777777" w:rsidR="00E12002" w:rsidRDefault="00E12002" w:rsidP="00E12002">
            <w:pPr>
              <w:rPr>
                <w:ins w:id="1213" w:author="Wieszczyńska Katarzyna" w:date="2025-04-14T13:27:00Z" w16du:dateUtc="2025-04-14T11:27:00Z"/>
                <w:rFonts w:ascii="Courier New" w:hAnsi="Courier New" w:cs="Courier New"/>
                <w:noProof/>
                <w:color w:val="0000FF"/>
                <w:szCs w:val="20"/>
              </w:rPr>
            </w:pPr>
            <w:ins w:id="1214" w:author="Wieszczyńska Katarzyna" w:date="2025-04-14T13:27:00Z" w16du:dateUtc="2025-04-14T11:27:00Z">
              <w:r w:rsidRPr="009B47AA">
                <w:t xml:space="preserve">Ilość </w:t>
              </w:r>
              <w:r>
                <w:t>nieprzyjętych</w:t>
              </w:r>
              <w:r w:rsidRPr="009B47AA">
                <w:t xml:space="preserve"> urządzeń jednorazowych</w:t>
              </w:r>
            </w:ins>
          </w:p>
          <w:p w14:paraId="5F46D8C6" w14:textId="0B23EF5F" w:rsidR="00F669AD" w:rsidRPr="00CD5AB3" w:rsidRDefault="00E12002" w:rsidP="00E12002">
            <w:pPr>
              <w:rPr>
                <w:ins w:id="1215" w:author="Wieszczyńska Katarzyna" w:date="2025-04-14T13:24:00Z" w16du:dateUtc="2025-04-14T11:24:00Z"/>
              </w:rPr>
            </w:pPr>
            <w:ins w:id="1216" w:author="Wieszczyńska Katarzyna" w:date="2025-04-14T13:27:00Z" w16du:dateUtc="2025-04-14T11:27:00Z">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ins>
          </w:p>
        </w:tc>
        <w:tc>
          <w:tcPr>
            <w:tcW w:w="346" w:type="dxa"/>
          </w:tcPr>
          <w:p w14:paraId="3BF7027D" w14:textId="77777777" w:rsidR="00F669AD" w:rsidRPr="00CD5AB3" w:rsidRDefault="00F669AD">
            <w:pPr>
              <w:jc w:val="center"/>
              <w:rPr>
                <w:ins w:id="1217" w:author="Wieszczyńska Katarzyna" w:date="2025-04-14T13:24:00Z" w16du:dateUtc="2025-04-14T11:24:00Z"/>
              </w:rPr>
            </w:pPr>
            <w:ins w:id="1218" w:author="Wieszczyńska Katarzyna" w:date="2025-04-14T13:24:00Z" w16du:dateUtc="2025-04-14T11:24:00Z">
              <w:r w:rsidRPr="00CD5AB3">
                <w:t>D</w:t>
              </w:r>
            </w:ins>
          </w:p>
        </w:tc>
        <w:tc>
          <w:tcPr>
            <w:tcW w:w="5058" w:type="dxa"/>
            <w:gridSpan w:val="2"/>
          </w:tcPr>
          <w:p w14:paraId="4E9824E2" w14:textId="1C05AC51" w:rsidR="00C05A02" w:rsidRDefault="00C05A02" w:rsidP="00C05A02">
            <w:pPr>
              <w:pStyle w:val="pqiTabBody"/>
              <w:rPr>
                <w:ins w:id="1219" w:author="Wieszczyńska Katarzyna" w:date="2025-04-14T13:28:00Z" w16du:dateUtc="2025-04-14T11:28:00Z"/>
              </w:rPr>
            </w:pPr>
            <w:ins w:id="1220" w:author="Wieszczyńska Katarzyna" w:date="2025-04-14T13:28:00Z" w16du:dateUtc="2025-04-14T11:28:00Z">
              <w:r>
                <w:t xml:space="preserve">- </w:t>
              </w:r>
              <w:r w:rsidRPr="009079F8">
                <w:t>„</w:t>
              </w:r>
              <w:r>
                <w:t>R</w:t>
              </w:r>
              <w:r w:rsidRPr="009079F8">
                <w:t>”</w:t>
              </w:r>
              <w:r>
                <w:t xml:space="preserve"> </w:t>
              </w:r>
              <w:r w:rsidRPr="00AA37F8">
                <w:t xml:space="preserve">tylko dla T002 </w:t>
              </w:r>
            </w:ins>
            <w:ins w:id="1221" w:author="Ptasiński Krystian" w:date="2025-06-16T16:36:00Z" w16du:dateUtc="2025-06-16T14:36:00Z">
              <w:r w:rsidR="00C86AF8">
                <w:t xml:space="preserve">przemieszczanych w urządzeniach jednorazowych </w:t>
              </w:r>
            </w:ins>
            <w:ins w:id="1222" w:author="Wieszczyńska Katarzyna" w:date="2025-04-14T13:28:00Z" w16du:dateUtc="2025-04-14T11:28:00Z">
              <w:r w:rsidRPr="00AA37F8">
                <w:t>i jak są niepełne odbiory (częściowy odbiór i /lub ubytki) oraz występuje sekcja zabezpieczenia na magazynowanie</w:t>
              </w:r>
              <w:r>
                <w:t>.</w:t>
              </w:r>
              <w:r w:rsidRPr="009079F8">
                <w:t xml:space="preserve"> </w:t>
              </w:r>
            </w:ins>
          </w:p>
          <w:p w14:paraId="166B4CAA" w14:textId="536E6EA9" w:rsidR="00F669AD" w:rsidRPr="00CD5AB3" w:rsidRDefault="00F669AD">
            <w:pPr>
              <w:pStyle w:val="pqiTabBody"/>
              <w:rPr>
                <w:ins w:id="1223" w:author="Wieszczyńska Katarzyna" w:date="2025-04-14T13:24:00Z" w16du:dateUtc="2025-04-14T11:24:00Z"/>
              </w:rPr>
            </w:pPr>
          </w:p>
        </w:tc>
        <w:tc>
          <w:tcPr>
            <w:tcW w:w="2317" w:type="dxa"/>
          </w:tcPr>
          <w:p w14:paraId="2D68D539" w14:textId="5F115598" w:rsidR="00F669AD" w:rsidRPr="00CD5AB3" w:rsidRDefault="00CB61B9">
            <w:pPr>
              <w:pStyle w:val="pqiTabBody"/>
              <w:rPr>
                <w:ins w:id="1224" w:author="Wieszczyńska Katarzyna" w:date="2025-04-14T13:24:00Z" w16du:dateUtc="2025-04-14T11:24:00Z"/>
              </w:rPr>
            </w:pPr>
            <w:ins w:id="1225" w:author="Wieszczyńska Katarzyna" w:date="2025-04-14T13:28:00Z" w16du:dateUtc="2025-04-14T11:28:00Z">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ins>
          </w:p>
        </w:tc>
        <w:tc>
          <w:tcPr>
            <w:tcW w:w="846" w:type="dxa"/>
          </w:tcPr>
          <w:p w14:paraId="29C8BFC7" w14:textId="3C4FC3A2" w:rsidR="00F669AD" w:rsidRPr="00CD5AB3" w:rsidRDefault="00F669AD">
            <w:pPr>
              <w:rPr>
                <w:ins w:id="1226" w:author="Wieszczyńska Katarzyna" w:date="2025-04-14T13:24:00Z" w16du:dateUtc="2025-04-14T11:24:00Z"/>
              </w:rPr>
            </w:pPr>
            <w:ins w:id="1227" w:author="Wieszczyńska Katarzyna" w:date="2025-04-14T13:24:00Z" w16du:dateUtc="2025-04-14T11:24:00Z">
              <w:r w:rsidRPr="00CD5AB3">
                <w:t>n..15</w:t>
              </w:r>
              <w:del w:id="1228" w:author="Ptasiński Krystian" w:date="2025-05-21T10:23:00Z" w16du:dateUtc="2025-05-21T08:23:00Z">
                <w:r w:rsidRPr="00CD5AB3" w:rsidDel="006B5B2E">
                  <w:delText>,3</w:delText>
                </w:r>
              </w:del>
            </w:ins>
          </w:p>
        </w:tc>
      </w:tr>
      <w:tr w:rsidR="00321EC3" w:rsidRPr="00CD5AB3" w14:paraId="68E794ED" w14:textId="77777777" w:rsidTr="00790C25">
        <w:trPr>
          <w:cantSplit/>
        </w:trPr>
        <w:tc>
          <w:tcPr>
            <w:tcW w:w="706" w:type="dxa"/>
            <w:gridSpan w:val="2"/>
          </w:tcPr>
          <w:p w14:paraId="131D6E83" w14:textId="3AC65DEC" w:rsidR="00321EC3" w:rsidRPr="00CD5AB3" w:rsidRDefault="00352611" w:rsidP="006427AF">
            <w:pPr>
              <w:keepNext/>
              <w:rPr>
                <w:i/>
              </w:rPr>
            </w:pPr>
            <w:ins w:id="1229" w:author="Wieszczyńska Katarzyna" w:date="2025-04-14T13:16:00Z" w16du:dateUtc="2025-04-14T11:16:00Z">
              <w:r>
                <w:rPr>
                  <w:b/>
                </w:rPr>
                <w:t>6</w:t>
              </w:r>
            </w:ins>
            <w:del w:id="1230" w:author="Wieszczyńska Katarzyna" w:date="2025-04-14T13:16:00Z" w16du:dateUtc="2025-04-14T11:16:00Z">
              <w:r w:rsidR="00C30AE4" w:rsidRPr="00CD5AB3" w:rsidDel="00352611">
                <w:rPr>
                  <w:b/>
                </w:rPr>
                <w:delText>7</w:delText>
              </w:r>
            </w:del>
            <w:r w:rsidR="00321EC3" w:rsidRPr="00CD5AB3">
              <w:rPr>
                <w:b/>
              </w:rPr>
              <w:t>.1</w:t>
            </w:r>
          </w:p>
        </w:tc>
        <w:tc>
          <w:tcPr>
            <w:tcW w:w="4049"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346" w:type="dxa"/>
          </w:tcPr>
          <w:p w14:paraId="2FFC171F" w14:textId="77777777" w:rsidR="00321EC3" w:rsidRPr="00CD5AB3" w:rsidRDefault="00321EC3" w:rsidP="006427AF">
            <w:pPr>
              <w:keepNext/>
              <w:jc w:val="center"/>
              <w:rPr>
                <w:b/>
              </w:rPr>
            </w:pPr>
            <w:r w:rsidRPr="00CD5AB3">
              <w:rPr>
                <w:b/>
              </w:rPr>
              <w:t>D</w:t>
            </w:r>
          </w:p>
        </w:tc>
        <w:tc>
          <w:tcPr>
            <w:tcW w:w="5058"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46"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790C25">
        <w:trPr>
          <w:cantSplit/>
        </w:trPr>
        <w:tc>
          <w:tcPr>
            <w:tcW w:w="336" w:type="dxa"/>
          </w:tcPr>
          <w:p w14:paraId="17494215" w14:textId="77777777" w:rsidR="00321EC3" w:rsidRPr="00CD5AB3" w:rsidRDefault="00321EC3" w:rsidP="006427AF">
            <w:pPr>
              <w:rPr>
                <w:b/>
              </w:rPr>
            </w:pPr>
          </w:p>
        </w:tc>
        <w:tc>
          <w:tcPr>
            <w:tcW w:w="370" w:type="dxa"/>
          </w:tcPr>
          <w:p w14:paraId="7078EE60" w14:textId="77777777" w:rsidR="00321EC3" w:rsidRPr="00CD5AB3" w:rsidRDefault="00321EC3" w:rsidP="006427AF">
            <w:pPr>
              <w:rPr>
                <w:i/>
              </w:rPr>
            </w:pPr>
            <w:r w:rsidRPr="00CD5AB3">
              <w:rPr>
                <w:i/>
              </w:rPr>
              <w:t>a</w:t>
            </w:r>
          </w:p>
        </w:tc>
        <w:tc>
          <w:tcPr>
            <w:tcW w:w="4049"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346" w:type="dxa"/>
          </w:tcPr>
          <w:p w14:paraId="613F3CAD" w14:textId="77777777" w:rsidR="00321EC3" w:rsidRPr="00CD5AB3" w:rsidRDefault="00321EC3" w:rsidP="006427AF">
            <w:pPr>
              <w:jc w:val="center"/>
            </w:pPr>
            <w:r w:rsidRPr="00CD5AB3">
              <w:t>R</w:t>
            </w:r>
          </w:p>
        </w:tc>
        <w:tc>
          <w:tcPr>
            <w:tcW w:w="5058"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46" w:type="dxa"/>
          </w:tcPr>
          <w:p w14:paraId="08953972" w14:textId="77777777" w:rsidR="00321EC3" w:rsidRPr="00CD5AB3" w:rsidRDefault="00321EC3" w:rsidP="006427AF">
            <w:r w:rsidRPr="00CD5AB3">
              <w:t>n1</w:t>
            </w:r>
          </w:p>
        </w:tc>
      </w:tr>
      <w:tr w:rsidR="00321EC3" w:rsidRPr="00CD5AB3" w14:paraId="5C4950C3" w14:textId="77777777" w:rsidTr="00790C25">
        <w:trPr>
          <w:cantSplit/>
        </w:trPr>
        <w:tc>
          <w:tcPr>
            <w:tcW w:w="336" w:type="dxa"/>
          </w:tcPr>
          <w:p w14:paraId="528487C1" w14:textId="77777777" w:rsidR="00321EC3" w:rsidRPr="00CD5AB3" w:rsidRDefault="00321EC3" w:rsidP="006427AF">
            <w:pPr>
              <w:rPr>
                <w:b/>
              </w:rPr>
            </w:pPr>
          </w:p>
        </w:tc>
        <w:tc>
          <w:tcPr>
            <w:tcW w:w="370" w:type="dxa"/>
          </w:tcPr>
          <w:p w14:paraId="4158DBBE" w14:textId="77777777" w:rsidR="00321EC3" w:rsidRPr="00CD5AB3" w:rsidRDefault="00321EC3" w:rsidP="006427AF">
            <w:pPr>
              <w:rPr>
                <w:i/>
              </w:rPr>
            </w:pPr>
            <w:r w:rsidRPr="00CD5AB3">
              <w:rPr>
                <w:i/>
              </w:rPr>
              <w:t>b</w:t>
            </w:r>
          </w:p>
        </w:tc>
        <w:tc>
          <w:tcPr>
            <w:tcW w:w="4049"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346" w:type="dxa"/>
          </w:tcPr>
          <w:p w14:paraId="04310D91" w14:textId="77777777" w:rsidR="00321EC3" w:rsidRPr="00CD5AB3" w:rsidRDefault="00321EC3" w:rsidP="006427AF">
            <w:pPr>
              <w:jc w:val="center"/>
            </w:pPr>
            <w:r w:rsidRPr="00CD5AB3">
              <w:t>D</w:t>
            </w:r>
          </w:p>
        </w:tc>
        <w:tc>
          <w:tcPr>
            <w:tcW w:w="5058"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46" w:type="dxa"/>
          </w:tcPr>
          <w:p w14:paraId="6585E259" w14:textId="77777777" w:rsidR="00321EC3" w:rsidRPr="00CD5AB3" w:rsidRDefault="00321EC3" w:rsidP="006427AF">
            <w:r w:rsidRPr="00CD5AB3">
              <w:t>an..350</w:t>
            </w:r>
          </w:p>
        </w:tc>
      </w:tr>
      <w:tr w:rsidR="00321EC3" w:rsidRPr="00CD5AB3" w14:paraId="25463C48" w14:textId="77777777" w:rsidTr="00790C25">
        <w:trPr>
          <w:cantSplit/>
        </w:trPr>
        <w:tc>
          <w:tcPr>
            <w:tcW w:w="706" w:type="dxa"/>
            <w:gridSpan w:val="2"/>
          </w:tcPr>
          <w:p w14:paraId="03AC4048" w14:textId="77777777" w:rsidR="00321EC3" w:rsidRPr="00CD5AB3" w:rsidRDefault="00321EC3" w:rsidP="006427AF">
            <w:pPr>
              <w:rPr>
                <w:i/>
              </w:rPr>
            </w:pPr>
          </w:p>
        </w:tc>
        <w:tc>
          <w:tcPr>
            <w:tcW w:w="4049"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346" w:type="dxa"/>
          </w:tcPr>
          <w:p w14:paraId="37CB9918" w14:textId="77777777" w:rsidR="00321EC3" w:rsidRPr="00CD5AB3" w:rsidRDefault="00321EC3" w:rsidP="006427AF">
            <w:pPr>
              <w:jc w:val="center"/>
            </w:pPr>
            <w:r w:rsidRPr="00CD5AB3">
              <w:t>D</w:t>
            </w:r>
          </w:p>
        </w:tc>
        <w:tc>
          <w:tcPr>
            <w:tcW w:w="5058"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46" w:type="dxa"/>
          </w:tcPr>
          <w:p w14:paraId="4076B68E" w14:textId="77777777" w:rsidR="00321EC3" w:rsidRPr="00CD5AB3" w:rsidRDefault="00321EC3" w:rsidP="006427AF">
            <w:r w:rsidRPr="00CD5AB3">
              <w:t>a2</w:t>
            </w:r>
          </w:p>
        </w:tc>
      </w:tr>
      <w:tr w:rsidR="00321EC3" w:rsidRPr="00CD5AB3" w14:paraId="47FCB3CE" w14:textId="77777777" w:rsidTr="00790C25">
        <w:trPr>
          <w:cantSplit/>
        </w:trPr>
        <w:tc>
          <w:tcPr>
            <w:tcW w:w="706" w:type="dxa"/>
            <w:gridSpan w:val="2"/>
            <w:tcBorders>
              <w:top w:val="single" w:sz="2" w:space="0" w:color="auto"/>
              <w:left w:val="single" w:sz="2" w:space="0" w:color="auto"/>
              <w:bottom w:val="single" w:sz="2" w:space="0" w:color="auto"/>
              <w:right w:val="single" w:sz="2" w:space="0" w:color="auto"/>
            </w:tcBorders>
          </w:tcPr>
          <w:p w14:paraId="6EF22C9E" w14:textId="21E5A4A7" w:rsidR="00321EC3" w:rsidRPr="00CD5AB3" w:rsidRDefault="00352611" w:rsidP="006427AF">
            <w:pPr>
              <w:rPr>
                <w:i/>
              </w:rPr>
            </w:pPr>
            <w:ins w:id="1231" w:author="Wieszczyńska Katarzyna" w:date="2025-04-14T13:16:00Z" w16du:dateUtc="2025-04-14T11:16:00Z">
              <w:r>
                <w:rPr>
                  <w:b/>
                  <w:iCs/>
                </w:rPr>
                <w:t>7</w:t>
              </w:r>
            </w:ins>
            <w:del w:id="1232" w:author="Wieszczyńska Katarzyna" w:date="2025-04-14T13:16:00Z" w16du:dateUtc="2025-04-14T11:16:00Z">
              <w:r w:rsidR="00C30AE4" w:rsidRPr="00CD5AB3" w:rsidDel="00352611">
                <w:rPr>
                  <w:b/>
                  <w:i/>
                </w:rPr>
                <w:delText>8</w:delText>
              </w:r>
            </w:del>
          </w:p>
        </w:tc>
        <w:tc>
          <w:tcPr>
            <w:tcW w:w="4049" w:type="dxa"/>
            <w:tcBorders>
              <w:top w:val="single" w:sz="2" w:space="0" w:color="auto"/>
              <w:left w:val="single" w:sz="2" w:space="0" w:color="auto"/>
              <w:bottom w:val="single" w:sz="2" w:space="0" w:color="auto"/>
              <w:right w:val="single" w:sz="2" w:space="0" w:color="auto"/>
            </w:tcBorders>
          </w:tcPr>
          <w:p w14:paraId="5BA69C30" w14:textId="56B55C07" w:rsidR="00321EC3" w:rsidRPr="00CD5AB3" w:rsidRDefault="001658A5" w:rsidP="006427AF">
            <w:pPr>
              <w:pStyle w:val="pqiTabBody"/>
              <w:rPr>
                <w:b/>
              </w:rPr>
            </w:pPr>
            <w:ins w:id="1233" w:author="Wieszczyńska Katarzyna" w:date="2025-04-14T13:29:00Z" w16du:dateUtc="2025-04-14T11:29:00Z">
              <w:r>
                <w:rPr>
                  <w:b/>
                </w:rPr>
                <w:t>GWARANCJA</w:t>
              </w:r>
            </w:ins>
            <w:del w:id="1234" w:author="Wieszczyńska Katarzyna" w:date="2025-04-14T13:29:00Z" w16du:dateUtc="2025-04-14T11:29:00Z">
              <w:r w:rsidR="005651E0" w:rsidRPr="00CD5AB3" w:rsidDel="001658A5">
                <w:rPr>
                  <w:b/>
                </w:rPr>
                <w:delText>ZABEZPIECZENIE</w:delText>
              </w:r>
            </w:del>
            <w:r w:rsidR="00321EC3" w:rsidRPr="00CD5AB3">
              <w:rPr>
                <w:b/>
              </w:rPr>
              <w:t xml:space="preserve"> NA MAGAZYNOWANIE</w:t>
            </w:r>
          </w:p>
          <w:p w14:paraId="21C2C1C5" w14:textId="16AD7FC4" w:rsidR="00321EC3" w:rsidRPr="00CD5AB3" w:rsidRDefault="00122272" w:rsidP="006427AF">
            <w:pPr>
              <w:pStyle w:val="pqiTabBody"/>
            </w:pPr>
            <w:r w:rsidRPr="00122272">
              <w:rPr>
                <w:rFonts w:ascii="Courier New" w:hAnsi="Courier New" w:cs="Courier New"/>
                <w:noProof/>
                <w:color w:val="0000FF"/>
              </w:rPr>
              <w:t>StorageGuarantee</w:t>
            </w:r>
          </w:p>
        </w:tc>
        <w:tc>
          <w:tcPr>
            <w:tcW w:w="346" w:type="dxa"/>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5058"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46"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790C25">
        <w:tc>
          <w:tcPr>
            <w:tcW w:w="336" w:type="dxa"/>
          </w:tcPr>
          <w:p w14:paraId="448AB077" w14:textId="77777777" w:rsidR="00321EC3" w:rsidRPr="00CD5AB3" w:rsidRDefault="00321EC3" w:rsidP="006427AF">
            <w:pPr>
              <w:pStyle w:val="pqiTabBody"/>
              <w:rPr>
                <w:b/>
              </w:rPr>
            </w:pPr>
          </w:p>
        </w:tc>
        <w:tc>
          <w:tcPr>
            <w:tcW w:w="370" w:type="dxa"/>
          </w:tcPr>
          <w:p w14:paraId="17A09BC7" w14:textId="77777777" w:rsidR="00321EC3" w:rsidRPr="00CD5AB3" w:rsidRDefault="00321EC3" w:rsidP="006427AF">
            <w:pPr>
              <w:pStyle w:val="pqiTabBody"/>
              <w:jc w:val="center"/>
              <w:rPr>
                <w:i/>
              </w:rPr>
            </w:pPr>
            <w:r w:rsidRPr="00CD5AB3">
              <w:rPr>
                <w:i/>
              </w:rPr>
              <w:t>a</w:t>
            </w:r>
          </w:p>
        </w:tc>
        <w:tc>
          <w:tcPr>
            <w:tcW w:w="4049"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346" w:type="dxa"/>
          </w:tcPr>
          <w:p w14:paraId="2B4E9E08" w14:textId="77777777" w:rsidR="00321EC3" w:rsidRPr="00CD5AB3" w:rsidRDefault="00321EC3" w:rsidP="006427AF">
            <w:pPr>
              <w:pStyle w:val="pqiTabBody"/>
              <w:jc w:val="center"/>
            </w:pPr>
            <w:r w:rsidRPr="00CD5AB3">
              <w:t>R</w:t>
            </w:r>
          </w:p>
        </w:tc>
        <w:tc>
          <w:tcPr>
            <w:tcW w:w="5045"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46"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790C25">
        <w:tc>
          <w:tcPr>
            <w:tcW w:w="336" w:type="dxa"/>
          </w:tcPr>
          <w:p w14:paraId="1F02F7F0" w14:textId="77777777" w:rsidR="00321EC3" w:rsidRPr="00CD5AB3" w:rsidRDefault="00321EC3" w:rsidP="006427AF">
            <w:pPr>
              <w:pStyle w:val="pqiTabBody"/>
              <w:rPr>
                <w:b/>
              </w:rPr>
            </w:pPr>
          </w:p>
        </w:tc>
        <w:tc>
          <w:tcPr>
            <w:tcW w:w="370" w:type="dxa"/>
          </w:tcPr>
          <w:p w14:paraId="4FEE87FB" w14:textId="77777777" w:rsidR="00321EC3" w:rsidRPr="00CD5AB3" w:rsidRDefault="00321EC3" w:rsidP="006427AF">
            <w:pPr>
              <w:pStyle w:val="pqiTabBody"/>
              <w:jc w:val="center"/>
              <w:rPr>
                <w:i/>
              </w:rPr>
            </w:pPr>
            <w:r w:rsidRPr="00CD5AB3">
              <w:rPr>
                <w:i/>
              </w:rPr>
              <w:t>b</w:t>
            </w:r>
          </w:p>
        </w:tc>
        <w:tc>
          <w:tcPr>
            <w:tcW w:w="4049"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EE784C9" w14:textId="77777777" w:rsidR="00321EC3" w:rsidRPr="00CD5AB3" w:rsidRDefault="00321EC3" w:rsidP="006427AF">
            <w:pPr>
              <w:pStyle w:val="pqiTabBody"/>
              <w:jc w:val="center"/>
            </w:pPr>
            <w:r w:rsidRPr="00CD5AB3">
              <w:t>R</w:t>
            </w:r>
          </w:p>
        </w:tc>
        <w:tc>
          <w:tcPr>
            <w:tcW w:w="5045"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46"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790C25">
        <w:tc>
          <w:tcPr>
            <w:tcW w:w="336" w:type="dxa"/>
          </w:tcPr>
          <w:p w14:paraId="5D0D43BE" w14:textId="77777777" w:rsidR="00321EC3" w:rsidRPr="00CD5AB3" w:rsidRDefault="00321EC3" w:rsidP="006427AF">
            <w:pPr>
              <w:pStyle w:val="pqiTabBody"/>
              <w:rPr>
                <w:b/>
              </w:rPr>
            </w:pPr>
          </w:p>
        </w:tc>
        <w:tc>
          <w:tcPr>
            <w:tcW w:w="370" w:type="dxa"/>
          </w:tcPr>
          <w:p w14:paraId="60ECBA6C" w14:textId="77777777" w:rsidR="00321EC3" w:rsidRPr="00CD5AB3" w:rsidDel="00F47D90" w:rsidRDefault="00321EC3" w:rsidP="006427AF">
            <w:pPr>
              <w:pStyle w:val="pqiTabBody"/>
              <w:jc w:val="center"/>
              <w:rPr>
                <w:i/>
              </w:rPr>
            </w:pPr>
            <w:r w:rsidRPr="00CD5AB3">
              <w:rPr>
                <w:i/>
              </w:rPr>
              <w:t>c</w:t>
            </w:r>
          </w:p>
        </w:tc>
        <w:tc>
          <w:tcPr>
            <w:tcW w:w="4049"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346" w:type="dxa"/>
          </w:tcPr>
          <w:p w14:paraId="558971E0" w14:textId="77777777" w:rsidR="00321EC3" w:rsidRPr="00CD5AB3" w:rsidRDefault="00321EC3" w:rsidP="006427AF">
            <w:pPr>
              <w:pStyle w:val="pqiTabBody"/>
              <w:jc w:val="center"/>
            </w:pPr>
            <w:r w:rsidRPr="00CD5AB3">
              <w:t>R</w:t>
            </w:r>
          </w:p>
        </w:tc>
        <w:tc>
          <w:tcPr>
            <w:tcW w:w="5045"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46"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790C25">
        <w:tc>
          <w:tcPr>
            <w:tcW w:w="706" w:type="dxa"/>
            <w:gridSpan w:val="2"/>
          </w:tcPr>
          <w:p w14:paraId="2D8E1F93" w14:textId="43E33EAD" w:rsidR="00A45AC4" w:rsidRPr="00CD5AB3" w:rsidRDefault="00A45AC4" w:rsidP="00A45AC4">
            <w:pPr>
              <w:pStyle w:val="pqiTabBody"/>
              <w:jc w:val="center"/>
              <w:rPr>
                <w:i/>
              </w:rPr>
            </w:pPr>
            <w:del w:id="1235" w:author="Wieszczyńska Katarzyna" w:date="2025-04-14T13:16:00Z" w16du:dateUtc="2025-04-14T11:16:00Z">
              <w:r w:rsidDel="00352611">
                <w:rPr>
                  <w:b/>
                  <w:i/>
                </w:rPr>
                <w:delText>9</w:delText>
              </w:r>
            </w:del>
          </w:p>
        </w:tc>
        <w:tc>
          <w:tcPr>
            <w:tcW w:w="4049"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346" w:type="dxa"/>
          </w:tcPr>
          <w:p w14:paraId="7631153C" w14:textId="73F09908" w:rsidR="00A45AC4" w:rsidRPr="003C0CAA" w:rsidRDefault="00A45AC4" w:rsidP="00A45AC4">
            <w:pPr>
              <w:pStyle w:val="pqiTabBody"/>
              <w:jc w:val="center"/>
              <w:rPr>
                <w:rFonts w:cs="Arial"/>
              </w:rPr>
            </w:pPr>
            <w:r w:rsidRPr="003C0CAA">
              <w:rPr>
                <w:rFonts w:cs="Arial"/>
              </w:rPr>
              <w:t>D</w:t>
            </w:r>
          </w:p>
        </w:tc>
        <w:tc>
          <w:tcPr>
            <w:tcW w:w="5045" w:type="dxa"/>
          </w:tcPr>
          <w:p w14:paraId="211373FA" w14:textId="190B4604" w:rsidR="00C16DC1" w:rsidRPr="003C0CAA" w:rsidRDefault="00A45AC4" w:rsidP="00A45AC4">
            <w:pPr>
              <w:pStyle w:val="pqiTabBody"/>
              <w:rPr>
                <w:rFonts w:cs="Arial"/>
              </w:rPr>
            </w:pPr>
            <w:r w:rsidRPr="003C0CAA">
              <w:rPr>
                <w:rFonts w:cs="Arial"/>
              </w:rPr>
              <w:t>„R”- Jeżeli wyrób został odebrany w dowolnej ilości i jest wyrobem zwolnionym ze względu na przeznaczenie</w:t>
            </w:r>
            <w:r w:rsidR="00C16DC1" w:rsidRPr="003C0CAA">
              <w:rPr>
                <w:rFonts w:cs="Arial"/>
              </w:rPr>
              <w:t xml:space="preserve"> oraz odbiorcą jest jeden z niżej wymienionych podmiotów:</w:t>
            </w:r>
          </w:p>
          <w:p w14:paraId="2D564860"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zużywający</w:t>
            </w:r>
          </w:p>
          <w:p w14:paraId="622366A9"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nieobjęty systemem</w:t>
            </w:r>
          </w:p>
          <w:p w14:paraId="03265A4C"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niszczący</w:t>
            </w:r>
          </w:p>
          <w:p w14:paraId="7162B8D3"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Zużywający podmiot fizyczny</w:t>
            </w:r>
          </w:p>
          <w:p w14:paraId="5408A5D1" w14:textId="4AF4815C" w:rsidR="00A45AC4" w:rsidRPr="003C0CAA" w:rsidRDefault="00A45AC4" w:rsidP="00A45AC4">
            <w:pPr>
              <w:pStyle w:val="pqiTabBody"/>
              <w:rPr>
                <w:rFonts w:cs="Arial"/>
              </w:rPr>
            </w:pPr>
            <w:r w:rsidRPr="003C0CAA">
              <w:rPr>
                <w:rFonts w:cs="Arial"/>
              </w:rPr>
              <w:t xml:space="preserv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46"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790C25">
        <w:tc>
          <w:tcPr>
            <w:tcW w:w="336" w:type="dxa"/>
          </w:tcPr>
          <w:p w14:paraId="3F7F92AE" w14:textId="77777777" w:rsidR="00A45AC4" w:rsidRPr="00CD5AB3" w:rsidRDefault="00A45AC4" w:rsidP="00A45AC4">
            <w:pPr>
              <w:pStyle w:val="pqiTabBody"/>
              <w:rPr>
                <w:b/>
              </w:rPr>
            </w:pPr>
          </w:p>
        </w:tc>
        <w:tc>
          <w:tcPr>
            <w:tcW w:w="370" w:type="dxa"/>
          </w:tcPr>
          <w:p w14:paraId="1C2AEE83" w14:textId="2BB3650E" w:rsidR="00A45AC4" w:rsidRPr="00CD5AB3" w:rsidRDefault="00A45AC4" w:rsidP="00A45AC4">
            <w:pPr>
              <w:pStyle w:val="pqiTabBody"/>
              <w:jc w:val="center"/>
              <w:rPr>
                <w:i/>
              </w:rPr>
            </w:pPr>
            <w:r w:rsidRPr="00CD5AB3">
              <w:rPr>
                <w:i/>
              </w:rPr>
              <w:t>a</w:t>
            </w:r>
          </w:p>
        </w:tc>
        <w:tc>
          <w:tcPr>
            <w:tcW w:w="4049"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346" w:type="dxa"/>
          </w:tcPr>
          <w:p w14:paraId="244CF78C" w14:textId="3756AA11" w:rsidR="00A45AC4" w:rsidRPr="00CD5AB3" w:rsidRDefault="00A45AC4" w:rsidP="00A45AC4">
            <w:pPr>
              <w:pStyle w:val="pqiTabBody"/>
              <w:jc w:val="center"/>
            </w:pPr>
            <w:r w:rsidRPr="00CD5AB3">
              <w:t>R</w:t>
            </w:r>
          </w:p>
        </w:tc>
        <w:tc>
          <w:tcPr>
            <w:tcW w:w="5045"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akcyzowego, do którego ma zastosowanie </w:t>
            </w:r>
            <w:r>
              <w:t>zwolnienie od akcyzy</w:t>
            </w:r>
          </w:p>
        </w:tc>
        <w:tc>
          <w:tcPr>
            <w:tcW w:w="846" w:type="dxa"/>
          </w:tcPr>
          <w:p w14:paraId="78DC6CB4" w14:textId="77777777" w:rsidR="00A45AC4" w:rsidRPr="00CD5AB3" w:rsidRDefault="00A45AC4" w:rsidP="00A45AC4">
            <w:pPr>
              <w:pStyle w:val="pqiTabBody"/>
            </w:pPr>
          </w:p>
        </w:tc>
      </w:tr>
      <w:tr w:rsidR="00A45AC4" w:rsidRPr="00CD5AB3" w:rsidDel="00F47D90" w14:paraId="36C73226" w14:textId="77777777" w:rsidTr="00790C25">
        <w:tc>
          <w:tcPr>
            <w:tcW w:w="336" w:type="dxa"/>
          </w:tcPr>
          <w:p w14:paraId="21AFD814" w14:textId="77777777" w:rsidR="00A45AC4" w:rsidRPr="00CD5AB3" w:rsidRDefault="00A45AC4" w:rsidP="00A45AC4">
            <w:pPr>
              <w:pStyle w:val="pqiTabBody"/>
              <w:rPr>
                <w:b/>
              </w:rPr>
            </w:pPr>
          </w:p>
        </w:tc>
        <w:tc>
          <w:tcPr>
            <w:tcW w:w="370" w:type="dxa"/>
          </w:tcPr>
          <w:p w14:paraId="720138FA" w14:textId="2302DD1D" w:rsidR="00A45AC4" w:rsidRPr="00CD5AB3" w:rsidRDefault="00A45AC4" w:rsidP="00A45AC4">
            <w:pPr>
              <w:pStyle w:val="pqiTabBody"/>
              <w:jc w:val="center"/>
              <w:rPr>
                <w:i/>
              </w:rPr>
            </w:pPr>
            <w:r w:rsidRPr="00CD5AB3">
              <w:rPr>
                <w:i/>
              </w:rPr>
              <w:t>b</w:t>
            </w:r>
          </w:p>
        </w:tc>
        <w:tc>
          <w:tcPr>
            <w:tcW w:w="4049"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346" w:type="dxa"/>
          </w:tcPr>
          <w:p w14:paraId="2751F948" w14:textId="56576AD1" w:rsidR="00A45AC4" w:rsidRPr="00CD5AB3" w:rsidRDefault="00A45AC4" w:rsidP="00A45AC4">
            <w:pPr>
              <w:pStyle w:val="pqiTabBody"/>
              <w:jc w:val="center"/>
            </w:pPr>
            <w:r w:rsidRPr="00CD5AB3">
              <w:t>R</w:t>
            </w:r>
          </w:p>
        </w:tc>
        <w:tc>
          <w:tcPr>
            <w:tcW w:w="5045"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46" w:type="dxa"/>
          </w:tcPr>
          <w:p w14:paraId="4ADDB720" w14:textId="77777777" w:rsidR="00A45AC4" w:rsidRPr="00CD5AB3" w:rsidRDefault="00A45AC4" w:rsidP="00A45AC4">
            <w:pPr>
              <w:pStyle w:val="pqiTabBody"/>
            </w:pPr>
          </w:p>
        </w:tc>
      </w:tr>
      <w:tr w:rsidR="00A45AC4" w:rsidRPr="00CD5AB3" w:rsidDel="00F47D90" w14:paraId="51B4008A" w14:textId="77777777" w:rsidTr="00790C25">
        <w:tc>
          <w:tcPr>
            <w:tcW w:w="336" w:type="dxa"/>
          </w:tcPr>
          <w:p w14:paraId="6B483760" w14:textId="77777777" w:rsidR="00A45AC4" w:rsidRPr="00CD5AB3" w:rsidRDefault="00A45AC4" w:rsidP="00A45AC4">
            <w:pPr>
              <w:pStyle w:val="pqiTabBody"/>
              <w:rPr>
                <w:b/>
              </w:rPr>
            </w:pPr>
          </w:p>
        </w:tc>
        <w:tc>
          <w:tcPr>
            <w:tcW w:w="370" w:type="dxa"/>
          </w:tcPr>
          <w:p w14:paraId="4C815BFB" w14:textId="198D9070" w:rsidR="00A45AC4" w:rsidRPr="00CD5AB3" w:rsidRDefault="00A45AC4" w:rsidP="00A45AC4">
            <w:pPr>
              <w:pStyle w:val="pqiTabBody"/>
              <w:jc w:val="center"/>
              <w:rPr>
                <w:i/>
              </w:rPr>
            </w:pPr>
            <w:r w:rsidRPr="00CD5AB3">
              <w:rPr>
                <w:i/>
              </w:rPr>
              <w:t>c</w:t>
            </w:r>
          </w:p>
        </w:tc>
        <w:tc>
          <w:tcPr>
            <w:tcW w:w="4049"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346" w:type="dxa"/>
          </w:tcPr>
          <w:p w14:paraId="6F177982" w14:textId="6730F5C3" w:rsidR="00A45AC4" w:rsidRPr="00CD5AB3" w:rsidRDefault="00A45AC4" w:rsidP="00A45AC4">
            <w:pPr>
              <w:pStyle w:val="pqiTabBody"/>
              <w:jc w:val="center"/>
            </w:pPr>
            <w:r w:rsidRPr="00CD5AB3">
              <w:t>R</w:t>
            </w:r>
          </w:p>
        </w:tc>
        <w:tc>
          <w:tcPr>
            <w:tcW w:w="5045"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46" w:type="dxa"/>
          </w:tcPr>
          <w:p w14:paraId="53432374" w14:textId="77777777" w:rsidR="00A45AC4" w:rsidRPr="00CD5AB3" w:rsidRDefault="00A45AC4" w:rsidP="00A45AC4">
            <w:pPr>
              <w:pStyle w:val="pqiTabBody"/>
            </w:pPr>
          </w:p>
        </w:tc>
      </w:tr>
      <w:tr w:rsidR="00A45AC4" w:rsidRPr="00CD5AB3" w:rsidDel="00F47D90" w14:paraId="3F9963E7" w14:textId="77777777" w:rsidTr="00790C25">
        <w:tc>
          <w:tcPr>
            <w:tcW w:w="706" w:type="dxa"/>
            <w:gridSpan w:val="2"/>
          </w:tcPr>
          <w:p w14:paraId="61582B5E" w14:textId="13CEBBE4" w:rsidR="00A45AC4" w:rsidRPr="00CD5AB3" w:rsidRDefault="00A45AC4" w:rsidP="00A45AC4">
            <w:pPr>
              <w:pStyle w:val="pqiTabBody"/>
              <w:jc w:val="center"/>
              <w:rPr>
                <w:i/>
              </w:rPr>
            </w:pPr>
            <w:del w:id="1236" w:author="Wieszczyńska Katarzyna" w:date="2025-04-14T13:16:00Z" w16du:dateUtc="2025-04-14T11:16:00Z">
              <w:r w:rsidRPr="00093215" w:rsidDel="009E6BD4">
                <w:rPr>
                  <w:b/>
                  <w:i/>
                </w:rPr>
                <w:delText>9</w:delText>
              </w:r>
            </w:del>
            <w:ins w:id="1237" w:author="Wieszczyńska Katarzyna" w:date="2025-04-14T13:16:00Z" w16du:dateUtc="2025-04-14T11:16:00Z">
              <w:r w:rsidR="009E6BD4">
                <w:rPr>
                  <w:b/>
                  <w:i/>
                </w:rPr>
                <w:t>8</w:t>
              </w:r>
            </w:ins>
            <w:del w:id="1238" w:author="Wieszczyńska Katarzyna" w:date="2025-04-14T13:30:00Z" w16du:dateUtc="2025-04-14T11:30:00Z">
              <w:r w:rsidRPr="00093215" w:rsidDel="000F1B3A">
                <w:rPr>
                  <w:b/>
                  <w:i/>
                </w:rPr>
                <w:delText>.1</w:delText>
              </w:r>
            </w:del>
          </w:p>
        </w:tc>
        <w:tc>
          <w:tcPr>
            <w:tcW w:w="4049" w:type="dxa"/>
          </w:tcPr>
          <w:p w14:paraId="10BAFF00" w14:textId="77777777" w:rsidR="00A45AC4" w:rsidRDefault="00A45AC4" w:rsidP="00A45AC4">
            <w:pPr>
              <w:pStyle w:val="pqiTabBody"/>
              <w:rPr>
                <w:b/>
              </w:rPr>
            </w:pPr>
            <w:r w:rsidRPr="00093215">
              <w:rPr>
                <w:b/>
              </w:rPr>
              <w:t>P</w:t>
            </w:r>
            <w:r>
              <w:rPr>
                <w:b/>
              </w:rPr>
              <w:t>RZEZNACZENIE</w:t>
            </w:r>
            <w:r w:rsidRPr="00093215">
              <w:rPr>
                <w:b/>
              </w:rPr>
              <w:t xml:space="preserve"> </w:t>
            </w:r>
            <w:r w:rsidR="00CF4662">
              <w:rPr>
                <w:b/>
              </w:rPr>
              <w:t>UPRAWNIAJĄCE DO ZWOLNIENIA OD AKCYZY</w:t>
            </w:r>
          </w:p>
          <w:p w14:paraId="0E8495A9" w14:textId="022002B9" w:rsidR="00F16FA9" w:rsidRPr="00CD5AB3" w:rsidRDefault="00F16FA9" w:rsidP="00A45AC4">
            <w:pPr>
              <w:pStyle w:val="pqiTabBody"/>
            </w:pPr>
            <w:r w:rsidRPr="00CD5AB3">
              <w:rPr>
                <w:rFonts w:ascii="Courier New" w:hAnsi="Courier New" w:cs="Courier New"/>
                <w:noProof/>
                <w:color w:val="0000FF"/>
              </w:rPr>
              <w:t>Excise</w:t>
            </w:r>
            <w:r w:rsidR="00B8674F" w:rsidRPr="00B8674F">
              <w:rPr>
                <w:rFonts w:ascii="Courier New" w:hAnsi="Courier New" w:cs="Courier New"/>
                <w:noProof/>
                <w:color w:val="0000FF"/>
              </w:rPr>
              <w:t>Exemption</w:t>
            </w:r>
          </w:p>
        </w:tc>
        <w:tc>
          <w:tcPr>
            <w:tcW w:w="346" w:type="dxa"/>
          </w:tcPr>
          <w:p w14:paraId="0F6E2613" w14:textId="5A2194F5" w:rsidR="00A45AC4" w:rsidRPr="00CD5AB3" w:rsidRDefault="00A45AC4" w:rsidP="00A45AC4">
            <w:pPr>
              <w:pStyle w:val="pqiTabBody"/>
              <w:jc w:val="center"/>
            </w:pPr>
            <w:r w:rsidRPr="00093215">
              <w:rPr>
                <w:b/>
              </w:rPr>
              <w:t>R</w:t>
            </w:r>
          </w:p>
        </w:tc>
        <w:tc>
          <w:tcPr>
            <w:tcW w:w="5045"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46"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790C25">
        <w:tc>
          <w:tcPr>
            <w:tcW w:w="336" w:type="dxa"/>
          </w:tcPr>
          <w:p w14:paraId="1F5BFF9A" w14:textId="77777777" w:rsidR="00A45AC4" w:rsidRPr="00093215" w:rsidRDefault="00A45AC4" w:rsidP="00A45AC4">
            <w:pPr>
              <w:pStyle w:val="pqiTabBody"/>
              <w:rPr>
                <w:b/>
                <w:i/>
              </w:rPr>
            </w:pPr>
          </w:p>
        </w:tc>
        <w:tc>
          <w:tcPr>
            <w:tcW w:w="370" w:type="dxa"/>
          </w:tcPr>
          <w:p w14:paraId="27696C85" w14:textId="51BB0126" w:rsidR="00A45AC4" w:rsidRPr="00CD5AB3" w:rsidRDefault="00A45AC4" w:rsidP="00A45AC4">
            <w:pPr>
              <w:pStyle w:val="pqiTabBody"/>
              <w:jc w:val="center"/>
              <w:rPr>
                <w:i/>
              </w:rPr>
            </w:pPr>
            <w:r w:rsidRPr="00CD5AB3">
              <w:rPr>
                <w:i/>
              </w:rPr>
              <w:t>a</w:t>
            </w:r>
          </w:p>
        </w:tc>
        <w:tc>
          <w:tcPr>
            <w:tcW w:w="4049"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346" w:type="dxa"/>
          </w:tcPr>
          <w:p w14:paraId="2D726C9C" w14:textId="796F6791" w:rsidR="00A45AC4" w:rsidRPr="00093215" w:rsidRDefault="00A45AC4" w:rsidP="00A45AC4">
            <w:pPr>
              <w:pStyle w:val="pqiTabBody"/>
              <w:jc w:val="center"/>
              <w:rPr>
                <w:b/>
              </w:rPr>
            </w:pPr>
            <w:r w:rsidRPr="00CD5AB3">
              <w:t>R</w:t>
            </w:r>
          </w:p>
        </w:tc>
        <w:tc>
          <w:tcPr>
            <w:tcW w:w="5045"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46"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790C25">
        <w:tc>
          <w:tcPr>
            <w:tcW w:w="336" w:type="dxa"/>
          </w:tcPr>
          <w:p w14:paraId="0C0456DD" w14:textId="77777777" w:rsidR="00A45AC4" w:rsidRPr="00093215" w:rsidRDefault="00A45AC4" w:rsidP="00A45AC4">
            <w:pPr>
              <w:pStyle w:val="pqiTabBody"/>
              <w:rPr>
                <w:b/>
                <w:i/>
              </w:rPr>
            </w:pPr>
          </w:p>
        </w:tc>
        <w:tc>
          <w:tcPr>
            <w:tcW w:w="370" w:type="dxa"/>
          </w:tcPr>
          <w:p w14:paraId="1D851EAD" w14:textId="15A44DE0" w:rsidR="00A45AC4" w:rsidRPr="00CD5AB3" w:rsidRDefault="00A45AC4" w:rsidP="00A45AC4">
            <w:pPr>
              <w:pStyle w:val="pqiTabBody"/>
              <w:jc w:val="center"/>
              <w:rPr>
                <w:i/>
              </w:rPr>
            </w:pPr>
            <w:r w:rsidRPr="00CD5AB3">
              <w:rPr>
                <w:i/>
              </w:rPr>
              <w:t>b</w:t>
            </w:r>
          </w:p>
        </w:tc>
        <w:tc>
          <w:tcPr>
            <w:tcW w:w="4049"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346" w:type="dxa"/>
          </w:tcPr>
          <w:p w14:paraId="0A2A343A" w14:textId="4EDD0E0C" w:rsidR="00A45AC4" w:rsidRPr="00093215" w:rsidRDefault="00A45AC4" w:rsidP="00A45AC4">
            <w:pPr>
              <w:pStyle w:val="pqiTabBody"/>
              <w:jc w:val="center"/>
              <w:rPr>
                <w:b/>
              </w:rPr>
            </w:pPr>
            <w:r>
              <w:t>O</w:t>
            </w:r>
          </w:p>
        </w:tc>
        <w:tc>
          <w:tcPr>
            <w:tcW w:w="5045"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46"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790C25">
        <w:tc>
          <w:tcPr>
            <w:tcW w:w="706" w:type="dxa"/>
            <w:gridSpan w:val="2"/>
          </w:tcPr>
          <w:p w14:paraId="11A09D37" w14:textId="77777777" w:rsidR="00A45AC4" w:rsidRPr="00CD5AB3" w:rsidRDefault="00A45AC4" w:rsidP="006268A9">
            <w:pPr>
              <w:pStyle w:val="pqiTabBody"/>
              <w:jc w:val="center"/>
              <w:rPr>
                <w:i/>
              </w:rPr>
            </w:pPr>
          </w:p>
        </w:tc>
        <w:tc>
          <w:tcPr>
            <w:tcW w:w="4049"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346" w:type="dxa"/>
          </w:tcPr>
          <w:p w14:paraId="1B75CCD3" w14:textId="5E9F907D" w:rsidR="00A45AC4" w:rsidRPr="006268A9" w:rsidRDefault="00A45AC4" w:rsidP="006268A9">
            <w:pPr>
              <w:pStyle w:val="pqiTabBody"/>
              <w:jc w:val="center"/>
              <w:rPr>
                <w:b/>
              </w:rPr>
            </w:pPr>
            <w:r w:rsidRPr="00CD5AB3">
              <w:t>D</w:t>
            </w:r>
          </w:p>
        </w:tc>
        <w:tc>
          <w:tcPr>
            <w:tcW w:w="5045"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Wartość ze słownika „Kody języka (Language codes)”.</w:t>
            </w:r>
          </w:p>
        </w:tc>
        <w:tc>
          <w:tcPr>
            <w:tcW w:w="846"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1239" w:name="_Toc379453973"/>
      <w:bookmarkEnd w:id="1012"/>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1240" w:name="_Toc526429226"/>
      <w:bookmarkStart w:id="1241" w:name="_Toc528064592"/>
      <w:bookmarkStart w:id="1242" w:name="_Toc186714902"/>
      <w:r w:rsidRPr="00CD5AB3">
        <w:t>DD818B –</w:t>
      </w:r>
      <w:r w:rsidR="00A84868">
        <w:t xml:space="preserve"> </w:t>
      </w:r>
      <w:r w:rsidRPr="00CD5AB3">
        <w:t>Raport odbioru B</w:t>
      </w:r>
      <w:bookmarkEnd w:id="1240"/>
      <w:bookmarkEnd w:id="1241"/>
      <w:bookmarkEnd w:id="1242"/>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
        <w:gridCol w:w="307"/>
        <w:gridCol w:w="334"/>
        <w:gridCol w:w="3319"/>
        <w:gridCol w:w="325"/>
        <w:gridCol w:w="4141"/>
        <w:gridCol w:w="1923"/>
        <w:gridCol w:w="1923"/>
        <w:gridCol w:w="732"/>
      </w:tblGrid>
      <w:tr w:rsidR="009F05A5" w:rsidRPr="00CD5AB3" w14:paraId="5258C569" w14:textId="77777777" w:rsidTr="003857C8">
        <w:trPr>
          <w:gridAfter w:val="1"/>
          <w:wAfter w:w="360"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346" w:type="dxa"/>
            <w:shd w:val="clear" w:color="auto" w:fill="F3F3F3"/>
          </w:tcPr>
          <w:p w14:paraId="64233D17" w14:textId="77777777" w:rsidR="002A6E7F" w:rsidRPr="00CD5AB3" w:rsidRDefault="002A6E7F" w:rsidP="0029674E">
            <w:pPr>
              <w:jc w:val="center"/>
              <w:rPr>
                <w:b/>
              </w:rPr>
            </w:pPr>
            <w:r w:rsidRPr="00CD5AB3">
              <w:rPr>
                <w:b/>
              </w:rPr>
              <w:t>D</w:t>
            </w:r>
          </w:p>
        </w:tc>
        <w:tc>
          <w:tcPr>
            <w:tcW w:w="5056" w:type="dxa"/>
            <w:shd w:val="clear" w:color="auto" w:fill="F3F3F3"/>
          </w:tcPr>
          <w:p w14:paraId="36EB80F6" w14:textId="77777777" w:rsidR="002A6E7F" w:rsidRPr="00CD5AB3" w:rsidRDefault="002A6E7F" w:rsidP="0029674E">
            <w:pPr>
              <w:jc w:val="center"/>
              <w:rPr>
                <w:b/>
              </w:rPr>
            </w:pPr>
            <w:r w:rsidRPr="00CD5AB3">
              <w:rPr>
                <w:b/>
              </w:rPr>
              <w:t>E</w:t>
            </w:r>
          </w:p>
        </w:tc>
        <w:tc>
          <w:tcPr>
            <w:tcW w:w="2318" w:type="dxa"/>
            <w:shd w:val="clear" w:color="auto" w:fill="F3F3F3"/>
          </w:tcPr>
          <w:p w14:paraId="03BF1C89" w14:textId="77777777" w:rsidR="002A6E7F" w:rsidRPr="00CD5AB3" w:rsidRDefault="002A6E7F" w:rsidP="0029674E">
            <w:pPr>
              <w:jc w:val="center"/>
              <w:rPr>
                <w:b/>
              </w:rPr>
            </w:pPr>
            <w:r w:rsidRPr="00CD5AB3">
              <w:rPr>
                <w:b/>
              </w:rPr>
              <w:t>F</w:t>
            </w:r>
          </w:p>
        </w:tc>
        <w:tc>
          <w:tcPr>
            <w:tcW w:w="848" w:type="dxa"/>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rPr>
          <w:gridAfter w:val="1"/>
          <w:wAfter w:w="360" w:type="dxa"/>
        </w:trPr>
        <w:tc>
          <w:tcPr>
            <w:tcW w:w="13322" w:type="dxa"/>
            <w:gridSpan w:val="8"/>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3857C8">
        <w:trPr>
          <w:gridAfter w:val="1"/>
          <w:wAfter w:w="360"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3E9D11BB"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/Header</w:t>
            </w:r>
          </w:p>
        </w:tc>
        <w:tc>
          <w:tcPr>
            <w:tcW w:w="346" w:type="dxa"/>
          </w:tcPr>
          <w:p w14:paraId="5B1EA4BA" w14:textId="77777777" w:rsidR="002A6E7F" w:rsidRPr="00CD5AB3" w:rsidRDefault="002A6E7F" w:rsidP="0029674E">
            <w:pPr>
              <w:pStyle w:val="pqiTabBody"/>
              <w:jc w:val="center"/>
              <w:rPr>
                <w:b/>
              </w:rPr>
            </w:pPr>
            <w:r w:rsidRPr="00CD5AB3">
              <w:rPr>
                <w:b/>
              </w:rPr>
              <w:t>R</w:t>
            </w:r>
          </w:p>
        </w:tc>
        <w:tc>
          <w:tcPr>
            <w:tcW w:w="5056" w:type="dxa"/>
          </w:tcPr>
          <w:p w14:paraId="41A2684F" w14:textId="77777777" w:rsidR="002A6E7F" w:rsidRPr="00CD5AB3" w:rsidRDefault="002A6E7F" w:rsidP="0029674E">
            <w:pPr>
              <w:pStyle w:val="pqiTabBody"/>
              <w:rPr>
                <w:b/>
              </w:rPr>
            </w:pPr>
          </w:p>
        </w:tc>
        <w:tc>
          <w:tcPr>
            <w:tcW w:w="2318" w:type="dxa"/>
          </w:tcPr>
          <w:p w14:paraId="0E887864" w14:textId="77777777" w:rsidR="002A6E7F" w:rsidRPr="00CD5AB3" w:rsidRDefault="002A6E7F" w:rsidP="0029674E">
            <w:pPr>
              <w:pStyle w:val="pqiTabBody"/>
              <w:rPr>
                <w:b/>
              </w:rPr>
            </w:pPr>
          </w:p>
        </w:tc>
        <w:tc>
          <w:tcPr>
            <w:tcW w:w="848" w:type="dxa"/>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rPr>
          <w:gridAfter w:val="1"/>
          <w:wAfter w:w="360" w:type="dxa"/>
        </w:trPr>
        <w:tc>
          <w:tcPr>
            <w:tcW w:w="13322" w:type="dxa"/>
            <w:gridSpan w:val="8"/>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293F7BE4"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3857C8">
        <w:trPr>
          <w:gridAfter w:val="1"/>
          <w:wAfter w:w="360"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444FF126" w14:textId="1A489FC3" w:rsidR="002A6E7F" w:rsidRPr="00CD5AB3" w:rsidRDefault="00B735D5" w:rsidP="0029674E">
            <w:pPr>
              <w:keepNext/>
              <w:jc w:val="center"/>
              <w:rPr>
                <w:b/>
              </w:rPr>
            </w:pPr>
            <w:r w:rsidRPr="00CD5AB3">
              <w:rPr>
                <w:b/>
              </w:rPr>
              <w:t>O</w:t>
            </w:r>
          </w:p>
        </w:tc>
        <w:tc>
          <w:tcPr>
            <w:tcW w:w="5056" w:type="dxa"/>
          </w:tcPr>
          <w:p w14:paraId="49E3175F" w14:textId="77777777" w:rsidR="002A6E7F" w:rsidRPr="00CD5AB3" w:rsidRDefault="002A6E7F" w:rsidP="0029674E">
            <w:pPr>
              <w:keepNext/>
              <w:rPr>
                <w:b/>
              </w:rPr>
            </w:pPr>
          </w:p>
        </w:tc>
        <w:tc>
          <w:tcPr>
            <w:tcW w:w="2318" w:type="dxa"/>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3857C8">
        <w:trPr>
          <w:gridAfter w:val="1"/>
          <w:wAfter w:w="360"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6089C9B0"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7EE1C128" w14:textId="63EC3AA1" w:rsidR="002A6E7F" w:rsidRPr="00CD5AB3" w:rsidRDefault="002D4492" w:rsidP="0029674E">
            <w:pPr>
              <w:jc w:val="center"/>
            </w:pPr>
            <w:r w:rsidRPr="00CD5AB3">
              <w:t>R</w:t>
            </w:r>
          </w:p>
        </w:tc>
        <w:tc>
          <w:tcPr>
            <w:tcW w:w="5056" w:type="dxa"/>
          </w:tcPr>
          <w:p w14:paraId="35BC1C7C" w14:textId="77777777" w:rsidR="002A6E7F" w:rsidRPr="00CD5AB3" w:rsidRDefault="002A6E7F" w:rsidP="0029674E">
            <w:r w:rsidRPr="00CD5AB3">
              <w:t>Podaje urząd skarbowy lub celno-skarbowy po zatwierdzeniu raportu odbioru/raportu wywozu.</w:t>
            </w:r>
          </w:p>
        </w:tc>
        <w:tc>
          <w:tcPr>
            <w:tcW w:w="2318" w:type="dxa"/>
          </w:tcPr>
          <w:p w14:paraId="0C9D8BC1" w14:textId="77777777" w:rsidR="002A6E7F" w:rsidRPr="00CD5AB3" w:rsidRDefault="002A6E7F" w:rsidP="0029674E">
            <w:pPr>
              <w:rPr>
                <w:szCs w:val="20"/>
                <w:lang w:eastAsia="en-GB"/>
              </w:rPr>
            </w:pPr>
          </w:p>
        </w:tc>
        <w:tc>
          <w:tcPr>
            <w:tcW w:w="848" w:type="dxa"/>
          </w:tcPr>
          <w:p w14:paraId="13072243" w14:textId="77777777" w:rsidR="002A6E7F" w:rsidRPr="00CD5AB3" w:rsidRDefault="002A6E7F" w:rsidP="0029674E">
            <w:r w:rsidRPr="00CD5AB3">
              <w:t>dateTime</w:t>
            </w:r>
          </w:p>
        </w:tc>
      </w:tr>
      <w:tr w:rsidR="002D4492" w:rsidRPr="00CD5AB3" w14:paraId="6D334A3A" w14:textId="77777777" w:rsidTr="003857C8">
        <w:trPr>
          <w:gridAfter w:val="1"/>
          <w:wAfter w:w="360"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346" w:type="dxa"/>
          </w:tcPr>
          <w:p w14:paraId="31D4361D" w14:textId="38CECF32" w:rsidR="002D4492" w:rsidRPr="00CD5AB3" w:rsidRDefault="00114051" w:rsidP="0029674E">
            <w:pPr>
              <w:jc w:val="center"/>
            </w:pPr>
            <w:r>
              <w:t>O</w:t>
            </w:r>
          </w:p>
        </w:tc>
        <w:tc>
          <w:tcPr>
            <w:tcW w:w="5056" w:type="dxa"/>
          </w:tcPr>
          <w:p w14:paraId="352CCF2D" w14:textId="77777777" w:rsidR="002D4492" w:rsidRPr="00CD5AB3" w:rsidRDefault="002D4492" w:rsidP="0029674E"/>
        </w:tc>
        <w:tc>
          <w:tcPr>
            <w:tcW w:w="2318" w:type="dxa"/>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tcPr>
          <w:p w14:paraId="1F146A00" w14:textId="77777777" w:rsidR="002D4492" w:rsidRPr="00CD5AB3" w:rsidRDefault="002D4492" w:rsidP="0029674E"/>
        </w:tc>
      </w:tr>
      <w:tr w:rsidR="002A6E7F" w:rsidRPr="00CD5AB3" w14:paraId="70910FB3" w14:textId="77777777" w:rsidTr="003857C8">
        <w:trPr>
          <w:gridAfter w:val="1"/>
          <w:wAfter w:w="360" w:type="dxa"/>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329EF937" w14:textId="77777777" w:rsidR="002A6E7F" w:rsidRPr="00CD5AB3" w:rsidRDefault="002A6E7F" w:rsidP="0029674E">
            <w:pPr>
              <w:keepNext/>
              <w:jc w:val="center"/>
              <w:rPr>
                <w:b/>
              </w:rPr>
            </w:pPr>
            <w:r w:rsidRPr="00CD5AB3">
              <w:rPr>
                <w:b/>
              </w:rPr>
              <w:t>R</w:t>
            </w:r>
          </w:p>
        </w:tc>
        <w:tc>
          <w:tcPr>
            <w:tcW w:w="5056" w:type="dxa"/>
          </w:tcPr>
          <w:p w14:paraId="17CB7C90" w14:textId="77777777" w:rsidR="002A6E7F" w:rsidRPr="00CD5AB3" w:rsidRDefault="002A6E7F" w:rsidP="0029674E">
            <w:pPr>
              <w:keepNext/>
              <w:rPr>
                <w:b/>
                <w:lang w:eastAsia="en-GB"/>
              </w:rPr>
            </w:pPr>
          </w:p>
        </w:tc>
        <w:tc>
          <w:tcPr>
            <w:tcW w:w="2318" w:type="dxa"/>
          </w:tcPr>
          <w:p w14:paraId="74766206" w14:textId="77777777" w:rsidR="002A6E7F" w:rsidRPr="00CD5AB3" w:rsidRDefault="002A6E7F" w:rsidP="0029674E">
            <w:pPr>
              <w:keepNext/>
              <w:rPr>
                <w:b/>
              </w:rPr>
            </w:pPr>
          </w:p>
        </w:tc>
        <w:tc>
          <w:tcPr>
            <w:tcW w:w="848" w:type="dxa"/>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3857C8">
        <w:trPr>
          <w:gridAfter w:val="1"/>
          <w:wAfter w:w="360"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346" w:type="dxa"/>
          </w:tcPr>
          <w:p w14:paraId="6A0FE203" w14:textId="77777777" w:rsidR="002A6E7F" w:rsidRPr="00CD5AB3" w:rsidRDefault="002A6E7F" w:rsidP="0029674E">
            <w:pPr>
              <w:jc w:val="center"/>
            </w:pPr>
            <w:r w:rsidRPr="00CD5AB3">
              <w:t>R</w:t>
            </w:r>
          </w:p>
        </w:tc>
        <w:tc>
          <w:tcPr>
            <w:tcW w:w="5056" w:type="dxa"/>
          </w:tcPr>
          <w:p w14:paraId="7E5E6E45" w14:textId="77777777" w:rsidR="002A6E7F" w:rsidRPr="00CD5AB3" w:rsidRDefault="002A6E7F" w:rsidP="0029674E">
            <w:pPr>
              <w:rPr>
                <w:lang w:eastAsia="en-GB"/>
              </w:rPr>
            </w:pPr>
          </w:p>
        </w:tc>
        <w:tc>
          <w:tcPr>
            <w:tcW w:w="2318" w:type="dxa"/>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tcPr>
          <w:p w14:paraId="68779D06" w14:textId="77777777" w:rsidR="002A6E7F" w:rsidRPr="00CD5AB3" w:rsidRDefault="002A6E7F" w:rsidP="0029674E">
            <w:r w:rsidRPr="00CD5AB3">
              <w:t>an21</w:t>
            </w:r>
          </w:p>
        </w:tc>
      </w:tr>
      <w:tr w:rsidR="002A6E7F" w:rsidRPr="00CD5AB3" w14:paraId="605489E6" w14:textId="77777777" w:rsidTr="003857C8">
        <w:trPr>
          <w:gridAfter w:val="1"/>
          <w:wAfter w:w="360"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346" w:type="dxa"/>
          </w:tcPr>
          <w:p w14:paraId="7C904870" w14:textId="77777777" w:rsidR="002A6E7F" w:rsidRPr="00CD5AB3" w:rsidRDefault="002A6E7F" w:rsidP="0029674E">
            <w:pPr>
              <w:jc w:val="center"/>
            </w:pPr>
            <w:r w:rsidRPr="00CD5AB3">
              <w:t>R</w:t>
            </w:r>
          </w:p>
        </w:tc>
        <w:tc>
          <w:tcPr>
            <w:tcW w:w="5056" w:type="dxa"/>
          </w:tcPr>
          <w:p w14:paraId="4637ED38" w14:textId="77777777" w:rsidR="002A6E7F" w:rsidRPr="00CD5AB3" w:rsidRDefault="002A6E7F" w:rsidP="0029674E"/>
        </w:tc>
        <w:tc>
          <w:tcPr>
            <w:tcW w:w="2318" w:type="dxa"/>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tcPr>
          <w:p w14:paraId="57407EFD" w14:textId="77777777" w:rsidR="002A6E7F" w:rsidRPr="00CD5AB3" w:rsidRDefault="002A6E7F" w:rsidP="0029674E">
            <w:r w:rsidRPr="00CD5AB3">
              <w:t>n..2</w:t>
            </w:r>
          </w:p>
        </w:tc>
      </w:tr>
      <w:tr w:rsidR="00DE4CDB" w:rsidRPr="00CD5AB3" w14:paraId="2D1362C6" w14:textId="77777777" w:rsidTr="003857C8">
        <w:trPr>
          <w:gridAfter w:val="1"/>
          <w:wAfter w:w="360" w:type="dxa"/>
          <w:cantSplit/>
        </w:trPr>
        <w:tc>
          <w:tcPr>
            <w:tcW w:w="713" w:type="dxa"/>
            <w:gridSpan w:val="3"/>
          </w:tcPr>
          <w:p w14:paraId="50A8A720" w14:textId="3AC3E29F" w:rsidR="00DE4CDB" w:rsidRPr="00CD5AB3" w:rsidRDefault="00DE4CDB" w:rsidP="0029674E">
            <w:pPr>
              <w:keepNext/>
              <w:rPr>
                <w:b/>
              </w:rPr>
            </w:pPr>
            <w:r w:rsidRPr="00CD5AB3">
              <w:rPr>
                <w:b/>
              </w:rPr>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4B1B8F" w:rsidRDefault="00DE4CDB" w:rsidP="0029674E">
            <w:pPr>
              <w:keepNext/>
              <w:rPr>
                <w:rFonts w:ascii="Courier New" w:hAnsi="Courier New" w:cs="Courier New"/>
                <w:bCs/>
                <w:szCs w:val="20"/>
              </w:rPr>
            </w:pPr>
            <w:r w:rsidRPr="00A827D3">
              <w:rPr>
                <w:rFonts w:ascii="Courier New" w:hAnsi="Courier New" w:cs="Courier New"/>
                <w:noProof/>
                <w:color w:val="0000FF"/>
                <w:szCs w:val="20"/>
              </w:rPr>
              <w:t>ConsigneeTraders</w:t>
            </w:r>
          </w:p>
        </w:tc>
        <w:tc>
          <w:tcPr>
            <w:tcW w:w="346" w:type="dxa"/>
          </w:tcPr>
          <w:p w14:paraId="004E5050" w14:textId="364B5FE5" w:rsidR="00DE4CDB" w:rsidRPr="00CD5AB3" w:rsidRDefault="00DE4CDB" w:rsidP="0029674E">
            <w:pPr>
              <w:keepNext/>
              <w:jc w:val="center"/>
              <w:rPr>
                <w:b/>
                <w:sz w:val="22"/>
                <w:szCs w:val="22"/>
              </w:rPr>
            </w:pPr>
            <w:r w:rsidRPr="00CD5AB3">
              <w:rPr>
                <w:b/>
                <w:sz w:val="22"/>
                <w:szCs w:val="22"/>
              </w:rPr>
              <w:t>R</w:t>
            </w:r>
          </w:p>
        </w:tc>
        <w:tc>
          <w:tcPr>
            <w:tcW w:w="5056" w:type="dxa"/>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tcPr>
          <w:p w14:paraId="58F7A023" w14:textId="77777777" w:rsidR="00DE4CDB" w:rsidRPr="00CD5AB3" w:rsidRDefault="00DE4CDB" w:rsidP="0029674E">
            <w:pPr>
              <w:keepNext/>
              <w:rPr>
                <w:b/>
              </w:rPr>
            </w:pPr>
          </w:p>
        </w:tc>
        <w:tc>
          <w:tcPr>
            <w:tcW w:w="848" w:type="dxa"/>
          </w:tcPr>
          <w:p w14:paraId="2EC740F2" w14:textId="1828B450" w:rsidR="00DE4CDB" w:rsidRPr="00CD5AB3" w:rsidRDefault="0055355B" w:rsidP="0029674E">
            <w:pPr>
              <w:keepNext/>
              <w:rPr>
                <w:b/>
              </w:rPr>
            </w:pPr>
            <w:r w:rsidRPr="00CD5AB3">
              <w:rPr>
                <w:b/>
              </w:rPr>
              <w:t>99x</w:t>
            </w:r>
          </w:p>
        </w:tc>
      </w:tr>
      <w:tr w:rsidR="00241524" w:rsidRPr="00CD5AB3" w14:paraId="68AE2A01" w14:textId="77777777" w:rsidTr="003857C8">
        <w:trPr>
          <w:gridAfter w:val="1"/>
          <w:wAfter w:w="360" w:type="dxa"/>
          <w:cantSplit/>
        </w:trPr>
        <w:tc>
          <w:tcPr>
            <w:tcW w:w="713" w:type="dxa"/>
            <w:gridSpan w:val="3"/>
          </w:tcPr>
          <w:p w14:paraId="1DC1E266" w14:textId="77777777" w:rsidR="00241524" w:rsidRPr="00CD5AB3" w:rsidRDefault="00241524" w:rsidP="0029674E">
            <w:pPr>
              <w:keepNext/>
              <w:rPr>
                <w:b/>
              </w:rPr>
            </w:pPr>
          </w:p>
        </w:tc>
        <w:tc>
          <w:tcPr>
            <w:tcW w:w="4041" w:type="dxa"/>
          </w:tcPr>
          <w:p w14:paraId="65727964" w14:textId="4329E0EC" w:rsidR="0011128F" w:rsidRPr="004F58D2" w:rsidRDefault="0011128F" w:rsidP="0011128F">
            <w:pPr>
              <w:pStyle w:val="pqiTabBody"/>
            </w:pPr>
            <w:r w:rsidRPr="004F58D2">
              <w:t>Odebrana ilość wyrobów</w:t>
            </w:r>
          </w:p>
          <w:p w14:paraId="3217375A" w14:textId="56314A89" w:rsidR="00241524" w:rsidRPr="004F58D2" w:rsidRDefault="0011128F" w:rsidP="0011128F">
            <w:pPr>
              <w:rPr>
                <w:b/>
                <w:szCs w:val="20"/>
              </w:rPr>
            </w:pPr>
            <w:r w:rsidRPr="004F58D2">
              <w:rPr>
                <w:rFonts w:ascii="Courier New" w:hAnsi="Courier New" w:cs="Courier New"/>
                <w:noProof/>
                <w:color w:val="0000FF"/>
              </w:rPr>
              <w:t>@</w:t>
            </w:r>
            <w:r w:rsidR="00AE7BAE" w:rsidRPr="004F58D2">
              <w:rPr>
                <w:rFonts w:ascii="Courier New" w:hAnsi="Courier New" w:cs="Courier New"/>
                <w:noProof/>
                <w:color w:val="0000FF"/>
              </w:rPr>
              <w:t>ReceivedQuantity</w:t>
            </w:r>
          </w:p>
        </w:tc>
        <w:tc>
          <w:tcPr>
            <w:tcW w:w="346" w:type="dxa"/>
          </w:tcPr>
          <w:p w14:paraId="3FB3386F" w14:textId="5EC0B6FD" w:rsidR="00241524" w:rsidRPr="004F58D2" w:rsidRDefault="001D5912" w:rsidP="0029674E">
            <w:pPr>
              <w:keepNext/>
              <w:jc w:val="center"/>
              <w:rPr>
                <w:b/>
                <w:sz w:val="22"/>
                <w:szCs w:val="22"/>
              </w:rPr>
            </w:pPr>
            <w:r w:rsidRPr="004F58D2">
              <w:rPr>
                <w:b/>
                <w:sz w:val="22"/>
                <w:szCs w:val="22"/>
              </w:rPr>
              <w:t>R</w:t>
            </w:r>
          </w:p>
        </w:tc>
        <w:tc>
          <w:tcPr>
            <w:tcW w:w="5056" w:type="dxa"/>
          </w:tcPr>
          <w:p w14:paraId="5988D1C4" w14:textId="2EDE0080" w:rsidR="00241524" w:rsidRPr="004F58D2" w:rsidRDefault="005C1701" w:rsidP="0029674E">
            <w:pPr>
              <w:keepNext/>
              <w:rPr>
                <w:b/>
                <w:lang w:eastAsia="en-GB"/>
              </w:rPr>
            </w:pPr>
            <w:r w:rsidRPr="004F58D2">
              <w:t>Należy wpisać ilość która została odebrana przez podmiot.</w:t>
            </w:r>
          </w:p>
        </w:tc>
        <w:tc>
          <w:tcPr>
            <w:tcW w:w="2318" w:type="dxa"/>
          </w:tcPr>
          <w:p w14:paraId="70E42511" w14:textId="2772C8A9" w:rsidR="00C70799" w:rsidRPr="004F58D2" w:rsidRDefault="001D5912" w:rsidP="005C1701">
            <w:pPr>
              <w:pStyle w:val="pqiTabBody"/>
              <w:rPr>
                <w:b/>
              </w:rPr>
            </w:pPr>
            <w:r w:rsidRPr="004F58D2">
              <w:t>Atrybut</w:t>
            </w:r>
          </w:p>
        </w:tc>
        <w:tc>
          <w:tcPr>
            <w:tcW w:w="848" w:type="dxa"/>
          </w:tcPr>
          <w:p w14:paraId="7B6EE759" w14:textId="77777777" w:rsidR="00241524" w:rsidRPr="00CD5AB3" w:rsidRDefault="00241524" w:rsidP="0029674E">
            <w:pPr>
              <w:keepNext/>
              <w:rPr>
                <w:b/>
              </w:rPr>
            </w:pPr>
          </w:p>
        </w:tc>
      </w:tr>
      <w:tr w:rsidR="00F26D5D" w:rsidRPr="00CD5AB3" w14:paraId="36169829" w14:textId="77777777" w:rsidTr="003857C8">
        <w:trPr>
          <w:gridAfter w:val="1"/>
          <w:wAfter w:w="360" w:type="dxa"/>
          <w:cantSplit/>
        </w:trPr>
        <w:tc>
          <w:tcPr>
            <w:tcW w:w="713" w:type="dxa"/>
            <w:gridSpan w:val="3"/>
          </w:tcPr>
          <w:p w14:paraId="4247DA76" w14:textId="77777777" w:rsidR="00F26D5D" w:rsidRPr="00CD5AB3" w:rsidRDefault="00F26D5D" w:rsidP="00F26D5D">
            <w:pPr>
              <w:keepNext/>
              <w:rPr>
                <w:b/>
              </w:rPr>
            </w:pPr>
          </w:p>
        </w:tc>
        <w:tc>
          <w:tcPr>
            <w:tcW w:w="4041" w:type="dxa"/>
          </w:tcPr>
          <w:p w14:paraId="6D0F6676" w14:textId="77777777" w:rsidR="00F26D5D" w:rsidRPr="004F58D2" w:rsidRDefault="00F26D5D" w:rsidP="00F26D5D">
            <w:r w:rsidRPr="004F58D2">
              <w:t>Ilość wyrobów dostarczonych, do których nie zastosowano zwolnienia od akcyzy</w:t>
            </w:r>
          </w:p>
          <w:p w14:paraId="5994AC9E" w14:textId="35A476A2" w:rsidR="00F26D5D" w:rsidRPr="004F58D2" w:rsidRDefault="00F26D5D" w:rsidP="00F26D5D">
            <w:pPr>
              <w:rPr>
                <w:b/>
                <w:szCs w:val="20"/>
              </w:rPr>
            </w:pPr>
            <w:r w:rsidRPr="004F58D2">
              <w:rPr>
                <w:rFonts w:ascii="Courier New" w:hAnsi="Courier New" w:cs="Courier New"/>
                <w:noProof/>
                <w:color w:val="0000FF"/>
              </w:rPr>
              <w:t>@PaidExcise</w:t>
            </w:r>
          </w:p>
        </w:tc>
        <w:tc>
          <w:tcPr>
            <w:tcW w:w="346" w:type="dxa"/>
          </w:tcPr>
          <w:p w14:paraId="37AF1BBD" w14:textId="41544CE5" w:rsidR="00F26D5D" w:rsidRPr="004F58D2" w:rsidRDefault="00F26D5D" w:rsidP="00F26D5D">
            <w:pPr>
              <w:keepNext/>
              <w:jc w:val="center"/>
              <w:rPr>
                <w:b/>
                <w:sz w:val="22"/>
                <w:szCs w:val="22"/>
              </w:rPr>
            </w:pPr>
            <w:r w:rsidRPr="004F58D2">
              <w:t>D</w:t>
            </w:r>
          </w:p>
        </w:tc>
        <w:tc>
          <w:tcPr>
            <w:tcW w:w="5056" w:type="dxa"/>
          </w:tcPr>
          <w:p w14:paraId="53C8028B" w14:textId="5A16C6A8" w:rsidR="00F26D5D" w:rsidRPr="004F58D2" w:rsidRDefault="00F26D5D" w:rsidP="00F26D5D">
            <w:pPr>
              <w:keepNext/>
              <w:rPr>
                <w:b/>
                <w:lang w:eastAsia="en-GB"/>
              </w:rPr>
            </w:pPr>
            <w:r w:rsidRPr="004F58D2">
              <w:t>Uzupełniany przez wysyłającego dla podmiotów nieobjętych systemem w przypadku, gdy odebrali paliwo lotnicze, do którego nie zastosowano zwolnienia od akcyzy. W innych przypadkach nie stosuje się.</w:t>
            </w:r>
          </w:p>
        </w:tc>
        <w:tc>
          <w:tcPr>
            <w:tcW w:w="2318" w:type="dxa"/>
          </w:tcPr>
          <w:p w14:paraId="0D177AC7" w14:textId="77777777" w:rsidR="00F26D5D" w:rsidRPr="004F58D2" w:rsidRDefault="00F26D5D" w:rsidP="00F26D5D">
            <w:pPr>
              <w:pStyle w:val="pqiTabBody"/>
            </w:pPr>
            <w:r w:rsidRPr="004F58D2">
              <w:t>Atrybut</w:t>
            </w:r>
          </w:p>
          <w:p w14:paraId="3B166304" w14:textId="374051D2" w:rsidR="00017896" w:rsidRPr="004F58D2" w:rsidRDefault="00017896" w:rsidP="00F26D5D">
            <w:pPr>
              <w:pStyle w:val="pqiTabBody"/>
              <w:rPr>
                <w:b/>
              </w:rPr>
            </w:pPr>
            <w:r w:rsidRPr="004F58D2">
              <w:rPr>
                <w:lang w:eastAsia="en-GB"/>
              </w:rPr>
              <w:t>W przypadku gdy jest to podmiot nieobjęty systemem.</w:t>
            </w:r>
          </w:p>
        </w:tc>
        <w:tc>
          <w:tcPr>
            <w:tcW w:w="848" w:type="dxa"/>
          </w:tcPr>
          <w:p w14:paraId="64E16618" w14:textId="77777777" w:rsidR="00F26D5D" w:rsidRPr="00CD5AB3" w:rsidRDefault="00F26D5D" w:rsidP="00F26D5D">
            <w:pPr>
              <w:keepNext/>
              <w:rPr>
                <w:b/>
              </w:rPr>
            </w:pPr>
          </w:p>
        </w:tc>
      </w:tr>
      <w:tr w:rsidR="00F26D5D" w:rsidRPr="00CD5AB3" w14:paraId="2CEAD101" w14:textId="77777777" w:rsidTr="003857C8">
        <w:trPr>
          <w:gridAfter w:val="1"/>
          <w:wAfter w:w="360" w:type="dxa"/>
          <w:cantSplit/>
        </w:trPr>
        <w:tc>
          <w:tcPr>
            <w:tcW w:w="713" w:type="dxa"/>
            <w:gridSpan w:val="3"/>
          </w:tcPr>
          <w:p w14:paraId="2D933929" w14:textId="77777777" w:rsidR="00F26D5D" w:rsidRPr="00CD5AB3" w:rsidRDefault="00F26D5D" w:rsidP="00F26D5D">
            <w:pPr>
              <w:keepNext/>
              <w:rPr>
                <w:b/>
              </w:rPr>
            </w:pPr>
          </w:p>
        </w:tc>
        <w:tc>
          <w:tcPr>
            <w:tcW w:w="4041" w:type="dxa"/>
          </w:tcPr>
          <w:p w14:paraId="623FA8B3" w14:textId="4E82D22F" w:rsidR="00F26D5D" w:rsidRPr="004F58D2" w:rsidRDefault="00F26D5D" w:rsidP="00F26D5D">
            <w:r w:rsidRPr="004F58D2">
              <w:t>Data przybycia wyrobów akcyzowych</w:t>
            </w:r>
          </w:p>
          <w:p w14:paraId="040493BE" w14:textId="77351AD8" w:rsidR="00F26D5D" w:rsidRPr="004F58D2" w:rsidRDefault="00F26D5D" w:rsidP="00F26D5D">
            <w:pPr>
              <w:keepNext/>
              <w:rPr>
                <w:b/>
                <w:szCs w:val="20"/>
              </w:rPr>
            </w:pPr>
            <w:r w:rsidRPr="004F58D2">
              <w:rPr>
                <w:rFonts w:ascii="Courier New" w:hAnsi="Courier New" w:cs="Courier New"/>
                <w:noProof/>
                <w:color w:val="0000FF"/>
                <w:szCs w:val="20"/>
              </w:rPr>
              <w:t>@DateOfArrivalOfExciseProducts</w:t>
            </w:r>
          </w:p>
        </w:tc>
        <w:tc>
          <w:tcPr>
            <w:tcW w:w="346" w:type="dxa"/>
          </w:tcPr>
          <w:p w14:paraId="3EA49C31" w14:textId="640CC8E0" w:rsidR="00F26D5D" w:rsidRPr="004F58D2" w:rsidRDefault="00F26D5D" w:rsidP="00F26D5D">
            <w:pPr>
              <w:keepNext/>
              <w:jc w:val="center"/>
              <w:rPr>
                <w:b/>
                <w:sz w:val="22"/>
                <w:szCs w:val="22"/>
              </w:rPr>
            </w:pPr>
            <w:r w:rsidRPr="004F58D2">
              <w:t>R</w:t>
            </w:r>
          </w:p>
        </w:tc>
        <w:tc>
          <w:tcPr>
            <w:tcW w:w="5056" w:type="dxa"/>
          </w:tcPr>
          <w:p w14:paraId="7D33D889" w14:textId="77777777" w:rsidR="009E5506" w:rsidRPr="004F58D2" w:rsidRDefault="009E5506" w:rsidP="009E5506">
            <w:pPr>
              <w:pStyle w:val="pqiTabBody"/>
            </w:pPr>
            <w:r w:rsidRPr="004F58D2">
              <w:t xml:space="preserve">Data zakończenia dostawy dla podmiotu </w:t>
            </w:r>
          </w:p>
          <w:p w14:paraId="4C08D82B" w14:textId="77777777" w:rsidR="00F26D5D" w:rsidRPr="004F58D2" w:rsidRDefault="00F26D5D" w:rsidP="00F26D5D">
            <w:pPr>
              <w:keepNext/>
              <w:rPr>
                <w:b/>
                <w:lang w:eastAsia="en-GB"/>
              </w:rPr>
            </w:pPr>
          </w:p>
        </w:tc>
        <w:tc>
          <w:tcPr>
            <w:tcW w:w="2318" w:type="dxa"/>
          </w:tcPr>
          <w:p w14:paraId="64CDE28B" w14:textId="77777777" w:rsidR="00F26D5D" w:rsidRPr="004F58D2" w:rsidRDefault="00F26D5D" w:rsidP="00F26D5D">
            <w:pPr>
              <w:pStyle w:val="pqiTabBody"/>
            </w:pPr>
            <w:r w:rsidRPr="004F58D2">
              <w:t>Atrybut</w:t>
            </w:r>
          </w:p>
          <w:p w14:paraId="0A59D7B2" w14:textId="10381397" w:rsidR="00944A5C" w:rsidRPr="004F58D2" w:rsidRDefault="00944A5C" w:rsidP="00F26D5D">
            <w:pPr>
              <w:pStyle w:val="pqiTabBody"/>
              <w:rPr>
                <w:b/>
              </w:rPr>
            </w:pPr>
          </w:p>
        </w:tc>
        <w:tc>
          <w:tcPr>
            <w:tcW w:w="848" w:type="dxa"/>
          </w:tcPr>
          <w:p w14:paraId="33B4749F" w14:textId="11CB0DD7" w:rsidR="00F26D5D" w:rsidRPr="00CD5AB3" w:rsidRDefault="00017896" w:rsidP="00F26D5D">
            <w:pPr>
              <w:keepNext/>
              <w:rPr>
                <w:b/>
              </w:rPr>
            </w:pPr>
            <w:r>
              <w:rPr>
                <w:b/>
              </w:rPr>
              <w:t>data</w:t>
            </w:r>
          </w:p>
        </w:tc>
      </w:tr>
      <w:tr w:rsidR="002A6E7F" w:rsidRPr="00CD5AB3" w14:paraId="2BE931C6" w14:textId="77777777" w:rsidTr="003857C8">
        <w:trPr>
          <w:gridAfter w:val="1"/>
          <w:wAfter w:w="360"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346" w:type="dxa"/>
          </w:tcPr>
          <w:p w14:paraId="6E06B32F" w14:textId="77777777" w:rsidR="002A6E7F" w:rsidRPr="00CD5AB3" w:rsidRDefault="002A6E7F" w:rsidP="0029674E">
            <w:pPr>
              <w:keepNext/>
              <w:jc w:val="center"/>
              <w:rPr>
                <w:b/>
              </w:rPr>
            </w:pPr>
            <w:r w:rsidRPr="00CD5AB3">
              <w:rPr>
                <w:b/>
                <w:sz w:val="22"/>
                <w:szCs w:val="22"/>
              </w:rPr>
              <w:t>R</w:t>
            </w:r>
          </w:p>
        </w:tc>
        <w:tc>
          <w:tcPr>
            <w:tcW w:w="5056" w:type="dxa"/>
          </w:tcPr>
          <w:p w14:paraId="12150192" w14:textId="1D06F24F" w:rsidR="002A6E7F" w:rsidRPr="00CD5AB3" w:rsidRDefault="002A6E7F" w:rsidP="009A5A26">
            <w:pPr>
              <w:keepNext/>
              <w:rPr>
                <w:b/>
                <w:lang w:eastAsia="en-GB"/>
              </w:rPr>
            </w:pPr>
          </w:p>
        </w:tc>
        <w:tc>
          <w:tcPr>
            <w:tcW w:w="2318" w:type="dxa"/>
          </w:tcPr>
          <w:p w14:paraId="4AE9FC4E" w14:textId="77777777" w:rsidR="002A6E7F" w:rsidRPr="00CD5AB3" w:rsidRDefault="002A6E7F" w:rsidP="0029674E">
            <w:pPr>
              <w:keepNext/>
              <w:rPr>
                <w:b/>
              </w:rPr>
            </w:pPr>
          </w:p>
        </w:tc>
        <w:tc>
          <w:tcPr>
            <w:tcW w:w="848" w:type="dxa"/>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3857C8">
        <w:trPr>
          <w:gridAfter w:val="1"/>
          <w:wAfter w:w="360"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346" w:type="dxa"/>
          </w:tcPr>
          <w:p w14:paraId="7626F486" w14:textId="77777777" w:rsidR="002A6E7F" w:rsidRPr="00CD5AB3" w:rsidRDefault="002A6E7F" w:rsidP="0029674E">
            <w:pPr>
              <w:jc w:val="center"/>
            </w:pPr>
            <w:r w:rsidRPr="00CD5AB3">
              <w:t>R</w:t>
            </w:r>
          </w:p>
        </w:tc>
        <w:tc>
          <w:tcPr>
            <w:tcW w:w="5056" w:type="dxa"/>
          </w:tcPr>
          <w:p w14:paraId="4F7FBDE7" w14:textId="77777777" w:rsidR="002A6E7F" w:rsidRPr="00CD5AB3" w:rsidRDefault="002A6E7F" w:rsidP="0029674E"/>
        </w:tc>
        <w:tc>
          <w:tcPr>
            <w:tcW w:w="2318" w:type="dxa"/>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tcPr>
          <w:p w14:paraId="5FE83987" w14:textId="77777777" w:rsidR="002A6E7F" w:rsidRPr="00CD5AB3" w:rsidRDefault="002A6E7F" w:rsidP="0029674E">
            <w:r w:rsidRPr="00CD5AB3">
              <w:t>a2</w:t>
            </w:r>
          </w:p>
        </w:tc>
      </w:tr>
      <w:tr w:rsidR="002A6E7F" w:rsidRPr="00CD5AB3" w14:paraId="127EEB0B" w14:textId="77777777" w:rsidTr="003857C8">
        <w:trPr>
          <w:gridAfter w:val="1"/>
          <w:wAfter w:w="360"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346" w:type="dxa"/>
          </w:tcPr>
          <w:p w14:paraId="4B712890" w14:textId="3AAE15AF" w:rsidR="002A6E7F" w:rsidRPr="00CD5AB3" w:rsidRDefault="00460009" w:rsidP="00460009">
            <w:pPr>
              <w:pStyle w:val="pqiTabBody"/>
            </w:pPr>
            <w:r>
              <w:t>R</w:t>
            </w:r>
          </w:p>
        </w:tc>
        <w:tc>
          <w:tcPr>
            <w:tcW w:w="5056" w:type="dxa"/>
          </w:tcPr>
          <w:p w14:paraId="4F2DEAFD" w14:textId="4382B65D" w:rsidR="002A6E7F" w:rsidRPr="00CD5AB3" w:rsidRDefault="002A6E7F" w:rsidP="0029674E">
            <w:pPr>
              <w:pStyle w:val="pqiTabBody"/>
            </w:pPr>
          </w:p>
        </w:tc>
        <w:tc>
          <w:tcPr>
            <w:tcW w:w="2318" w:type="dxa"/>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tcPr>
          <w:p w14:paraId="7DAA8A0C" w14:textId="77777777" w:rsidR="002A6E7F" w:rsidRPr="00CD5AB3" w:rsidRDefault="002A6E7F" w:rsidP="0029674E">
            <w:pPr>
              <w:pStyle w:val="pqiTabBody"/>
            </w:pPr>
            <w:r w:rsidRPr="00CD5AB3">
              <w:t>n1</w:t>
            </w:r>
          </w:p>
        </w:tc>
      </w:tr>
      <w:tr w:rsidR="002A6E7F" w:rsidRPr="00CD5AB3" w14:paraId="1F409074" w14:textId="77777777" w:rsidTr="003857C8">
        <w:trPr>
          <w:gridAfter w:val="1"/>
          <w:wAfter w:w="360"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346" w:type="dxa"/>
          </w:tcPr>
          <w:p w14:paraId="1A176FD6" w14:textId="77777777" w:rsidR="002A6E7F" w:rsidRPr="00CD5AB3" w:rsidRDefault="002A6E7F" w:rsidP="0029674E">
            <w:pPr>
              <w:pStyle w:val="pqiTabBody"/>
            </w:pPr>
            <w:r w:rsidRPr="00CD5AB3">
              <w:t>R</w:t>
            </w:r>
          </w:p>
        </w:tc>
        <w:tc>
          <w:tcPr>
            <w:tcW w:w="5056" w:type="dxa"/>
          </w:tcPr>
          <w:p w14:paraId="102A1C7E" w14:textId="77777777" w:rsidR="002A6E7F" w:rsidRPr="00CD5AB3" w:rsidRDefault="002A6E7F" w:rsidP="0029674E">
            <w:pPr>
              <w:pStyle w:val="pqiTabBody"/>
            </w:pPr>
          </w:p>
        </w:tc>
        <w:tc>
          <w:tcPr>
            <w:tcW w:w="2318" w:type="dxa"/>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tcPr>
          <w:p w14:paraId="5C115040" w14:textId="77777777" w:rsidR="002A6E7F" w:rsidRPr="00CD5AB3" w:rsidRDefault="002A6E7F" w:rsidP="0029674E">
            <w:pPr>
              <w:pStyle w:val="pqiTabBody"/>
            </w:pPr>
          </w:p>
        </w:tc>
      </w:tr>
      <w:tr w:rsidR="002A6E7F" w:rsidRPr="00CD5AB3" w14:paraId="7082C25D" w14:textId="77777777" w:rsidTr="003857C8">
        <w:trPr>
          <w:gridAfter w:val="1"/>
          <w:wAfter w:w="360"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346" w:type="dxa"/>
          </w:tcPr>
          <w:p w14:paraId="3965EF1E" w14:textId="77777777" w:rsidR="002A6E7F" w:rsidRPr="00CD5AB3" w:rsidRDefault="002A6E7F" w:rsidP="0029674E">
            <w:pPr>
              <w:jc w:val="center"/>
            </w:pPr>
            <w:r w:rsidRPr="00CD5AB3">
              <w:rPr>
                <w:szCs w:val="20"/>
              </w:rPr>
              <w:t>R</w:t>
            </w:r>
          </w:p>
        </w:tc>
        <w:tc>
          <w:tcPr>
            <w:tcW w:w="5056" w:type="dxa"/>
          </w:tcPr>
          <w:p w14:paraId="16933329" w14:textId="77777777" w:rsidR="002A6E7F" w:rsidRPr="00CD5AB3" w:rsidRDefault="002A6E7F" w:rsidP="0029674E"/>
        </w:tc>
        <w:tc>
          <w:tcPr>
            <w:tcW w:w="2318" w:type="dxa"/>
          </w:tcPr>
          <w:p w14:paraId="281E5688" w14:textId="77777777" w:rsidR="002A6E7F" w:rsidRPr="00CD5AB3" w:rsidRDefault="002A6E7F" w:rsidP="0029674E"/>
        </w:tc>
        <w:tc>
          <w:tcPr>
            <w:tcW w:w="848" w:type="dxa"/>
          </w:tcPr>
          <w:p w14:paraId="2EEA6072" w14:textId="77777777" w:rsidR="002A6E7F" w:rsidRPr="00CD5AB3" w:rsidRDefault="002A6E7F" w:rsidP="0029674E">
            <w:r w:rsidRPr="00CD5AB3">
              <w:t>an..182</w:t>
            </w:r>
          </w:p>
        </w:tc>
      </w:tr>
      <w:tr w:rsidR="002A6E7F" w:rsidRPr="00CD5AB3" w14:paraId="1909177E" w14:textId="77777777" w:rsidTr="003857C8">
        <w:trPr>
          <w:gridAfter w:val="1"/>
          <w:wAfter w:w="360"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346" w:type="dxa"/>
          </w:tcPr>
          <w:p w14:paraId="57BB3CAD" w14:textId="77777777" w:rsidR="002A6E7F" w:rsidRPr="00CD5AB3" w:rsidRDefault="002A6E7F" w:rsidP="0029674E">
            <w:pPr>
              <w:jc w:val="center"/>
            </w:pPr>
            <w:r w:rsidRPr="00CD5AB3">
              <w:rPr>
                <w:szCs w:val="20"/>
              </w:rPr>
              <w:t>R</w:t>
            </w:r>
          </w:p>
        </w:tc>
        <w:tc>
          <w:tcPr>
            <w:tcW w:w="5056" w:type="dxa"/>
          </w:tcPr>
          <w:p w14:paraId="4513A9C4" w14:textId="77777777" w:rsidR="002A6E7F" w:rsidRPr="00CD5AB3" w:rsidRDefault="002A6E7F" w:rsidP="0029674E"/>
        </w:tc>
        <w:tc>
          <w:tcPr>
            <w:tcW w:w="2318" w:type="dxa"/>
          </w:tcPr>
          <w:p w14:paraId="1E6493C8" w14:textId="77777777" w:rsidR="002A6E7F" w:rsidRPr="00CD5AB3" w:rsidRDefault="002A6E7F" w:rsidP="0029674E"/>
        </w:tc>
        <w:tc>
          <w:tcPr>
            <w:tcW w:w="848" w:type="dxa"/>
          </w:tcPr>
          <w:p w14:paraId="13860F63" w14:textId="77777777" w:rsidR="002A6E7F" w:rsidRPr="00CD5AB3" w:rsidRDefault="002A6E7F" w:rsidP="0029674E">
            <w:r w:rsidRPr="00CD5AB3">
              <w:t>an..65</w:t>
            </w:r>
          </w:p>
        </w:tc>
      </w:tr>
      <w:tr w:rsidR="002A6E7F" w:rsidRPr="00CD5AB3" w14:paraId="28657FC6" w14:textId="77777777" w:rsidTr="003857C8">
        <w:trPr>
          <w:gridAfter w:val="1"/>
          <w:wAfter w:w="360"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346" w:type="dxa"/>
          </w:tcPr>
          <w:p w14:paraId="0212FED9" w14:textId="77777777" w:rsidR="002A6E7F" w:rsidRPr="00CD5AB3" w:rsidRDefault="002A6E7F" w:rsidP="0029674E">
            <w:pPr>
              <w:jc w:val="center"/>
            </w:pPr>
            <w:r w:rsidRPr="00CD5AB3">
              <w:rPr>
                <w:szCs w:val="20"/>
              </w:rPr>
              <w:t>O</w:t>
            </w:r>
          </w:p>
        </w:tc>
        <w:tc>
          <w:tcPr>
            <w:tcW w:w="5056" w:type="dxa"/>
          </w:tcPr>
          <w:p w14:paraId="2DC7770B" w14:textId="77777777" w:rsidR="002A6E7F" w:rsidRPr="00CD5AB3" w:rsidRDefault="002A6E7F" w:rsidP="0029674E"/>
        </w:tc>
        <w:tc>
          <w:tcPr>
            <w:tcW w:w="2318" w:type="dxa"/>
          </w:tcPr>
          <w:p w14:paraId="582E9AEB" w14:textId="77777777" w:rsidR="002A6E7F" w:rsidRPr="00CD5AB3" w:rsidRDefault="002A6E7F" w:rsidP="0029674E"/>
        </w:tc>
        <w:tc>
          <w:tcPr>
            <w:tcW w:w="848" w:type="dxa"/>
          </w:tcPr>
          <w:p w14:paraId="0EFA0383" w14:textId="77777777" w:rsidR="002A6E7F" w:rsidRPr="00CD5AB3" w:rsidRDefault="002A6E7F" w:rsidP="0029674E">
            <w:r w:rsidRPr="00CD5AB3">
              <w:t>an..11</w:t>
            </w:r>
          </w:p>
        </w:tc>
      </w:tr>
      <w:tr w:rsidR="002A6E7F" w:rsidRPr="00CD5AB3" w14:paraId="71184202" w14:textId="77777777" w:rsidTr="003857C8">
        <w:trPr>
          <w:gridAfter w:val="1"/>
          <w:wAfter w:w="360"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346" w:type="dxa"/>
          </w:tcPr>
          <w:p w14:paraId="643A3923" w14:textId="77777777" w:rsidR="002A6E7F" w:rsidRPr="00CD5AB3" w:rsidRDefault="002A6E7F" w:rsidP="0029674E">
            <w:pPr>
              <w:jc w:val="center"/>
            </w:pPr>
            <w:r w:rsidRPr="00CD5AB3">
              <w:rPr>
                <w:szCs w:val="20"/>
              </w:rPr>
              <w:t>R</w:t>
            </w:r>
          </w:p>
        </w:tc>
        <w:tc>
          <w:tcPr>
            <w:tcW w:w="5056" w:type="dxa"/>
          </w:tcPr>
          <w:p w14:paraId="28AECE88" w14:textId="77777777" w:rsidR="002A6E7F" w:rsidRPr="00CD5AB3" w:rsidRDefault="002A6E7F" w:rsidP="0029674E"/>
        </w:tc>
        <w:tc>
          <w:tcPr>
            <w:tcW w:w="2318" w:type="dxa"/>
          </w:tcPr>
          <w:p w14:paraId="5535F093" w14:textId="77777777" w:rsidR="002A6E7F" w:rsidRPr="00CD5AB3" w:rsidRDefault="002A6E7F" w:rsidP="0029674E"/>
        </w:tc>
        <w:tc>
          <w:tcPr>
            <w:tcW w:w="848" w:type="dxa"/>
          </w:tcPr>
          <w:p w14:paraId="115B27F3" w14:textId="77777777" w:rsidR="002A6E7F" w:rsidRPr="00CD5AB3" w:rsidRDefault="002A6E7F" w:rsidP="0029674E">
            <w:r w:rsidRPr="00CD5AB3">
              <w:t>an..10</w:t>
            </w:r>
          </w:p>
        </w:tc>
      </w:tr>
      <w:tr w:rsidR="002A6E7F" w:rsidRPr="00CD5AB3" w14:paraId="60F19020" w14:textId="77777777" w:rsidTr="003857C8">
        <w:trPr>
          <w:gridAfter w:val="1"/>
          <w:wAfter w:w="360"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346" w:type="dxa"/>
          </w:tcPr>
          <w:p w14:paraId="667F8619" w14:textId="77777777" w:rsidR="002A6E7F" w:rsidRPr="00CD5AB3" w:rsidRDefault="002A6E7F" w:rsidP="0029674E">
            <w:pPr>
              <w:jc w:val="center"/>
            </w:pPr>
            <w:r w:rsidRPr="00CD5AB3">
              <w:rPr>
                <w:szCs w:val="20"/>
              </w:rPr>
              <w:t>R</w:t>
            </w:r>
          </w:p>
        </w:tc>
        <w:tc>
          <w:tcPr>
            <w:tcW w:w="5056" w:type="dxa"/>
          </w:tcPr>
          <w:p w14:paraId="45486531" w14:textId="77777777" w:rsidR="002A6E7F" w:rsidRPr="00CD5AB3" w:rsidRDefault="002A6E7F" w:rsidP="0029674E"/>
        </w:tc>
        <w:tc>
          <w:tcPr>
            <w:tcW w:w="2318" w:type="dxa"/>
          </w:tcPr>
          <w:p w14:paraId="055EE92A" w14:textId="77777777" w:rsidR="002A6E7F" w:rsidRPr="00CD5AB3" w:rsidRDefault="002A6E7F" w:rsidP="0029674E"/>
        </w:tc>
        <w:tc>
          <w:tcPr>
            <w:tcW w:w="848" w:type="dxa"/>
          </w:tcPr>
          <w:p w14:paraId="25239400" w14:textId="77777777" w:rsidR="002A6E7F" w:rsidRPr="00CD5AB3" w:rsidRDefault="002A6E7F" w:rsidP="0029674E">
            <w:r w:rsidRPr="00CD5AB3">
              <w:t>an..50</w:t>
            </w:r>
          </w:p>
        </w:tc>
      </w:tr>
      <w:tr w:rsidR="00EE517E" w:rsidRPr="00C82C34" w14:paraId="01BF5CF2" w14:textId="77777777">
        <w:trPr>
          <w:cantSplit/>
        </w:trPr>
        <w:tc>
          <w:tcPr>
            <w:tcW w:w="713" w:type="dxa"/>
            <w:gridSpan w:val="3"/>
          </w:tcPr>
          <w:p w14:paraId="2A087494" w14:textId="77777777" w:rsidR="00EE517E" w:rsidRPr="00C82C34" w:rsidRDefault="00EE517E">
            <w:pPr>
              <w:keepNext/>
              <w:rPr>
                <w:b/>
                <w:bCs/>
                <w:iCs/>
              </w:rPr>
            </w:pPr>
            <w:r w:rsidRPr="00C82C34">
              <w:rPr>
                <w:b/>
                <w:bCs/>
                <w:iCs/>
              </w:rPr>
              <w:t>3.2</w:t>
            </w:r>
          </w:p>
        </w:tc>
        <w:tc>
          <w:tcPr>
            <w:tcW w:w="4041" w:type="dxa"/>
          </w:tcPr>
          <w:p w14:paraId="216D156E" w14:textId="77777777" w:rsidR="00EE517E" w:rsidRPr="00C82C34" w:rsidRDefault="00EE517E">
            <w:pPr>
              <w:keepNext/>
              <w:rPr>
                <w:b/>
              </w:rPr>
            </w:pPr>
            <w:r w:rsidRPr="00C82C34">
              <w:rPr>
                <w:b/>
              </w:rPr>
              <w:t xml:space="preserve">Miejsce odbioru </w:t>
            </w:r>
          </w:p>
          <w:p w14:paraId="70DBD142" w14:textId="77777777" w:rsidR="00EE517E" w:rsidRPr="00C82C34" w:rsidRDefault="00EE517E">
            <w:pPr>
              <w:keepNext/>
              <w:rPr>
                <w:b/>
              </w:rPr>
            </w:pPr>
            <w:r w:rsidRPr="00C82C34">
              <w:rPr>
                <w:rFonts w:ascii="Courier New" w:hAnsi="Courier New" w:cs="Courier New"/>
                <w:noProof/>
                <w:color w:val="0000FF"/>
                <w:szCs w:val="20"/>
              </w:rPr>
              <w:t>DeliveryPlaceTrader</w:t>
            </w:r>
          </w:p>
        </w:tc>
        <w:tc>
          <w:tcPr>
            <w:tcW w:w="346" w:type="dxa"/>
          </w:tcPr>
          <w:p w14:paraId="3BF7C8F0" w14:textId="77777777" w:rsidR="00EE517E" w:rsidRPr="00C82C34" w:rsidRDefault="00EE517E">
            <w:pPr>
              <w:keepNext/>
              <w:jc w:val="center"/>
              <w:rPr>
                <w:b/>
              </w:rPr>
            </w:pPr>
            <w:r w:rsidRPr="00C82C34">
              <w:rPr>
                <w:b/>
                <w:sz w:val="22"/>
                <w:szCs w:val="22"/>
              </w:rPr>
              <w:t>D</w:t>
            </w:r>
          </w:p>
        </w:tc>
        <w:tc>
          <w:tcPr>
            <w:tcW w:w="5056" w:type="dxa"/>
            <w:gridSpan w:val="2"/>
          </w:tcPr>
          <w:p w14:paraId="2BE471AF" w14:textId="77777777" w:rsidR="00EE517E" w:rsidRPr="00C82C34" w:rsidRDefault="00EE517E">
            <w:pPr>
              <w:pStyle w:val="pqiTabBody"/>
              <w:rPr>
                <w:b/>
                <w:i/>
              </w:rPr>
            </w:pPr>
            <w:r w:rsidRPr="00C82C34">
              <w:rPr>
                <w:b/>
                <w:i/>
              </w:rPr>
              <w:t xml:space="preserve">„R” </w:t>
            </w:r>
            <w:r w:rsidRPr="00C82C34">
              <w:rPr>
                <w:szCs w:val="24"/>
              </w:rPr>
              <w:t>jeśli dane różne od 3.1</w:t>
            </w:r>
          </w:p>
        </w:tc>
        <w:tc>
          <w:tcPr>
            <w:tcW w:w="2318" w:type="dxa"/>
          </w:tcPr>
          <w:p w14:paraId="75EA1FE3" w14:textId="77777777" w:rsidR="00EE517E" w:rsidRPr="00C82C34" w:rsidRDefault="00EE517E">
            <w:pPr>
              <w:keepNext/>
              <w:rPr>
                <w:b/>
              </w:rPr>
            </w:pPr>
            <w:r w:rsidRPr="00C82C34">
              <w:rPr>
                <w:b/>
              </w:rPr>
              <w:t>Należy podać rzeczywiste miejsce odbioru wyrobów akcyzowych.</w:t>
            </w:r>
          </w:p>
        </w:tc>
        <w:tc>
          <w:tcPr>
            <w:tcW w:w="848" w:type="dxa"/>
          </w:tcPr>
          <w:p w14:paraId="31D63516" w14:textId="77777777" w:rsidR="00EE517E" w:rsidRPr="00C82C34" w:rsidRDefault="00EE517E">
            <w:pPr>
              <w:keepNext/>
              <w:rPr>
                <w:b/>
              </w:rPr>
            </w:pPr>
            <w:r w:rsidRPr="00C82C34">
              <w:rPr>
                <w:b/>
              </w:rPr>
              <w:t>1x</w:t>
            </w:r>
          </w:p>
        </w:tc>
      </w:tr>
      <w:tr w:rsidR="00EE517E" w:rsidRPr="00C82C34" w14:paraId="2BE4915E" w14:textId="77777777">
        <w:trPr>
          <w:cantSplit/>
        </w:trPr>
        <w:tc>
          <w:tcPr>
            <w:tcW w:w="713" w:type="dxa"/>
            <w:gridSpan w:val="3"/>
          </w:tcPr>
          <w:p w14:paraId="255D5C20" w14:textId="77777777" w:rsidR="00EE517E" w:rsidRPr="00C82C34" w:rsidRDefault="00EE517E">
            <w:pPr>
              <w:rPr>
                <w:i/>
              </w:rPr>
            </w:pPr>
          </w:p>
        </w:tc>
        <w:tc>
          <w:tcPr>
            <w:tcW w:w="4041" w:type="dxa"/>
          </w:tcPr>
          <w:p w14:paraId="09A3F18D" w14:textId="77777777" w:rsidR="00EE517E" w:rsidRPr="00C82C34" w:rsidRDefault="00EE517E">
            <w:pPr>
              <w:pStyle w:val="pqiTabBody"/>
            </w:pPr>
            <w:r w:rsidRPr="00C82C34">
              <w:t xml:space="preserve">JĘZYK ELEMENTU </w:t>
            </w:r>
          </w:p>
          <w:p w14:paraId="717661FF" w14:textId="77777777" w:rsidR="00EE517E" w:rsidRPr="00C82C34" w:rsidRDefault="00EE517E">
            <w:r w:rsidRPr="00C82C34">
              <w:rPr>
                <w:rFonts w:ascii="Courier New" w:hAnsi="Courier New" w:cs="Courier New"/>
                <w:noProof/>
                <w:color w:val="0000FF"/>
              </w:rPr>
              <w:t>@language</w:t>
            </w:r>
          </w:p>
        </w:tc>
        <w:tc>
          <w:tcPr>
            <w:tcW w:w="346" w:type="dxa"/>
          </w:tcPr>
          <w:p w14:paraId="659A612E" w14:textId="77777777" w:rsidR="00EE517E" w:rsidRPr="00C82C34" w:rsidRDefault="00EE517E">
            <w:pPr>
              <w:jc w:val="center"/>
            </w:pPr>
            <w:r w:rsidRPr="00C82C34">
              <w:t>D</w:t>
            </w:r>
          </w:p>
        </w:tc>
        <w:tc>
          <w:tcPr>
            <w:tcW w:w="5056" w:type="dxa"/>
            <w:gridSpan w:val="2"/>
          </w:tcPr>
          <w:p w14:paraId="6E8F1120" w14:textId="77777777" w:rsidR="00EE517E" w:rsidRPr="00C82C34" w:rsidRDefault="00EE517E">
            <w:pPr>
              <w:pStyle w:val="pqiTabBody"/>
            </w:pPr>
            <w:r w:rsidRPr="00C82C34">
              <w:t>R jeśli uzupełniana jest sekcja 3.2.</w:t>
            </w:r>
          </w:p>
        </w:tc>
        <w:tc>
          <w:tcPr>
            <w:tcW w:w="2318" w:type="dxa"/>
          </w:tcPr>
          <w:p w14:paraId="0190FCA7" w14:textId="77777777" w:rsidR="00EE517E" w:rsidRPr="00C82C34" w:rsidRDefault="00EE517E">
            <w:pPr>
              <w:pStyle w:val="pqiTabBody"/>
            </w:pPr>
            <w:r w:rsidRPr="00C82C34">
              <w:t>Atrybut.</w:t>
            </w:r>
          </w:p>
          <w:p w14:paraId="3239483E" w14:textId="77777777" w:rsidR="00EE517E" w:rsidRPr="00C82C34" w:rsidRDefault="00EE517E">
            <w:r w:rsidRPr="00C82C34">
              <w:t>Wartość ze słownika „Kody języka (Language codes)”.</w:t>
            </w:r>
          </w:p>
        </w:tc>
        <w:tc>
          <w:tcPr>
            <w:tcW w:w="848" w:type="dxa"/>
          </w:tcPr>
          <w:p w14:paraId="5A95477E" w14:textId="77777777" w:rsidR="00EE517E" w:rsidRPr="00C82C34" w:rsidRDefault="00EE517E">
            <w:r w:rsidRPr="00C82C34">
              <w:t>a2</w:t>
            </w:r>
          </w:p>
        </w:tc>
      </w:tr>
      <w:tr w:rsidR="00EE517E" w:rsidRPr="00C82C34" w14:paraId="266C863E" w14:textId="77777777">
        <w:trPr>
          <w:cantSplit/>
        </w:trPr>
        <w:tc>
          <w:tcPr>
            <w:tcW w:w="713" w:type="dxa"/>
            <w:gridSpan w:val="3"/>
          </w:tcPr>
          <w:p w14:paraId="7AA9842F" w14:textId="77777777" w:rsidR="00EE517E" w:rsidRPr="00C82C34" w:rsidRDefault="00EE517E">
            <w:pPr>
              <w:rPr>
                <w:i/>
              </w:rPr>
            </w:pPr>
          </w:p>
        </w:tc>
        <w:tc>
          <w:tcPr>
            <w:tcW w:w="4041" w:type="dxa"/>
          </w:tcPr>
          <w:p w14:paraId="5440F263" w14:textId="77777777" w:rsidR="00EE517E" w:rsidRPr="00C82C34" w:rsidRDefault="00EE517E">
            <w:pPr>
              <w:pStyle w:val="pqiTabBody"/>
            </w:pPr>
            <w:r w:rsidRPr="00C82C34">
              <w:t>TYP PODMIOTU odbierającego</w:t>
            </w:r>
          </w:p>
          <w:p w14:paraId="5A9FAEC8" w14:textId="77777777" w:rsidR="00EE517E" w:rsidRPr="00C82C34" w:rsidRDefault="00EE517E">
            <w:pPr>
              <w:pStyle w:val="pqiTabBody"/>
            </w:pPr>
            <w:r w:rsidRPr="00C82C34">
              <w:rPr>
                <w:rFonts w:ascii="Courier New" w:hAnsi="Courier New" w:cs="Courier New"/>
                <w:noProof/>
                <w:color w:val="0000FF"/>
              </w:rPr>
              <w:t>@deliveryTraderType</w:t>
            </w:r>
          </w:p>
        </w:tc>
        <w:tc>
          <w:tcPr>
            <w:tcW w:w="346" w:type="dxa"/>
          </w:tcPr>
          <w:p w14:paraId="3B01214C" w14:textId="77777777" w:rsidR="00EE517E" w:rsidRPr="00C82C34" w:rsidRDefault="00EE517E">
            <w:pPr>
              <w:pStyle w:val="pqiTabBody"/>
            </w:pPr>
            <w:r w:rsidRPr="00C82C34">
              <w:t>R</w:t>
            </w:r>
          </w:p>
        </w:tc>
        <w:tc>
          <w:tcPr>
            <w:tcW w:w="5056" w:type="dxa"/>
            <w:gridSpan w:val="2"/>
          </w:tcPr>
          <w:p w14:paraId="35673701" w14:textId="77777777" w:rsidR="00EE517E" w:rsidRPr="00C82C34" w:rsidRDefault="00EE517E">
            <w:pPr>
              <w:pStyle w:val="pqiTabBody"/>
            </w:pPr>
          </w:p>
        </w:tc>
        <w:tc>
          <w:tcPr>
            <w:tcW w:w="2318" w:type="dxa"/>
          </w:tcPr>
          <w:p w14:paraId="53B5E566" w14:textId="77777777" w:rsidR="00EE517E" w:rsidRPr="00C82C34" w:rsidRDefault="00EE517E">
            <w:pPr>
              <w:pStyle w:val="pqiTabBody"/>
            </w:pPr>
            <w:r w:rsidRPr="00C82C34">
              <w:t>Atrybut</w:t>
            </w:r>
          </w:p>
          <w:p w14:paraId="042E5133" w14:textId="77777777" w:rsidR="00EE517E" w:rsidRPr="00C82C34" w:rsidRDefault="00EE517E">
            <w:pPr>
              <w:pStyle w:val="pqiTabBody"/>
            </w:pPr>
            <w:r w:rsidRPr="00C82C34">
              <w:t>Określa rodzaj podmiotu.</w:t>
            </w:r>
          </w:p>
          <w:p w14:paraId="7FEDCE84" w14:textId="77777777" w:rsidR="00EE517E" w:rsidRPr="00C82C34" w:rsidRDefault="00EE517E">
            <w:pPr>
              <w:pStyle w:val="pqiTabBody"/>
            </w:pPr>
            <w:r w:rsidRPr="00C82C34">
              <w:t>Możliwe wartości ze słownika 4.5 „Rodzaje podmiotów”</w:t>
            </w:r>
          </w:p>
          <w:p w14:paraId="6118989C" w14:textId="77777777" w:rsidR="00EE517E" w:rsidRPr="00C82C34" w:rsidRDefault="00EE517E">
            <w:pPr>
              <w:pStyle w:val="pqiTabBody"/>
            </w:pPr>
          </w:p>
        </w:tc>
        <w:tc>
          <w:tcPr>
            <w:tcW w:w="848" w:type="dxa"/>
          </w:tcPr>
          <w:p w14:paraId="07A37FDA" w14:textId="77777777" w:rsidR="00EE517E" w:rsidRPr="00C82C34" w:rsidRDefault="00EE517E">
            <w:pPr>
              <w:pStyle w:val="pqiTabBody"/>
            </w:pPr>
            <w:r w:rsidRPr="00C82C34">
              <w:t>n1</w:t>
            </w:r>
          </w:p>
        </w:tc>
      </w:tr>
      <w:tr w:rsidR="00EE517E" w:rsidRPr="00C82C34" w14:paraId="7021E27C" w14:textId="77777777">
        <w:trPr>
          <w:cantSplit/>
        </w:trPr>
        <w:tc>
          <w:tcPr>
            <w:tcW w:w="337" w:type="dxa"/>
          </w:tcPr>
          <w:p w14:paraId="2C66CD45" w14:textId="77777777" w:rsidR="00EE517E" w:rsidRPr="00C82C34" w:rsidRDefault="00EE517E">
            <w:pPr>
              <w:rPr>
                <w:b/>
              </w:rPr>
            </w:pPr>
          </w:p>
        </w:tc>
        <w:tc>
          <w:tcPr>
            <w:tcW w:w="376" w:type="dxa"/>
            <w:gridSpan w:val="2"/>
          </w:tcPr>
          <w:p w14:paraId="7EDD943F" w14:textId="77777777" w:rsidR="00EE517E" w:rsidRPr="00C82C34" w:rsidRDefault="00EE517E">
            <w:pPr>
              <w:rPr>
                <w:i/>
              </w:rPr>
            </w:pPr>
            <w:r w:rsidRPr="00C82C34">
              <w:rPr>
                <w:i/>
              </w:rPr>
              <w:t>a</w:t>
            </w:r>
          </w:p>
        </w:tc>
        <w:tc>
          <w:tcPr>
            <w:tcW w:w="4041" w:type="dxa"/>
          </w:tcPr>
          <w:p w14:paraId="158D4055" w14:textId="77777777" w:rsidR="00EE517E" w:rsidRPr="00C82C34" w:rsidRDefault="00EE517E">
            <w:pPr>
              <w:pStyle w:val="pqiTabBody"/>
              <w:rPr>
                <w:lang w:val="en-US"/>
              </w:rPr>
            </w:pPr>
            <w:r w:rsidRPr="00C82C34">
              <w:rPr>
                <w:lang w:val="en-US"/>
              </w:rPr>
              <w:t>Identyfikacja podmiotu</w:t>
            </w:r>
          </w:p>
          <w:p w14:paraId="66E9B1B4" w14:textId="77777777" w:rsidR="00EE517E" w:rsidRPr="00C82C34" w:rsidRDefault="00EE517E">
            <w:pPr>
              <w:pStyle w:val="pqiTabBody"/>
              <w:rPr>
                <w:rFonts w:ascii="Courier New" w:hAnsi="Courier New" w:cs="Courier New"/>
                <w:noProof/>
                <w:color w:val="0000FF"/>
                <w:lang w:val="en-US"/>
              </w:rPr>
            </w:pPr>
            <w:r w:rsidRPr="00C82C34">
              <w:rPr>
                <w:rFonts w:ascii="Courier New" w:hAnsi="Courier New" w:cs="Courier New"/>
                <w:noProof/>
                <w:color w:val="0000FF"/>
                <w:lang w:val="en-US"/>
              </w:rPr>
              <w:t>TraderId/TaxNumber</w:t>
            </w:r>
          </w:p>
          <w:p w14:paraId="2E532267" w14:textId="77777777" w:rsidR="00EE517E" w:rsidRPr="00C82C34" w:rsidRDefault="00EE517E">
            <w:pPr>
              <w:pStyle w:val="pqiTabBody"/>
              <w:rPr>
                <w:lang w:val="en-US"/>
              </w:rPr>
            </w:pPr>
            <w:r w:rsidRPr="00C82C34">
              <w:rPr>
                <w:rFonts w:ascii="Courier New" w:hAnsi="Courier New" w:cs="Courier New"/>
                <w:noProof/>
                <w:color w:val="0000FF"/>
                <w:lang w:val="en-US"/>
              </w:rPr>
              <w:t>TraderId/PersonalId</w:t>
            </w:r>
          </w:p>
        </w:tc>
        <w:tc>
          <w:tcPr>
            <w:tcW w:w="346" w:type="dxa"/>
          </w:tcPr>
          <w:p w14:paraId="465BA55B" w14:textId="77777777" w:rsidR="00EE517E" w:rsidRPr="00C82C34" w:rsidRDefault="00EE517E">
            <w:pPr>
              <w:pStyle w:val="pqiTabBody"/>
            </w:pPr>
            <w:r w:rsidRPr="00C82C34">
              <w:t>R</w:t>
            </w:r>
          </w:p>
        </w:tc>
        <w:tc>
          <w:tcPr>
            <w:tcW w:w="5056" w:type="dxa"/>
            <w:gridSpan w:val="2"/>
          </w:tcPr>
          <w:p w14:paraId="44E36907" w14:textId="77777777" w:rsidR="00EE517E" w:rsidRPr="00C82C34" w:rsidRDefault="00EE517E">
            <w:pPr>
              <w:pStyle w:val="pqiTabBody"/>
            </w:pPr>
          </w:p>
        </w:tc>
        <w:tc>
          <w:tcPr>
            <w:tcW w:w="2318" w:type="dxa"/>
          </w:tcPr>
          <w:p w14:paraId="63410AA2" w14:textId="77777777" w:rsidR="00EE517E" w:rsidRPr="00C82C34" w:rsidRDefault="00EE517E">
            <w:pPr>
              <w:pStyle w:val="pqiTabBody"/>
            </w:pPr>
            <w:r w:rsidRPr="00C82C34">
              <w:t>Należy podać identyfikator podmiotu zależny od wybranego typu podmiotu.</w:t>
            </w:r>
          </w:p>
          <w:p w14:paraId="5141C191" w14:textId="77777777" w:rsidR="00EE517E" w:rsidRPr="00C82C34" w:rsidRDefault="00EE517E">
            <w:pPr>
              <w:pStyle w:val="pqiTabBody"/>
            </w:pPr>
            <w:r w:rsidRPr="00C82C34">
              <w:t>Obowiązkowe podanie dokładnie jednego identyfikatora</w:t>
            </w:r>
          </w:p>
        </w:tc>
        <w:tc>
          <w:tcPr>
            <w:tcW w:w="848" w:type="dxa"/>
          </w:tcPr>
          <w:p w14:paraId="62ABB3E9" w14:textId="77777777" w:rsidR="00EE517E" w:rsidRPr="00C82C34" w:rsidRDefault="00EE517E">
            <w:pPr>
              <w:pStyle w:val="pqiTabBody"/>
            </w:pPr>
          </w:p>
        </w:tc>
      </w:tr>
      <w:tr w:rsidR="00EE517E" w:rsidRPr="00C82C34" w14:paraId="4902D381" w14:textId="77777777">
        <w:trPr>
          <w:cantSplit/>
        </w:trPr>
        <w:tc>
          <w:tcPr>
            <w:tcW w:w="337" w:type="dxa"/>
          </w:tcPr>
          <w:p w14:paraId="5EFA9E04" w14:textId="77777777" w:rsidR="00EE517E" w:rsidRPr="00C82C34" w:rsidRDefault="00EE517E">
            <w:pPr>
              <w:rPr>
                <w:b/>
              </w:rPr>
            </w:pPr>
          </w:p>
        </w:tc>
        <w:tc>
          <w:tcPr>
            <w:tcW w:w="376" w:type="dxa"/>
            <w:gridSpan w:val="2"/>
          </w:tcPr>
          <w:p w14:paraId="4F8CD9BE" w14:textId="77777777" w:rsidR="00EE517E" w:rsidRPr="00C82C34" w:rsidRDefault="00EE517E">
            <w:pPr>
              <w:rPr>
                <w:i/>
              </w:rPr>
            </w:pPr>
            <w:r w:rsidRPr="00C82C34">
              <w:rPr>
                <w:i/>
              </w:rPr>
              <w:t>b</w:t>
            </w:r>
          </w:p>
        </w:tc>
        <w:tc>
          <w:tcPr>
            <w:tcW w:w="4041" w:type="dxa"/>
          </w:tcPr>
          <w:p w14:paraId="698A2324" w14:textId="77777777" w:rsidR="00EE517E" w:rsidRPr="00C82C34" w:rsidRDefault="00EE517E">
            <w:r w:rsidRPr="00C82C34">
              <w:t>Nazwa podmiotu</w:t>
            </w:r>
          </w:p>
          <w:p w14:paraId="7373031A" w14:textId="77777777" w:rsidR="00EE517E" w:rsidRPr="00C82C34" w:rsidRDefault="00EE517E">
            <w:r w:rsidRPr="00C82C34">
              <w:rPr>
                <w:rFonts w:ascii="Courier New" w:hAnsi="Courier New" w:cs="Courier New"/>
                <w:noProof/>
                <w:color w:val="0000FF"/>
                <w:szCs w:val="20"/>
              </w:rPr>
              <w:t>TraderName</w:t>
            </w:r>
          </w:p>
        </w:tc>
        <w:tc>
          <w:tcPr>
            <w:tcW w:w="346" w:type="dxa"/>
          </w:tcPr>
          <w:p w14:paraId="1E4AF349" w14:textId="77777777" w:rsidR="00EE517E" w:rsidRPr="00C82C34" w:rsidRDefault="00EE517E">
            <w:pPr>
              <w:jc w:val="center"/>
            </w:pPr>
            <w:r w:rsidRPr="00C82C34">
              <w:rPr>
                <w:szCs w:val="20"/>
              </w:rPr>
              <w:t>O</w:t>
            </w:r>
          </w:p>
        </w:tc>
        <w:tc>
          <w:tcPr>
            <w:tcW w:w="5056" w:type="dxa"/>
            <w:gridSpan w:val="2"/>
          </w:tcPr>
          <w:p w14:paraId="3C63EE4B" w14:textId="77777777" w:rsidR="00EE517E" w:rsidRPr="00C82C34" w:rsidRDefault="00EE517E">
            <w:pPr>
              <w:pStyle w:val="pqiTabBody"/>
            </w:pPr>
          </w:p>
        </w:tc>
        <w:tc>
          <w:tcPr>
            <w:tcW w:w="2318" w:type="dxa"/>
          </w:tcPr>
          <w:p w14:paraId="60B9849E" w14:textId="77777777" w:rsidR="00EE517E" w:rsidRPr="00C82C34" w:rsidRDefault="00EE517E"/>
        </w:tc>
        <w:tc>
          <w:tcPr>
            <w:tcW w:w="848" w:type="dxa"/>
          </w:tcPr>
          <w:p w14:paraId="48218547" w14:textId="77777777" w:rsidR="00EE517E" w:rsidRPr="00C82C34" w:rsidRDefault="00EE517E">
            <w:r w:rsidRPr="00C82C34">
              <w:t>an..182</w:t>
            </w:r>
          </w:p>
        </w:tc>
      </w:tr>
      <w:tr w:rsidR="00EE517E" w:rsidRPr="00C82C34" w14:paraId="62FF2875" w14:textId="77777777">
        <w:trPr>
          <w:cantSplit/>
        </w:trPr>
        <w:tc>
          <w:tcPr>
            <w:tcW w:w="337" w:type="dxa"/>
          </w:tcPr>
          <w:p w14:paraId="0C78C61F" w14:textId="77777777" w:rsidR="00EE517E" w:rsidRPr="00C82C34" w:rsidRDefault="00EE517E">
            <w:pPr>
              <w:rPr>
                <w:b/>
              </w:rPr>
            </w:pPr>
          </w:p>
        </w:tc>
        <w:tc>
          <w:tcPr>
            <w:tcW w:w="376" w:type="dxa"/>
            <w:gridSpan w:val="2"/>
          </w:tcPr>
          <w:p w14:paraId="105546F7" w14:textId="77777777" w:rsidR="00EE517E" w:rsidRPr="00C82C34" w:rsidRDefault="00EE517E">
            <w:pPr>
              <w:rPr>
                <w:i/>
              </w:rPr>
            </w:pPr>
            <w:r w:rsidRPr="00C82C34">
              <w:rPr>
                <w:i/>
              </w:rPr>
              <w:t>c</w:t>
            </w:r>
          </w:p>
        </w:tc>
        <w:tc>
          <w:tcPr>
            <w:tcW w:w="4041" w:type="dxa"/>
          </w:tcPr>
          <w:p w14:paraId="329031F2" w14:textId="77777777" w:rsidR="00EE517E" w:rsidRPr="00C82C34" w:rsidRDefault="00EE517E">
            <w:r w:rsidRPr="00C82C34">
              <w:t>Ulica</w:t>
            </w:r>
          </w:p>
          <w:p w14:paraId="60D8DDF0" w14:textId="77777777" w:rsidR="00EE517E" w:rsidRPr="00C82C34" w:rsidRDefault="00EE517E">
            <w:r w:rsidRPr="00C82C34">
              <w:rPr>
                <w:rFonts w:ascii="Courier New" w:hAnsi="Courier New" w:cs="Courier New"/>
                <w:noProof/>
                <w:color w:val="0000FF"/>
                <w:szCs w:val="20"/>
              </w:rPr>
              <w:t>StreetName</w:t>
            </w:r>
          </w:p>
        </w:tc>
        <w:tc>
          <w:tcPr>
            <w:tcW w:w="346" w:type="dxa"/>
          </w:tcPr>
          <w:p w14:paraId="7AC735E6" w14:textId="77777777" w:rsidR="00EE517E" w:rsidRPr="00C82C34" w:rsidRDefault="00EE517E">
            <w:pPr>
              <w:jc w:val="center"/>
            </w:pPr>
            <w:r w:rsidRPr="00C82C34">
              <w:t>O</w:t>
            </w:r>
          </w:p>
        </w:tc>
        <w:tc>
          <w:tcPr>
            <w:tcW w:w="5056" w:type="dxa"/>
            <w:gridSpan w:val="2"/>
            <w:vMerge w:val="restart"/>
          </w:tcPr>
          <w:p w14:paraId="476BA01B" w14:textId="77777777" w:rsidR="00EE517E" w:rsidRPr="00C82C34" w:rsidRDefault="00EE517E">
            <w:pPr>
              <w:pStyle w:val="pqiTabBody"/>
            </w:pPr>
          </w:p>
        </w:tc>
        <w:tc>
          <w:tcPr>
            <w:tcW w:w="2318" w:type="dxa"/>
          </w:tcPr>
          <w:p w14:paraId="06EA06DA" w14:textId="77777777" w:rsidR="00EE517E" w:rsidRPr="00C82C34" w:rsidRDefault="00EE517E"/>
        </w:tc>
        <w:tc>
          <w:tcPr>
            <w:tcW w:w="848" w:type="dxa"/>
          </w:tcPr>
          <w:p w14:paraId="5B1580E8" w14:textId="77777777" w:rsidR="00EE517E" w:rsidRPr="00C82C34" w:rsidRDefault="00EE517E">
            <w:r w:rsidRPr="00C82C34">
              <w:t>an..65</w:t>
            </w:r>
          </w:p>
        </w:tc>
      </w:tr>
      <w:tr w:rsidR="00EE517E" w:rsidRPr="00C82C34" w14:paraId="601EAE7A" w14:textId="77777777">
        <w:trPr>
          <w:cantSplit/>
        </w:trPr>
        <w:tc>
          <w:tcPr>
            <w:tcW w:w="337" w:type="dxa"/>
          </w:tcPr>
          <w:p w14:paraId="71C00B15" w14:textId="77777777" w:rsidR="00EE517E" w:rsidRPr="00C82C34" w:rsidRDefault="00EE517E">
            <w:pPr>
              <w:rPr>
                <w:b/>
              </w:rPr>
            </w:pPr>
          </w:p>
        </w:tc>
        <w:tc>
          <w:tcPr>
            <w:tcW w:w="376" w:type="dxa"/>
            <w:gridSpan w:val="2"/>
          </w:tcPr>
          <w:p w14:paraId="6F762B1F" w14:textId="77777777" w:rsidR="00EE517E" w:rsidRPr="00C82C34" w:rsidRDefault="00EE517E">
            <w:pPr>
              <w:rPr>
                <w:i/>
              </w:rPr>
            </w:pPr>
            <w:r w:rsidRPr="00C82C34">
              <w:rPr>
                <w:i/>
              </w:rPr>
              <w:t>d</w:t>
            </w:r>
          </w:p>
        </w:tc>
        <w:tc>
          <w:tcPr>
            <w:tcW w:w="4041" w:type="dxa"/>
          </w:tcPr>
          <w:p w14:paraId="23614644" w14:textId="77777777" w:rsidR="00EE517E" w:rsidRPr="00C82C34" w:rsidRDefault="00EE517E">
            <w:r w:rsidRPr="00C82C34">
              <w:t>Numer domu</w:t>
            </w:r>
          </w:p>
          <w:p w14:paraId="65D157DF" w14:textId="77777777" w:rsidR="00EE517E" w:rsidRPr="00C82C34" w:rsidRDefault="00EE517E">
            <w:r w:rsidRPr="00C82C34">
              <w:rPr>
                <w:rFonts w:ascii="Courier New" w:hAnsi="Courier New" w:cs="Courier New"/>
                <w:noProof/>
                <w:color w:val="0000FF"/>
                <w:szCs w:val="20"/>
              </w:rPr>
              <w:t>StreetNumber</w:t>
            </w:r>
          </w:p>
        </w:tc>
        <w:tc>
          <w:tcPr>
            <w:tcW w:w="346" w:type="dxa"/>
          </w:tcPr>
          <w:p w14:paraId="2B24F68E" w14:textId="77777777" w:rsidR="00EE517E" w:rsidRPr="00C82C34" w:rsidRDefault="00EE517E">
            <w:pPr>
              <w:jc w:val="center"/>
            </w:pPr>
            <w:r w:rsidRPr="00C82C34">
              <w:rPr>
                <w:szCs w:val="20"/>
              </w:rPr>
              <w:t>O</w:t>
            </w:r>
          </w:p>
        </w:tc>
        <w:tc>
          <w:tcPr>
            <w:tcW w:w="5056" w:type="dxa"/>
            <w:gridSpan w:val="2"/>
            <w:vMerge/>
          </w:tcPr>
          <w:p w14:paraId="441378AE" w14:textId="77777777" w:rsidR="00EE517E" w:rsidRPr="00C82C34" w:rsidRDefault="00EE517E">
            <w:pPr>
              <w:pStyle w:val="pqiTabBody"/>
            </w:pPr>
          </w:p>
        </w:tc>
        <w:tc>
          <w:tcPr>
            <w:tcW w:w="2318" w:type="dxa"/>
          </w:tcPr>
          <w:p w14:paraId="3A0995E9" w14:textId="77777777" w:rsidR="00EE517E" w:rsidRPr="00C82C34" w:rsidRDefault="00EE517E"/>
        </w:tc>
        <w:tc>
          <w:tcPr>
            <w:tcW w:w="848" w:type="dxa"/>
          </w:tcPr>
          <w:p w14:paraId="1CC8D84C" w14:textId="77777777" w:rsidR="00EE517E" w:rsidRPr="00C82C34" w:rsidRDefault="00EE517E">
            <w:r w:rsidRPr="00C82C34">
              <w:t>an..11</w:t>
            </w:r>
          </w:p>
        </w:tc>
      </w:tr>
      <w:tr w:rsidR="00EE517E" w:rsidRPr="00C82C34" w14:paraId="5C729C5A" w14:textId="77777777">
        <w:trPr>
          <w:cantSplit/>
        </w:trPr>
        <w:tc>
          <w:tcPr>
            <w:tcW w:w="337" w:type="dxa"/>
          </w:tcPr>
          <w:p w14:paraId="14187A7B" w14:textId="77777777" w:rsidR="00EE517E" w:rsidRPr="00C82C34" w:rsidRDefault="00EE517E">
            <w:pPr>
              <w:rPr>
                <w:b/>
              </w:rPr>
            </w:pPr>
          </w:p>
        </w:tc>
        <w:tc>
          <w:tcPr>
            <w:tcW w:w="376" w:type="dxa"/>
            <w:gridSpan w:val="2"/>
          </w:tcPr>
          <w:p w14:paraId="0A1F7357" w14:textId="77777777" w:rsidR="00EE517E" w:rsidRPr="00C82C34" w:rsidRDefault="00EE517E">
            <w:pPr>
              <w:rPr>
                <w:i/>
              </w:rPr>
            </w:pPr>
            <w:r w:rsidRPr="00C82C34">
              <w:rPr>
                <w:i/>
              </w:rPr>
              <w:t>e</w:t>
            </w:r>
          </w:p>
        </w:tc>
        <w:tc>
          <w:tcPr>
            <w:tcW w:w="4041" w:type="dxa"/>
          </w:tcPr>
          <w:p w14:paraId="73987BFC" w14:textId="77777777" w:rsidR="00EE517E" w:rsidRPr="00C82C34" w:rsidRDefault="00EE517E">
            <w:r w:rsidRPr="00C82C34">
              <w:t>Kod pocztowy</w:t>
            </w:r>
          </w:p>
          <w:p w14:paraId="3BD97945" w14:textId="77777777" w:rsidR="00EE517E" w:rsidRPr="00C82C34" w:rsidRDefault="00EE517E">
            <w:r w:rsidRPr="00C82C34">
              <w:rPr>
                <w:rFonts w:ascii="Courier New" w:hAnsi="Courier New" w:cs="Courier New"/>
                <w:noProof/>
                <w:color w:val="0000FF"/>
                <w:szCs w:val="20"/>
              </w:rPr>
              <w:t>Postcode</w:t>
            </w:r>
          </w:p>
        </w:tc>
        <w:tc>
          <w:tcPr>
            <w:tcW w:w="346" w:type="dxa"/>
          </w:tcPr>
          <w:p w14:paraId="210E1653" w14:textId="77777777" w:rsidR="00EE517E" w:rsidRPr="00C82C34" w:rsidRDefault="00EE517E">
            <w:pPr>
              <w:jc w:val="center"/>
            </w:pPr>
            <w:r w:rsidRPr="00C82C34">
              <w:rPr>
                <w:szCs w:val="20"/>
              </w:rPr>
              <w:t>O</w:t>
            </w:r>
          </w:p>
        </w:tc>
        <w:tc>
          <w:tcPr>
            <w:tcW w:w="5056" w:type="dxa"/>
            <w:gridSpan w:val="2"/>
            <w:vMerge/>
          </w:tcPr>
          <w:p w14:paraId="347B21DB" w14:textId="77777777" w:rsidR="00EE517E" w:rsidRPr="00C82C34" w:rsidRDefault="00EE517E">
            <w:pPr>
              <w:pStyle w:val="pqiTabBody"/>
            </w:pPr>
          </w:p>
        </w:tc>
        <w:tc>
          <w:tcPr>
            <w:tcW w:w="2318" w:type="dxa"/>
          </w:tcPr>
          <w:p w14:paraId="72CE8EC5" w14:textId="77777777" w:rsidR="00EE517E" w:rsidRPr="00C82C34" w:rsidRDefault="00EE517E"/>
        </w:tc>
        <w:tc>
          <w:tcPr>
            <w:tcW w:w="848" w:type="dxa"/>
          </w:tcPr>
          <w:p w14:paraId="79480EF4" w14:textId="77777777" w:rsidR="00EE517E" w:rsidRPr="00C82C34" w:rsidRDefault="00EE517E">
            <w:r w:rsidRPr="00C82C34">
              <w:t>an..10</w:t>
            </w:r>
          </w:p>
        </w:tc>
      </w:tr>
      <w:tr w:rsidR="00EE517E" w:rsidRPr="00C82C34" w14:paraId="15A239AA" w14:textId="77777777">
        <w:trPr>
          <w:cantSplit/>
        </w:trPr>
        <w:tc>
          <w:tcPr>
            <w:tcW w:w="337" w:type="dxa"/>
          </w:tcPr>
          <w:p w14:paraId="33E51052" w14:textId="77777777" w:rsidR="00EE517E" w:rsidRPr="00C82C34" w:rsidRDefault="00EE517E">
            <w:pPr>
              <w:rPr>
                <w:b/>
              </w:rPr>
            </w:pPr>
          </w:p>
        </w:tc>
        <w:tc>
          <w:tcPr>
            <w:tcW w:w="376" w:type="dxa"/>
            <w:gridSpan w:val="2"/>
          </w:tcPr>
          <w:p w14:paraId="75AFFBA4" w14:textId="77777777" w:rsidR="00EE517E" w:rsidRPr="00C82C34" w:rsidRDefault="00EE517E">
            <w:pPr>
              <w:rPr>
                <w:i/>
              </w:rPr>
            </w:pPr>
            <w:r w:rsidRPr="00C82C34">
              <w:rPr>
                <w:i/>
              </w:rPr>
              <w:t>f</w:t>
            </w:r>
          </w:p>
        </w:tc>
        <w:tc>
          <w:tcPr>
            <w:tcW w:w="4041" w:type="dxa"/>
          </w:tcPr>
          <w:p w14:paraId="7B55CB52" w14:textId="77777777" w:rsidR="00EE517E" w:rsidRPr="00C82C34" w:rsidRDefault="00EE517E">
            <w:r w:rsidRPr="00C82C34">
              <w:t>Miejscowość</w:t>
            </w:r>
          </w:p>
          <w:p w14:paraId="2565F5A9" w14:textId="77777777" w:rsidR="00EE517E" w:rsidRPr="00C82C34" w:rsidRDefault="00EE517E">
            <w:r w:rsidRPr="00C82C34">
              <w:rPr>
                <w:rFonts w:ascii="Courier New" w:hAnsi="Courier New" w:cs="Courier New"/>
                <w:noProof/>
                <w:color w:val="0000FF"/>
                <w:szCs w:val="20"/>
              </w:rPr>
              <w:t>City</w:t>
            </w:r>
          </w:p>
        </w:tc>
        <w:tc>
          <w:tcPr>
            <w:tcW w:w="346" w:type="dxa"/>
          </w:tcPr>
          <w:p w14:paraId="538E2B63" w14:textId="77777777" w:rsidR="00EE517E" w:rsidRPr="00C82C34" w:rsidRDefault="00EE517E">
            <w:pPr>
              <w:jc w:val="center"/>
            </w:pPr>
            <w:r w:rsidRPr="00C82C34">
              <w:t>O</w:t>
            </w:r>
          </w:p>
        </w:tc>
        <w:tc>
          <w:tcPr>
            <w:tcW w:w="5056" w:type="dxa"/>
            <w:gridSpan w:val="2"/>
            <w:vMerge/>
          </w:tcPr>
          <w:p w14:paraId="10234A63" w14:textId="77777777" w:rsidR="00EE517E" w:rsidRPr="00C82C34" w:rsidRDefault="00EE517E">
            <w:pPr>
              <w:pStyle w:val="pqiTabBody"/>
            </w:pPr>
          </w:p>
        </w:tc>
        <w:tc>
          <w:tcPr>
            <w:tcW w:w="2318" w:type="dxa"/>
          </w:tcPr>
          <w:p w14:paraId="34E96E24" w14:textId="77777777" w:rsidR="00EE517E" w:rsidRPr="00C82C34" w:rsidRDefault="00EE517E"/>
        </w:tc>
        <w:tc>
          <w:tcPr>
            <w:tcW w:w="848" w:type="dxa"/>
          </w:tcPr>
          <w:p w14:paraId="7A331B10" w14:textId="77777777" w:rsidR="00EE517E" w:rsidRPr="00C82C34" w:rsidRDefault="00EE517E">
            <w:r w:rsidRPr="00C82C34">
              <w:t>an..50</w:t>
            </w:r>
          </w:p>
        </w:tc>
      </w:tr>
      <w:tr w:rsidR="000A2695" w:rsidRPr="00C82C34" w14:paraId="27EA6B57" w14:textId="77777777">
        <w:trPr>
          <w:cantSplit/>
        </w:trPr>
        <w:tc>
          <w:tcPr>
            <w:tcW w:w="713" w:type="dxa"/>
            <w:gridSpan w:val="3"/>
          </w:tcPr>
          <w:p w14:paraId="7BDD89FB" w14:textId="77777777" w:rsidR="000A2695" w:rsidRPr="00C82C34" w:rsidRDefault="000A2695">
            <w:pPr>
              <w:keepNext/>
              <w:rPr>
                <w:b/>
                <w:i/>
              </w:rPr>
            </w:pPr>
            <w:r w:rsidRPr="00C82C34">
              <w:rPr>
                <w:b/>
                <w:i/>
              </w:rPr>
              <w:t>3.3</w:t>
            </w:r>
          </w:p>
        </w:tc>
        <w:tc>
          <w:tcPr>
            <w:tcW w:w="4041" w:type="dxa"/>
          </w:tcPr>
          <w:p w14:paraId="7D03629C" w14:textId="77777777" w:rsidR="000A2695" w:rsidRPr="00C82C34" w:rsidRDefault="000A2695">
            <w:pPr>
              <w:keepNext/>
              <w:rPr>
                <w:b/>
                <w:szCs w:val="20"/>
              </w:rPr>
            </w:pPr>
            <w:r w:rsidRPr="00C82C34">
              <w:rPr>
                <w:b/>
              </w:rPr>
              <w:t>URZĄD – właściwy urząd w miejscu odbioru</w:t>
            </w:r>
          </w:p>
          <w:p w14:paraId="05EAECCB" w14:textId="4FA9A46A" w:rsidR="000A2695" w:rsidRPr="00C82C34" w:rsidRDefault="001154E6" w:rsidP="00CF27CB">
            <w:pPr>
              <w:rPr>
                <w:b/>
                <w:szCs w:val="20"/>
              </w:rPr>
            </w:pPr>
            <w:r w:rsidRPr="00CF27CB">
              <w:rPr>
                <w:rFonts w:ascii="Courier New" w:hAnsi="Courier New" w:cs="Courier New"/>
                <w:noProof/>
                <w:color w:val="0000FF"/>
                <w:szCs w:val="20"/>
              </w:rPr>
              <w:t>DeliveryPlaceCustomsOffice</w:t>
            </w:r>
          </w:p>
        </w:tc>
        <w:tc>
          <w:tcPr>
            <w:tcW w:w="346" w:type="dxa"/>
          </w:tcPr>
          <w:p w14:paraId="208ACD70" w14:textId="77777777" w:rsidR="000A2695" w:rsidRPr="00C82C34" w:rsidRDefault="000A2695">
            <w:pPr>
              <w:keepNext/>
              <w:jc w:val="center"/>
              <w:rPr>
                <w:b/>
              </w:rPr>
            </w:pPr>
            <w:r w:rsidRPr="00C82C34">
              <w:rPr>
                <w:b/>
                <w:szCs w:val="20"/>
              </w:rPr>
              <w:t>R</w:t>
            </w:r>
          </w:p>
        </w:tc>
        <w:tc>
          <w:tcPr>
            <w:tcW w:w="5056" w:type="dxa"/>
            <w:gridSpan w:val="2"/>
          </w:tcPr>
          <w:p w14:paraId="07F8032E" w14:textId="77777777" w:rsidR="000A2695" w:rsidRPr="00C82C34" w:rsidRDefault="000A2695">
            <w:pPr>
              <w:pStyle w:val="pqiTabBody"/>
              <w:rPr>
                <w:b/>
              </w:rPr>
            </w:pPr>
          </w:p>
        </w:tc>
        <w:tc>
          <w:tcPr>
            <w:tcW w:w="2318" w:type="dxa"/>
          </w:tcPr>
          <w:p w14:paraId="509EA5BF" w14:textId="77777777" w:rsidR="000A2695" w:rsidRPr="00C82C34" w:rsidRDefault="000A2695">
            <w:pPr>
              <w:keepNext/>
              <w:rPr>
                <w:b/>
              </w:rPr>
            </w:pPr>
          </w:p>
        </w:tc>
        <w:tc>
          <w:tcPr>
            <w:tcW w:w="848" w:type="dxa"/>
          </w:tcPr>
          <w:p w14:paraId="71496667" w14:textId="77777777" w:rsidR="000A2695" w:rsidRPr="00C82C34" w:rsidRDefault="000A2695">
            <w:pPr>
              <w:keepNext/>
              <w:rPr>
                <w:b/>
              </w:rPr>
            </w:pPr>
            <w:r w:rsidRPr="00C82C34">
              <w:rPr>
                <w:b/>
              </w:rPr>
              <w:t>1x</w:t>
            </w:r>
          </w:p>
        </w:tc>
      </w:tr>
      <w:tr w:rsidR="000A2695" w:rsidRPr="00C82C34" w14:paraId="5527151C" w14:textId="77777777">
        <w:trPr>
          <w:cantSplit/>
        </w:trPr>
        <w:tc>
          <w:tcPr>
            <w:tcW w:w="337" w:type="dxa"/>
          </w:tcPr>
          <w:p w14:paraId="6724AE10" w14:textId="77777777" w:rsidR="000A2695" w:rsidRPr="00C82C34" w:rsidRDefault="000A2695">
            <w:pPr>
              <w:rPr>
                <w:b/>
              </w:rPr>
            </w:pPr>
          </w:p>
        </w:tc>
        <w:tc>
          <w:tcPr>
            <w:tcW w:w="376" w:type="dxa"/>
            <w:gridSpan w:val="2"/>
          </w:tcPr>
          <w:p w14:paraId="05368444" w14:textId="77777777" w:rsidR="000A2695" w:rsidRPr="00C82C34" w:rsidRDefault="000A2695">
            <w:pPr>
              <w:rPr>
                <w:i/>
              </w:rPr>
            </w:pPr>
            <w:r w:rsidRPr="00C82C34">
              <w:rPr>
                <w:i/>
              </w:rPr>
              <w:t>a</w:t>
            </w:r>
          </w:p>
        </w:tc>
        <w:tc>
          <w:tcPr>
            <w:tcW w:w="4041" w:type="dxa"/>
          </w:tcPr>
          <w:p w14:paraId="177CE020" w14:textId="77777777" w:rsidR="000A2695" w:rsidRPr="00C82C34" w:rsidRDefault="000A2695">
            <w:r w:rsidRPr="00C82C34">
              <w:t>Numer referencyjny urzędu</w:t>
            </w:r>
          </w:p>
          <w:p w14:paraId="2CAEE0AD" w14:textId="77777777" w:rsidR="000A2695" w:rsidRPr="00C82C34" w:rsidRDefault="000A2695">
            <w:r w:rsidRPr="00C82C34">
              <w:rPr>
                <w:rFonts w:ascii="Courier New" w:hAnsi="Courier New" w:cs="Courier New"/>
                <w:noProof/>
                <w:color w:val="0000FF"/>
                <w:szCs w:val="20"/>
              </w:rPr>
              <w:t>ReferenceNumber</w:t>
            </w:r>
          </w:p>
        </w:tc>
        <w:tc>
          <w:tcPr>
            <w:tcW w:w="346" w:type="dxa"/>
          </w:tcPr>
          <w:p w14:paraId="4BEE1767" w14:textId="77777777" w:rsidR="000A2695" w:rsidRPr="00C82C34" w:rsidRDefault="000A2695">
            <w:pPr>
              <w:jc w:val="center"/>
            </w:pPr>
            <w:r w:rsidRPr="00C82C34">
              <w:rPr>
                <w:szCs w:val="20"/>
              </w:rPr>
              <w:t>R</w:t>
            </w:r>
          </w:p>
        </w:tc>
        <w:tc>
          <w:tcPr>
            <w:tcW w:w="5056" w:type="dxa"/>
            <w:gridSpan w:val="2"/>
          </w:tcPr>
          <w:p w14:paraId="080499FF" w14:textId="77777777" w:rsidR="000A2695" w:rsidRPr="00C82C34" w:rsidRDefault="000A2695"/>
        </w:tc>
        <w:tc>
          <w:tcPr>
            <w:tcW w:w="2318" w:type="dxa"/>
          </w:tcPr>
          <w:p w14:paraId="33947B5E" w14:textId="77777777" w:rsidR="000A2695" w:rsidRPr="00C82C34" w:rsidRDefault="000A2695">
            <w:pPr>
              <w:pStyle w:val="pqiTabBody"/>
            </w:pPr>
            <w:r w:rsidRPr="00C82C34">
              <w:t>Należy podać kod urzędu skarbowego właściwego dla  miejsca odbioru.</w:t>
            </w:r>
          </w:p>
        </w:tc>
        <w:tc>
          <w:tcPr>
            <w:tcW w:w="848" w:type="dxa"/>
          </w:tcPr>
          <w:p w14:paraId="624D93AC" w14:textId="77777777" w:rsidR="000A2695" w:rsidRPr="00C82C34" w:rsidRDefault="000A2695">
            <w:r w:rsidRPr="00C82C34">
              <w:t>an8</w:t>
            </w:r>
          </w:p>
        </w:tc>
      </w:tr>
      <w:tr w:rsidR="006578F8" w:rsidRPr="00C82C34" w14:paraId="756A8F96" w14:textId="77777777">
        <w:tc>
          <w:tcPr>
            <w:tcW w:w="713" w:type="dxa"/>
            <w:gridSpan w:val="3"/>
          </w:tcPr>
          <w:p w14:paraId="2B874047" w14:textId="383E78B7" w:rsidR="006578F8" w:rsidRPr="00C82C34" w:rsidDel="003F6141" w:rsidRDefault="006578F8">
            <w:pPr>
              <w:pStyle w:val="pqiTabBody"/>
              <w:jc w:val="center"/>
              <w:rPr>
                <w:i/>
              </w:rPr>
            </w:pPr>
            <w:r w:rsidRPr="00C82C34">
              <w:rPr>
                <w:b/>
                <w:i/>
              </w:rPr>
              <w:t>3.</w:t>
            </w:r>
            <w:r w:rsidR="001154E6">
              <w:rPr>
                <w:b/>
                <w:i/>
              </w:rPr>
              <w:t>4</w:t>
            </w:r>
          </w:p>
        </w:tc>
        <w:tc>
          <w:tcPr>
            <w:tcW w:w="4041" w:type="dxa"/>
          </w:tcPr>
          <w:p w14:paraId="7EB9A9A9" w14:textId="77777777" w:rsidR="006578F8" w:rsidRPr="00C82C34" w:rsidRDefault="006578F8">
            <w:pPr>
              <w:rPr>
                <w:b/>
              </w:rPr>
            </w:pPr>
            <w:r w:rsidRPr="00C82C34">
              <w:rPr>
                <w:b/>
              </w:rPr>
              <w:t>Przeznaczenie uprawniające do zwolnienia</w:t>
            </w:r>
          </w:p>
          <w:p w14:paraId="33AEB3FD" w14:textId="77777777" w:rsidR="006578F8" w:rsidRPr="00C82C34" w:rsidRDefault="006578F8">
            <w:pPr>
              <w:pStyle w:val="pqiTabBody"/>
            </w:pPr>
            <w:r w:rsidRPr="00C82C34">
              <w:rPr>
                <w:rFonts w:ascii="Courier New" w:hAnsi="Courier New" w:cs="Courier New"/>
                <w:noProof/>
                <w:color w:val="0000FF"/>
              </w:rPr>
              <w:t>ExciseExempion</w:t>
            </w:r>
          </w:p>
        </w:tc>
        <w:tc>
          <w:tcPr>
            <w:tcW w:w="346" w:type="dxa"/>
          </w:tcPr>
          <w:p w14:paraId="503BCF3F" w14:textId="77777777" w:rsidR="006578F8" w:rsidRPr="00C82C34" w:rsidRDefault="006578F8">
            <w:pPr>
              <w:pStyle w:val="pqiTabBody"/>
              <w:jc w:val="center"/>
            </w:pPr>
            <w:r w:rsidRPr="00C82C34">
              <w:rPr>
                <w:b/>
              </w:rPr>
              <w:t>D</w:t>
            </w:r>
          </w:p>
        </w:tc>
        <w:tc>
          <w:tcPr>
            <w:tcW w:w="5044" w:type="dxa"/>
          </w:tcPr>
          <w:p w14:paraId="218A71AA" w14:textId="77777777" w:rsidR="006578F8" w:rsidRPr="00C82C34" w:rsidRDefault="006578F8">
            <w:pPr>
              <w:pStyle w:val="pqiTabBody"/>
            </w:pPr>
            <w:r w:rsidRPr="00C82C34">
              <w:t>R w przypadku wyrobów zwolnionych od akcyzy, w pozostałych przypadkach nie stosuje się</w:t>
            </w:r>
          </w:p>
        </w:tc>
        <w:tc>
          <w:tcPr>
            <w:tcW w:w="2330" w:type="dxa"/>
            <w:gridSpan w:val="2"/>
          </w:tcPr>
          <w:p w14:paraId="57374F10" w14:textId="77777777" w:rsidR="006578F8" w:rsidRPr="00C82C34" w:rsidRDefault="006578F8">
            <w:pPr>
              <w:pStyle w:val="pqiTabBody"/>
              <w:rPr>
                <w:lang w:eastAsia="en-GB"/>
              </w:rPr>
            </w:pPr>
          </w:p>
        </w:tc>
        <w:tc>
          <w:tcPr>
            <w:tcW w:w="848" w:type="dxa"/>
          </w:tcPr>
          <w:p w14:paraId="7FE0FD83" w14:textId="77777777" w:rsidR="006578F8" w:rsidRPr="00C82C34" w:rsidRDefault="006578F8">
            <w:pPr>
              <w:pStyle w:val="pqiTabBody"/>
            </w:pPr>
            <w:r w:rsidRPr="00C82C34">
              <w:rPr>
                <w:b/>
              </w:rPr>
              <w:t>1x</w:t>
            </w:r>
          </w:p>
        </w:tc>
      </w:tr>
      <w:tr w:rsidR="006578F8" w:rsidRPr="00C82C34" w14:paraId="35ABDBC4" w14:textId="77777777">
        <w:tc>
          <w:tcPr>
            <w:tcW w:w="337" w:type="dxa"/>
          </w:tcPr>
          <w:p w14:paraId="14135738" w14:textId="77777777" w:rsidR="006578F8" w:rsidRPr="00C82C34" w:rsidDel="00D46974" w:rsidRDefault="006578F8">
            <w:pPr>
              <w:pStyle w:val="pqiTabBody"/>
              <w:rPr>
                <w:b/>
              </w:rPr>
            </w:pPr>
          </w:p>
        </w:tc>
        <w:tc>
          <w:tcPr>
            <w:tcW w:w="376" w:type="dxa"/>
            <w:gridSpan w:val="2"/>
          </w:tcPr>
          <w:p w14:paraId="4505BE35" w14:textId="77777777" w:rsidR="006578F8" w:rsidRPr="00C82C34" w:rsidDel="003F6141" w:rsidRDefault="006578F8">
            <w:pPr>
              <w:pStyle w:val="pqiTabBody"/>
              <w:jc w:val="center"/>
              <w:rPr>
                <w:i/>
              </w:rPr>
            </w:pPr>
            <w:r w:rsidRPr="00C82C34">
              <w:rPr>
                <w:i/>
              </w:rPr>
              <w:t>a</w:t>
            </w:r>
          </w:p>
        </w:tc>
        <w:tc>
          <w:tcPr>
            <w:tcW w:w="4041" w:type="dxa"/>
          </w:tcPr>
          <w:p w14:paraId="085EE04F" w14:textId="77777777" w:rsidR="006578F8" w:rsidRPr="00C82C34" w:rsidRDefault="006578F8">
            <w:r w:rsidRPr="00C82C34">
              <w:t>Opis przeznaczenia</w:t>
            </w:r>
          </w:p>
          <w:p w14:paraId="3ACFDD23" w14:textId="77777777" w:rsidR="006578F8" w:rsidRPr="00C82C34" w:rsidRDefault="006578F8">
            <w:r w:rsidRPr="00C82C34">
              <w:rPr>
                <w:rFonts w:ascii="Courier New" w:hAnsi="Courier New" w:cs="Courier New"/>
                <w:noProof/>
                <w:color w:val="0000FF"/>
                <w:szCs w:val="20"/>
              </w:rPr>
              <w:t>ProductPurposeType</w:t>
            </w:r>
          </w:p>
        </w:tc>
        <w:tc>
          <w:tcPr>
            <w:tcW w:w="346" w:type="dxa"/>
          </w:tcPr>
          <w:p w14:paraId="53636885" w14:textId="77777777" w:rsidR="006578F8" w:rsidRPr="00C82C34" w:rsidRDefault="006578F8">
            <w:pPr>
              <w:pStyle w:val="pqiTabBody"/>
              <w:jc w:val="center"/>
            </w:pPr>
            <w:r w:rsidRPr="00C82C34">
              <w:t>R</w:t>
            </w:r>
          </w:p>
        </w:tc>
        <w:tc>
          <w:tcPr>
            <w:tcW w:w="5044" w:type="dxa"/>
          </w:tcPr>
          <w:p w14:paraId="27ADAA3B" w14:textId="77777777" w:rsidR="006578F8" w:rsidRPr="00C82C34" w:rsidRDefault="006578F8">
            <w:pPr>
              <w:pStyle w:val="pqiTabBody"/>
            </w:pPr>
          </w:p>
        </w:tc>
        <w:tc>
          <w:tcPr>
            <w:tcW w:w="2330" w:type="dxa"/>
            <w:gridSpan w:val="2"/>
          </w:tcPr>
          <w:p w14:paraId="4C687332" w14:textId="77777777" w:rsidR="006578F8" w:rsidRPr="00C82C34" w:rsidRDefault="006578F8">
            <w:pPr>
              <w:pStyle w:val="pqiTabBody"/>
            </w:pPr>
            <w:r w:rsidRPr="00C82C34">
              <w:t>Atrybut.</w:t>
            </w:r>
          </w:p>
          <w:p w14:paraId="5E18363B" w14:textId="77777777" w:rsidR="006578F8" w:rsidRPr="00C82C34" w:rsidRDefault="006578F8">
            <w:pPr>
              <w:pStyle w:val="pqiTabBody"/>
              <w:rPr>
                <w:lang w:eastAsia="en-GB"/>
              </w:rPr>
            </w:pPr>
            <w:r w:rsidRPr="00C82C34">
              <w:t>Wartość ze słownika „Przeznaczenie uprawniające do zwolnienia (ProductPurposeType)”.</w:t>
            </w:r>
          </w:p>
        </w:tc>
        <w:tc>
          <w:tcPr>
            <w:tcW w:w="848" w:type="dxa"/>
          </w:tcPr>
          <w:p w14:paraId="61E552F1" w14:textId="77777777" w:rsidR="006578F8" w:rsidRPr="00C82C34" w:rsidRDefault="006578F8">
            <w:pPr>
              <w:pStyle w:val="pqiTabBody"/>
            </w:pPr>
          </w:p>
        </w:tc>
      </w:tr>
      <w:tr w:rsidR="006578F8" w:rsidRPr="00C82C34" w14:paraId="4A5449D9" w14:textId="77777777">
        <w:tc>
          <w:tcPr>
            <w:tcW w:w="337" w:type="dxa"/>
          </w:tcPr>
          <w:p w14:paraId="1D1ABD7B" w14:textId="77777777" w:rsidR="006578F8" w:rsidRPr="00C82C34" w:rsidDel="00D46974" w:rsidRDefault="006578F8">
            <w:pPr>
              <w:pStyle w:val="pqiTabBody"/>
              <w:rPr>
                <w:b/>
              </w:rPr>
            </w:pPr>
          </w:p>
        </w:tc>
        <w:tc>
          <w:tcPr>
            <w:tcW w:w="376" w:type="dxa"/>
            <w:gridSpan w:val="2"/>
          </w:tcPr>
          <w:p w14:paraId="25E3D1E8" w14:textId="77777777" w:rsidR="006578F8" w:rsidRPr="00C82C34" w:rsidDel="003F6141" w:rsidRDefault="006578F8">
            <w:pPr>
              <w:pStyle w:val="pqiTabBody"/>
              <w:jc w:val="center"/>
              <w:rPr>
                <w:i/>
              </w:rPr>
            </w:pPr>
            <w:r w:rsidRPr="00C82C34">
              <w:rPr>
                <w:i/>
              </w:rPr>
              <w:t>b</w:t>
            </w:r>
          </w:p>
        </w:tc>
        <w:tc>
          <w:tcPr>
            <w:tcW w:w="4041" w:type="dxa"/>
          </w:tcPr>
          <w:p w14:paraId="2FF869EE" w14:textId="77777777" w:rsidR="006578F8" w:rsidRPr="00C82C34" w:rsidRDefault="006578F8">
            <w:pPr>
              <w:rPr>
                <w:szCs w:val="20"/>
              </w:rPr>
            </w:pPr>
            <w:r w:rsidRPr="00C82C34">
              <w:rPr>
                <w:szCs w:val="20"/>
              </w:rPr>
              <w:t>Dodatkowe informacje</w:t>
            </w:r>
          </w:p>
          <w:p w14:paraId="68048F39" w14:textId="77777777" w:rsidR="006578F8" w:rsidRPr="00C82C34" w:rsidRDefault="006578F8">
            <w:r w:rsidRPr="00C82C34">
              <w:rPr>
                <w:rFonts w:ascii="Courier New" w:hAnsi="Courier New" w:cs="Courier New"/>
                <w:noProof/>
                <w:color w:val="0000FF"/>
                <w:szCs w:val="20"/>
              </w:rPr>
              <w:t>ComplementaryInformation</w:t>
            </w:r>
          </w:p>
        </w:tc>
        <w:tc>
          <w:tcPr>
            <w:tcW w:w="346" w:type="dxa"/>
          </w:tcPr>
          <w:p w14:paraId="11F76DA7" w14:textId="77777777" w:rsidR="006578F8" w:rsidRPr="00C82C34" w:rsidRDefault="006578F8">
            <w:pPr>
              <w:pStyle w:val="pqiTabBody"/>
              <w:jc w:val="center"/>
            </w:pPr>
            <w:r w:rsidRPr="00C82C34">
              <w:t>O</w:t>
            </w:r>
          </w:p>
        </w:tc>
        <w:tc>
          <w:tcPr>
            <w:tcW w:w="5044" w:type="dxa"/>
          </w:tcPr>
          <w:p w14:paraId="5C366161" w14:textId="77777777" w:rsidR="006578F8" w:rsidRPr="00C82C34" w:rsidRDefault="006578F8">
            <w:pPr>
              <w:pStyle w:val="pqiTabBody"/>
            </w:pPr>
          </w:p>
        </w:tc>
        <w:tc>
          <w:tcPr>
            <w:tcW w:w="2330" w:type="dxa"/>
            <w:gridSpan w:val="2"/>
          </w:tcPr>
          <w:p w14:paraId="2D42AB8B" w14:textId="77777777" w:rsidR="006578F8" w:rsidRPr="00C82C34" w:rsidRDefault="006578F8">
            <w:pPr>
              <w:pStyle w:val="pqiTabBody"/>
              <w:rPr>
                <w:lang w:eastAsia="en-GB"/>
              </w:rPr>
            </w:pPr>
            <w:r w:rsidRPr="00C82C34">
              <w:t>Należy podać dodatkowe informacje dotyczące odbioru wyrobów akcyzowych.</w:t>
            </w:r>
          </w:p>
        </w:tc>
        <w:tc>
          <w:tcPr>
            <w:tcW w:w="848" w:type="dxa"/>
          </w:tcPr>
          <w:p w14:paraId="71BBBD26" w14:textId="77777777" w:rsidR="006578F8" w:rsidRPr="00C82C34" w:rsidRDefault="006578F8">
            <w:pPr>
              <w:pStyle w:val="pqiTabBody"/>
            </w:pPr>
          </w:p>
        </w:tc>
      </w:tr>
      <w:tr w:rsidR="006578F8" w:rsidRPr="00CD5AB3" w14:paraId="4909D761" w14:textId="77777777">
        <w:tc>
          <w:tcPr>
            <w:tcW w:w="713" w:type="dxa"/>
            <w:gridSpan w:val="3"/>
          </w:tcPr>
          <w:p w14:paraId="1EA1EB2B" w14:textId="77777777" w:rsidR="006578F8" w:rsidRPr="00C82C34" w:rsidDel="003F6141" w:rsidRDefault="006578F8">
            <w:pPr>
              <w:pStyle w:val="pqiTabBody"/>
              <w:jc w:val="center"/>
              <w:rPr>
                <w:i/>
              </w:rPr>
            </w:pPr>
          </w:p>
        </w:tc>
        <w:tc>
          <w:tcPr>
            <w:tcW w:w="4041" w:type="dxa"/>
          </w:tcPr>
          <w:p w14:paraId="44C78239" w14:textId="77777777" w:rsidR="006578F8" w:rsidRPr="00C82C34" w:rsidRDefault="006578F8">
            <w:pPr>
              <w:pStyle w:val="pqiTabBody"/>
            </w:pPr>
            <w:r w:rsidRPr="00C82C34">
              <w:t xml:space="preserve">JĘZYK ELEMENTU </w:t>
            </w:r>
          </w:p>
          <w:p w14:paraId="34DBA7FD" w14:textId="77777777" w:rsidR="006578F8" w:rsidRPr="00C82C34" w:rsidRDefault="006578F8">
            <w:r w:rsidRPr="00C82C34">
              <w:rPr>
                <w:rFonts w:ascii="Courier New" w:hAnsi="Courier New" w:cs="Courier New"/>
                <w:noProof/>
                <w:color w:val="0000FF"/>
              </w:rPr>
              <w:t>@language</w:t>
            </w:r>
          </w:p>
        </w:tc>
        <w:tc>
          <w:tcPr>
            <w:tcW w:w="346" w:type="dxa"/>
          </w:tcPr>
          <w:p w14:paraId="69C8623C" w14:textId="77777777" w:rsidR="006578F8" w:rsidRPr="00C82C34" w:rsidRDefault="006578F8">
            <w:pPr>
              <w:pStyle w:val="pqiTabBody"/>
              <w:jc w:val="center"/>
            </w:pPr>
            <w:r w:rsidRPr="00C82C34">
              <w:t>D</w:t>
            </w:r>
          </w:p>
        </w:tc>
        <w:tc>
          <w:tcPr>
            <w:tcW w:w="5044" w:type="dxa"/>
          </w:tcPr>
          <w:p w14:paraId="476D8305" w14:textId="77777777" w:rsidR="006578F8" w:rsidRPr="00C82C34" w:rsidRDefault="006578F8">
            <w:pPr>
              <w:pStyle w:val="pqiTabBody"/>
            </w:pPr>
            <w:r w:rsidRPr="00C82C34">
              <w:t>„R”, jeżeli stosuje się pole tekstowe 7.2b</w:t>
            </w:r>
          </w:p>
        </w:tc>
        <w:tc>
          <w:tcPr>
            <w:tcW w:w="2330" w:type="dxa"/>
            <w:gridSpan w:val="2"/>
          </w:tcPr>
          <w:p w14:paraId="4F482DE2" w14:textId="77777777" w:rsidR="006578F8" w:rsidRPr="00C82C34" w:rsidRDefault="006578F8">
            <w:pPr>
              <w:pStyle w:val="pqiTabBody"/>
            </w:pPr>
            <w:r w:rsidRPr="00C82C34">
              <w:t>Atrybut.</w:t>
            </w:r>
          </w:p>
          <w:p w14:paraId="1F15137E" w14:textId="77777777" w:rsidR="006578F8" w:rsidRPr="00C82C34" w:rsidRDefault="006578F8">
            <w:pPr>
              <w:pStyle w:val="pqiTabBody"/>
              <w:rPr>
                <w:lang w:eastAsia="en-GB"/>
              </w:rPr>
            </w:pPr>
            <w:r w:rsidRPr="00C82C34">
              <w:t>Wartość ze słownika „Kody języka (Language codes)”.</w:t>
            </w:r>
          </w:p>
        </w:tc>
        <w:tc>
          <w:tcPr>
            <w:tcW w:w="848" w:type="dxa"/>
          </w:tcPr>
          <w:p w14:paraId="06997AD4" w14:textId="77777777" w:rsidR="006578F8" w:rsidRPr="00CD5AB3" w:rsidRDefault="006578F8">
            <w:pPr>
              <w:pStyle w:val="pqiTabBody"/>
            </w:pPr>
            <w:r w:rsidRPr="00C82C34">
              <w:t>a2</w:t>
            </w:r>
          </w:p>
        </w:tc>
      </w:tr>
      <w:tr w:rsidR="00257D58" w:rsidRPr="00CD5AB3" w14:paraId="09CBA2B9" w14:textId="77777777" w:rsidTr="003857C8">
        <w:trPr>
          <w:cantSplit/>
        </w:trPr>
        <w:tc>
          <w:tcPr>
            <w:tcW w:w="713" w:type="dxa"/>
            <w:gridSpan w:val="3"/>
          </w:tcPr>
          <w:p w14:paraId="6AAD3065" w14:textId="4C2B77E3" w:rsidR="00257D58" w:rsidRPr="009A5C71" w:rsidRDefault="00165589">
            <w:pPr>
              <w:keepNext/>
              <w:rPr>
                <w:b/>
                <w:bCs/>
                <w:iCs/>
              </w:rPr>
            </w:pPr>
            <w:r>
              <w:rPr>
                <w:b/>
                <w:bCs/>
                <w:iCs/>
              </w:rPr>
              <w:t>4</w:t>
            </w:r>
          </w:p>
        </w:tc>
        <w:tc>
          <w:tcPr>
            <w:tcW w:w="4041" w:type="dxa"/>
          </w:tcPr>
          <w:p w14:paraId="11268290" w14:textId="47452CB2" w:rsidR="00257D58" w:rsidRPr="00CD5AB3" w:rsidRDefault="00412FCE">
            <w:pPr>
              <w:keepNext/>
              <w:rPr>
                <w:b/>
              </w:rPr>
            </w:pPr>
            <w:r>
              <w:rPr>
                <w:b/>
              </w:rPr>
              <w:t xml:space="preserve">Raport </w:t>
            </w:r>
            <w:r w:rsidR="00457B3D">
              <w:rPr>
                <w:b/>
              </w:rPr>
              <w:t>Wysyłającego</w:t>
            </w:r>
            <w:r w:rsidR="00BA7E5E">
              <w:rPr>
                <w:b/>
              </w:rPr>
              <w:t xml:space="preserve"> o odbiorze</w:t>
            </w:r>
            <w:r w:rsidR="00257D58" w:rsidRPr="00CD5AB3">
              <w:rPr>
                <w:b/>
              </w:rPr>
              <w:t xml:space="preserve"> </w:t>
            </w:r>
          </w:p>
          <w:p w14:paraId="0D6B890F" w14:textId="55CB9FF7" w:rsidR="00257D58" w:rsidRPr="00CD5AB3" w:rsidRDefault="00042401">
            <w:pPr>
              <w:keepNext/>
              <w:rPr>
                <w:b/>
              </w:rPr>
            </w:pPr>
            <w:r w:rsidRPr="00042401">
              <w:rPr>
                <w:rFonts w:ascii="Courier New" w:hAnsi="Courier New" w:cs="Courier New"/>
                <w:noProof/>
                <w:color w:val="0000FF"/>
                <w:szCs w:val="20"/>
              </w:rPr>
              <w:t>ConsignorReportOfReceipt</w:t>
            </w:r>
          </w:p>
        </w:tc>
        <w:tc>
          <w:tcPr>
            <w:tcW w:w="346" w:type="dxa"/>
          </w:tcPr>
          <w:p w14:paraId="7175C782" w14:textId="77777777" w:rsidR="00257D58" w:rsidRPr="00CD5AB3" w:rsidRDefault="00257D58">
            <w:pPr>
              <w:keepNext/>
              <w:jc w:val="center"/>
              <w:rPr>
                <w:b/>
              </w:rPr>
            </w:pPr>
            <w:r w:rsidRPr="00CD5AB3">
              <w:rPr>
                <w:b/>
                <w:sz w:val="22"/>
                <w:szCs w:val="22"/>
              </w:rPr>
              <w:t>D</w:t>
            </w:r>
          </w:p>
        </w:tc>
        <w:tc>
          <w:tcPr>
            <w:tcW w:w="5056" w:type="dxa"/>
            <w:gridSpan w:val="2"/>
          </w:tcPr>
          <w:p w14:paraId="4E73B5DF" w14:textId="77777777" w:rsidR="00257D58" w:rsidRPr="00CD5AB3" w:rsidRDefault="00257D58">
            <w:pPr>
              <w:pStyle w:val="pqiTabBody"/>
              <w:rPr>
                <w:b/>
                <w:i/>
              </w:rPr>
            </w:pPr>
            <w:r w:rsidRPr="00CD5AB3">
              <w:rPr>
                <w:b/>
                <w:i/>
              </w:rPr>
              <w:t xml:space="preserve">„R” </w:t>
            </w:r>
            <w:r w:rsidRPr="00CD5AB3">
              <w:rPr>
                <w:szCs w:val="24"/>
              </w:rPr>
              <w:t>jeśli dane różne od 3.1</w:t>
            </w:r>
          </w:p>
        </w:tc>
        <w:tc>
          <w:tcPr>
            <w:tcW w:w="2318" w:type="dxa"/>
          </w:tcPr>
          <w:p w14:paraId="4814F85D" w14:textId="60A91AF9" w:rsidR="00257D58" w:rsidRPr="00CD5AB3" w:rsidRDefault="00257D58">
            <w:pPr>
              <w:keepNext/>
              <w:rPr>
                <w:b/>
              </w:rPr>
            </w:pPr>
          </w:p>
        </w:tc>
        <w:tc>
          <w:tcPr>
            <w:tcW w:w="848" w:type="dxa"/>
          </w:tcPr>
          <w:p w14:paraId="6788E525" w14:textId="77777777" w:rsidR="00257D58" w:rsidRPr="00CD5AB3" w:rsidRDefault="00257D58">
            <w:pPr>
              <w:keepNext/>
              <w:rPr>
                <w:b/>
              </w:rPr>
            </w:pPr>
            <w:r w:rsidRPr="00CD5AB3">
              <w:rPr>
                <w:b/>
              </w:rPr>
              <w:t>1x</w:t>
            </w:r>
          </w:p>
        </w:tc>
      </w:tr>
      <w:tr w:rsidR="00257D58" w:rsidRPr="00CD5AB3" w14:paraId="1071E08E" w14:textId="77777777" w:rsidTr="003857C8">
        <w:trPr>
          <w:cantSplit/>
        </w:trPr>
        <w:tc>
          <w:tcPr>
            <w:tcW w:w="713" w:type="dxa"/>
            <w:gridSpan w:val="3"/>
          </w:tcPr>
          <w:p w14:paraId="642E445C" w14:textId="77777777" w:rsidR="00257D58" w:rsidRPr="00CD5AB3" w:rsidRDefault="00257D58">
            <w:pPr>
              <w:rPr>
                <w:i/>
              </w:rPr>
            </w:pPr>
          </w:p>
        </w:tc>
        <w:tc>
          <w:tcPr>
            <w:tcW w:w="4041" w:type="dxa"/>
          </w:tcPr>
          <w:p w14:paraId="5E015D41" w14:textId="4207A23E" w:rsidR="00257D58" w:rsidRPr="004D1593" w:rsidRDefault="004D1593">
            <w:pPr>
              <w:pStyle w:val="pqiTabBody"/>
              <w:rPr>
                <w:b/>
                <w:bCs/>
              </w:rPr>
            </w:pPr>
            <w:r w:rsidRPr="004D1593">
              <w:rPr>
                <w:b/>
                <w:bCs/>
              </w:rPr>
              <w:t>Otrzymana ilość</w:t>
            </w:r>
            <w:r w:rsidR="00257D58" w:rsidRPr="004D1593">
              <w:rPr>
                <w:b/>
                <w:bCs/>
              </w:rPr>
              <w:t xml:space="preserve"> </w:t>
            </w:r>
          </w:p>
          <w:p w14:paraId="75636CAA" w14:textId="4FD48EA2" w:rsidR="00257D58" w:rsidRPr="00CD5AB3" w:rsidRDefault="004D1593">
            <w:r w:rsidRPr="004D1593">
              <w:rPr>
                <w:rFonts w:ascii="Courier New" w:hAnsi="Courier New" w:cs="Courier New"/>
                <w:noProof/>
                <w:color w:val="0000FF"/>
              </w:rPr>
              <w:t>ReceivedQuantity</w:t>
            </w:r>
          </w:p>
        </w:tc>
        <w:tc>
          <w:tcPr>
            <w:tcW w:w="346" w:type="dxa"/>
          </w:tcPr>
          <w:p w14:paraId="024C9EBD" w14:textId="34F5960B" w:rsidR="00257D58" w:rsidRPr="00CD5AB3" w:rsidRDefault="00A07624">
            <w:pPr>
              <w:jc w:val="center"/>
            </w:pPr>
            <w:r>
              <w:t>R</w:t>
            </w:r>
          </w:p>
        </w:tc>
        <w:tc>
          <w:tcPr>
            <w:tcW w:w="5056" w:type="dxa"/>
            <w:gridSpan w:val="2"/>
          </w:tcPr>
          <w:p w14:paraId="50725834" w14:textId="413CF7BA" w:rsidR="00257D58" w:rsidRPr="00CD5AB3" w:rsidRDefault="00257D58">
            <w:pPr>
              <w:pStyle w:val="pqiTabBody"/>
            </w:pPr>
          </w:p>
        </w:tc>
        <w:tc>
          <w:tcPr>
            <w:tcW w:w="2318" w:type="dxa"/>
          </w:tcPr>
          <w:p w14:paraId="41745B71" w14:textId="4D750B6D" w:rsidR="00257D58" w:rsidRPr="00CD5AB3" w:rsidRDefault="00257D58"/>
        </w:tc>
        <w:tc>
          <w:tcPr>
            <w:tcW w:w="848" w:type="dxa"/>
          </w:tcPr>
          <w:p w14:paraId="27E4D2A6" w14:textId="77777777" w:rsidR="00257D58" w:rsidRPr="00CD5AB3" w:rsidRDefault="00257D58">
            <w:r w:rsidRPr="00CD5AB3">
              <w:t>a2</w:t>
            </w:r>
          </w:p>
        </w:tc>
      </w:tr>
      <w:tr w:rsidR="00257D58" w:rsidRPr="00CD5AB3" w14:paraId="37590598" w14:textId="77777777" w:rsidTr="003857C8">
        <w:trPr>
          <w:cantSplit/>
        </w:trPr>
        <w:tc>
          <w:tcPr>
            <w:tcW w:w="713" w:type="dxa"/>
            <w:gridSpan w:val="3"/>
          </w:tcPr>
          <w:p w14:paraId="7BC06E8A" w14:textId="77777777" w:rsidR="00257D58" w:rsidRPr="00CD5AB3" w:rsidRDefault="00257D58">
            <w:pPr>
              <w:rPr>
                <w:i/>
              </w:rPr>
            </w:pPr>
          </w:p>
        </w:tc>
        <w:tc>
          <w:tcPr>
            <w:tcW w:w="4041" w:type="dxa"/>
          </w:tcPr>
          <w:p w14:paraId="205DA4DD" w14:textId="3907748D" w:rsidR="00257D58" w:rsidRPr="002C04D4" w:rsidRDefault="00F65E0E">
            <w:pPr>
              <w:pStyle w:val="pqiTabBody"/>
              <w:rPr>
                <w:b/>
                <w:bCs/>
              </w:rPr>
            </w:pPr>
            <w:r>
              <w:rPr>
                <w:b/>
                <w:bCs/>
              </w:rPr>
              <w:t>Data</w:t>
            </w:r>
            <w:r w:rsidR="00210C17" w:rsidRPr="002C04D4">
              <w:rPr>
                <w:b/>
                <w:bCs/>
              </w:rPr>
              <w:t xml:space="preserve"> </w:t>
            </w:r>
            <w:r w:rsidR="002C04D4" w:rsidRPr="002C04D4">
              <w:rPr>
                <w:b/>
                <w:bCs/>
              </w:rPr>
              <w:t>Przybycia</w:t>
            </w:r>
          </w:p>
          <w:p w14:paraId="438A6829" w14:textId="0C10FA8F" w:rsidR="00257D58" w:rsidRPr="00CD5AB3" w:rsidRDefault="00210C17">
            <w:pPr>
              <w:pStyle w:val="pqiTabBody"/>
            </w:pPr>
            <w:r w:rsidRPr="00210C17">
              <w:rPr>
                <w:rFonts w:ascii="Courier New" w:hAnsi="Courier New" w:cs="Courier New"/>
                <w:noProof/>
                <w:color w:val="0000FF"/>
              </w:rPr>
              <w:t>DateOfArrivalOfExciseProducts</w:t>
            </w:r>
          </w:p>
        </w:tc>
        <w:tc>
          <w:tcPr>
            <w:tcW w:w="346" w:type="dxa"/>
          </w:tcPr>
          <w:p w14:paraId="2FCAB760" w14:textId="77777777" w:rsidR="00257D58" w:rsidRPr="00CD5AB3" w:rsidRDefault="00257D58">
            <w:pPr>
              <w:pStyle w:val="pqiTabBody"/>
            </w:pPr>
            <w:r>
              <w:t>R</w:t>
            </w:r>
          </w:p>
        </w:tc>
        <w:tc>
          <w:tcPr>
            <w:tcW w:w="5056" w:type="dxa"/>
            <w:gridSpan w:val="2"/>
          </w:tcPr>
          <w:p w14:paraId="0EE9A67C" w14:textId="77777777" w:rsidR="00257D58" w:rsidRPr="00CD5AB3" w:rsidRDefault="00257D58">
            <w:pPr>
              <w:pStyle w:val="pqiTabBody"/>
            </w:pPr>
          </w:p>
        </w:tc>
        <w:tc>
          <w:tcPr>
            <w:tcW w:w="2318" w:type="dxa"/>
          </w:tcPr>
          <w:p w14:paraId="5BEC6D3B" w14:textId="77777777" w:rsidR="00257D58" w:rsidRPr="00CD5AB3" w:rsidRDefault="00257D58" w:rsidP="002C04D4">
            <w:pPr>
              <w:pStyle w:val="pqiTabBody"/>
            </w:pPr>
          </w:p>
        </w:tc>
        <w:tc>
          <w:tcPr>
            <w:tcW w:w="848" w:type="dxa"/>
          </w:tcPr>
          <w:p w14:paraId="182750F2" w14:textId="77777777" w:rsidR="00257D58" w:rsidRPr="00CD5AB3" w:rsidRDefault="00257D58">
            <w:pPr>
              <w:pStyle w:val="pqiTabBody"/>
            </w:pPr>
            <w:r w:rsidRPr="00CD5AB3">
              <w:t>n1</w:t>
            </w:r>
          </w:p>
        </w:tc>
      </w:tr>
      <w:tr w:rsidR="005F2DC0" w:rsidRPr="00CD5AB3" w14:paraId="2C1103B1" w14:textId="77777777">
        <w:tc>
          <w:tcPr>
            <w:tcW w:w="713" w:type="dxa"/>
            <w:gridSpan w:val="3"/>
          </w:tcPr>
          <w:p w14:paraId="2D13F3D3" w14:textId="01DF0FEB" w:rsidR="005F2DC0" w:rsidRPr="00CD5AB3" w:rsidDel="003F6141" w:rsidRDefault="005F2DC0">
            <w:pPr>
              <w:pStyle w:val="pqiTabBody"/>
              <w:jc w:val="center"/>
              <w:rPr>
                <w:i/>
              </w:rPr>
            </w:pPr>
            <w:r>
              <w:rPr>
                <w:i/>
              </w:rPr>
              <w:t>4</w:t>
            </w:r>
            <w:r w:rsidR="003E6F1F">
              <w:rPr>
                <w:i/>
              </w:rPr>
              <w:t>.1</w:t>
            </w:r>
          </w:p>
        </w:tc>
        <w:tc>
          <w:tcPr>
            <w:tcW w:w="4041" w:type="dxa"/>
          </w:tcPr>
          <w:p w14:paraId="717DA6C3" w14:textId="77777777" w:rsidR="005F2DC0" w:rsidRPr="00CD5AB3" w:rsidRDefault="005F2DC0">
            <w:pPr>
              <w:pStyle w:val="pqiTabBody"/>
              <w:rPr>
                <w:b/>
              </w:rPr>
            </w:pPr>
            <w:r w:rsidRPr="00CD5AB3">
              <w:rPr>
                <w:b/>
              </w:rPr>
              <w:t>ZABEZPIECZENIE NA MAGAZYNOWANIE</w:t>
            </w:r>
          </w:p>
          <w:p w14:paraId="7C73811F" w14:textId="77777777" w:rsidR="005F2DC0" w:rsidRPr="00CD5AB3" w:rsidRDefault="005F2DC0">
            <w:r w:rsidRPr="00122272">
              <w:rPr>
                <w:rFonts w:ascii="Courier New" w:hAnsi="Courier New" w:cs="Courier New"/>
                <w:noProof/>
                <w:color w:val="0000FF"/>
              </w:rPr>
              <w:t>StorageGuarantee</w:t>
            </w:r>
          </w:p>
        </w:tc>
        <w:tc>
          <w:tcPr>
            <w:tcW w:w="346" w:type="dxa"/>
          </w:tcPr>
          <w:p w14:paraId="762D6CE2" w14:textId="77777777" w:rsidR="005F2DC0" w:rsidRPr="00CD5AB3" w:rsidRDefault="005F2DC0">
            <w:pPr>
              <w:pStyle w:val="pqiTabBody"/>
              <w:jc w:val="center"/>
            </w:pPr>
            <w:r w:rsidRPr="00CD5AB3">
              <w:t>C</w:t>
            </w:r>
          </w:p>
        </w:tc>
        <w:tc>
          <w:tcPr>
            <w:tcW w:w="5044" w:type="dxa"/>
          </w:tcPr>
          <w:p w14:paraId="47B70639" w14:textId="77777777" w:rsidR="005F2DC0" w:rsidRPr="00CD5AB3" w:rsidRDefault="005F2DC0">
            <w:pPr>
              <w:pStyle w:val="pqiTabBody"/>
            </w:pPr>
            <w:r w:rsidRPr="00CD5AB3">
              <w:t xml:space="preserve">„O”, jeżeli wszystkie wyroby </w:t>
            </w:r>
            <w:r w:rsidRPr="00CD5AB3">
              <w:br/>
              <w:t xml:space="preserve">w przemieszczeniu są objęte zerową stawką podatku akcyzowego </w:t>
            </w:r>
            <w:r>
              <w:t>lub odbiorcą wyrobów jest podmiot zużywający lub osoba fizyczna</w:t>
            </w:r>
          </w:p>
          <w:p w14:paraId="537696BE" w14:textId="77777777" w:rsidR="005F2DC0" w:rsidRPr="00CD5AB3" w:rsidRDefault="005F2DC0">
            <w:pPr>
              <w:pStyle w:val="pqiTabBody"/>
            </w:pPr>
            <w:r w:rsidRPr="00CD5AB3">
              <w:t>„R” w przeciwnym wypadku.</w:t>
            </w:r>
          </w:p>
        </w:tc>
        <w:tc>
          <w:tcPr>
            <w:tcW w:w="2330" w:type="dxa"/>
            <w:gridSpan w:val="2"/>
          </w:tcPr>
          <w:p w14:paraId="0781CF4B" w14:textId="77777777" w:rsidR="005F2DC0" w:rsidRPr="00CD5AB3" w:rsidRDefault="005F2DC0">
            <w:pPr>
              <w:pStyle w:val="pqiTabBody"/>
            </w:pPr>
            <w:r>
              <w:t xml:space="preserve">Należy podać zabezpieczenie na magazynowanie w przypadku odbioru części wyrobów przez skład podatkowy  </w:t>
            </w:r>
          </w:p>
        </w:tc>
        <w:tc>
          <w:tcPr>
            <w:tcW w:w="848" w:type="dxa"/>
          </w:tcPr>
          <w:p w14:paraId="19FA22AD" w14:textId="77777777" w:rsidR="005F2DC0" w:rsidRPr="00CD5AB3" w:rsidRDefault="005F2DC0">
            <w:pPr>
              <w:pStyle w:val="pqiTabBody"/>
            </w:pPr>
          </w:p>
        </w:tc>
      </w:tr>
      <w:tr w:rsidR="005F2DC0" w:rsidRPr="00CD5AB3" w14:paraId="442DAEA1" w14:textId="77777777">
        <w:tc>
          <w:tcPr>
            <w:tcW w:w="356" w:type="dxa"/>
            <w:gridSpan w:val="2"/>
          </w:tcPr>
          <w:p w14:paraId="23C763A9" w14:textId="77777777" w:rsidR="005F2DC0" w:rsidRPr="00EE58E8" w:rsidDel="003F6141" w:rsidRDefault="005F2DC0">
            <w:pPr>
              <w:pStyle w:val="pqiTabBody"/>
              <w:rPr>
                <w:b/>
              </w:rPr>
            </w:pPr>
          </w:p>
        </w:tc>
        <w:tc>
          <w:tcPr>
            <w:tcW w:w="357" w:type="dxa"/>
          </w:tcPr>
          <w:p w14:paraId="33471360" w14:textId="77777777" w:rsidR="005F2DC0" w:rsidRPr="00EE58E8" w:rsidDel="003F6141" w:rsidRDefault="005F2DC0">
            <w:pPr>
              <w:pStyle w:val="pqiTabBody"/>
              <w:rPr>
                <w:b/>
              </w:rPr>
            </w:pPr>
            <w:r w:rsidRPr="00CD5AB3">
              <w:rPr>
                <w:i/>
              </w:rPr>
              <w:t>a</w:t>
            </w:r>
          </w:p>
        </w:tc>
        <w:tc>
          <w:tcPr>
            <w:tcW w:w="4041" w:type="dxa"/>
          </w:tcPr>
          <w:p w14:paraId="48BF2091" w14:textId="77777777" w:rsidR="005F2DC0" w:rsidRPr="00CD5AB3" w:rsidRDefault="005F2DC0">
            <w:pPr>
              <w:pStyle w:val="pqiTabBody"/>
            </w:pPr>
            <w:r w:rsidRPr="00CD5AB3">
              <w:t>Numer GRN zabezpieczenia</w:t>
            </w:r>
          </w:p>
          <w:p w14:paraId="67513A95" w14:textId="77777777" w:rsidR="005F2DC0" w:rsidRPr="00CD5AB3" w:rsidRDefault="005F2DC0">
            <w:pPr>
              <w:pStyle w:val="pqiTabBody"/>
            </w:pPr>
            <w:r w:rsidRPr="00CD5AB3">
              <w:rPr>
                <w:rFonts w:ascii="Courier New" w:hAnsi="Courier New" w:cs="Courier New"/>
                <w:noProof/>
                <w:color w:val="0000FF"/>
              </w:rPr>
              <w:t>GuaranteeReferenceNumber</w:t>
            </w:r>
          </w:p>
        </w:tc>
        <w:tc>
          <w:tcPr>
            <w:tcW w:w="346" w:type="dxa"/>
          </w:tcPr>
          <w:p w14:paraId="32415327" w14:textId="77777777" w:rsidR="005F2DC0" w:rsidRPr="00CD5AB3" w:rsidRDefault="005F2DC0">
            <w:pPr>
              <w:pStyle w:val="pqiTabBody"/>
              <w:jc w:val="center"/>
            </w:pPr>
            <w:r w:rsidRPr="00CD5AB3">
              <w:t>R</w:t>
            </w:r>
          </w:p>
        </w:tc>
        <w:tc>
          <w:tcPr>
            <w:tcW w:w="5044" w:type="dxa"/>
          </w:tcPr>
          <w:p w14:paraId="0F1FBDA9" w14:textId="77777777" w:rsidR="005F2DC0" w:rsidRPr="00CD5AB3" w:rsidRDefault="005F2DC0">
            <w:pPr>
              <w:pStyle w:val="pqiTabBody"/>
            </w:pPr>
          </w:p>
        </w:tc>
        <w:tc>
          <w:tcPr>
            <w:tcW w:w="2330" w:type="dxa"/>
            <w:gridSpan w:val="2"/>
          </w:tcPr>
          <w:p w14:paraId="4FBBC29A" w14:textId="77777777" w:rsidR="005F2DC0" w:rsidRPr="00CD5AB3" w:rsidRDefault="005F2DC0">
            <w:pPr>
              <w:pStyle w:val="pqiTabBody"/>
            </w:pPr>
          </w:p>
        </w:tc>
        <w:tc>
          <w:tcPr>
            <w:tcW w:w="848" w:type="dxa"/>
          </w:tcPr>
          <w:p w14:paraId="71256F59" w14:textId="77777777" w:rsidR="005F2DC0" w:rsidRPr="00CD5AB3" w:rsidRDefault="005F2DC0">
            <w:pPr>
              <w:pStyle w:val="pqiTabBody"/>
            </w:pPr>
            <w:r w:rsidRPr="00CD5AB3">
              <w:t>an17</w:t>
            </w:r>
          </w:p>
        </w:tc>
      </w:tr>
      <w:tr w:rsidR="005F2DC0" w:rsidRPr="00CD5AB3" w14:paraId="2475AAB3" w14:textId="77777777">
        <w:tc>
          <w:tcPr>
            <w:tcW w:w="356" w:type="dxa"/>
            <w:gridSpan w:val="2"/>
          </w:tcPr>
          <w:p w14:paraId="279135B9" w14:textId="77777777" w:rsidR="005F2DC0" w:rsidRPr="00EE58E8" w:rsidDel="003F6141" w:rsidRDefault="005F2DC0">
            <w:pPr>
              <w:pStyle w:val="pqiTabBody"/>
              <w:rPr>
                <w:b/>
              </w:rPr>
            </w:pPr>
          </w:p>
        </w:tc>
        <w:tc>
          <w:tcPr>
            <w:tcW w:w="357" w:type="dxa"/>
          </w:tcPr>
          <w:p w14:paraId="08C6CEE1" w14:textId="77777777" w:rsidR="005F2DC0" w:rsidRPr="00EE58E8" w:rsidDel="003F6141" w:rsidRDefault="005F2DC0">
            <w:pPr>
              <w:pStyle w:val="pqiTabBody"/>
              <w:rPr>
                <w:b/>
              </w:rPr>
            </w:pPr>
            <w:r w:rsidRPr="00CD5AB3">
              <w:rPr>
                <w:i/>
              </w:rPr>
              <w:t>b</w:t>
            </w:r>
          </w:p>
        </w:tc>
        <w:tc>
          <w:tcPr>
            <w:tcW w:w="4041" w:type="dxa"/>
          </w:tcPr>
          <w:p w14:paraId="4DFB4AF4" w14:textId="77777777" w:rsidR="005F2DC0" w:rsidRPr="00CD5AB3" w:rsidRDefault="005F2DC0">
            <w:pPr>
              <w:pStyle w:val="pqiTabBody"/>
            </w:pPr>
            <w:r w:rsidRPr="00CD5AB3">
              <w:t>Kod dostępu do zabezpieczenia</w:t>
            </w:r>
          </w:p>
          <w:p w14:paraId="3C775BD7" w14:textId="77777777" w:rsidR="005F2DC0" w:rsidRPr="00CD5AB3" w:rsidRDefault="005F2DC0">
            <w:pPr>
              <w:pStyle w:val="pqiTabBody"/>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A0B21D8" w14:textId="77777777" w:rsidR="005F2DC0" w:rsidRPr="00CD5AB3" w:rsidRDefault="005F2DC0">
            <w:pPr>
              <w:pStyle w:val="pqiTabBody"/>
              <w:jc w:val="center"/>
            </w:pPr>
            <w:r w:rsidRPr="00CD5AB3">
              <w:t>R</w:t>
            </w:r>
          </w:p>
        </w:tc>
        <w:tc>
          <w:tcPr>
            <w:tcW w:w="5044" w:type="dxa"/>
          </w:tcPr>
          <w:p w14:paraId="281E3409" w14:textId="77777777" w:rsidR="005F2DC0" w:rsidRPr="00CD5AB3" w:rsidRDefault="005F2DC0">
            <w:pPr>
              <w:pStyle w:val="pqiTabBody"/>
            </w:pPr>
          </w:p>
        </w:tc>
        <w:tc>
          <w:tcPr>
            <w:tcW w:w="2330" w:type="dxa"/>
            <w:gridSpan w:val="2"/>
          </w:tcPr>
          <w:p w14:paraId="29BF0B92" w14:textId="77777777" w:rsidR="005F2DC0" w:rsidRPr="00CD5AB3" w:rsidRDefault="005F2DC0">
            <w:pPr>
              <w:pStyle w:val="pqiTabBody"/>
            </w:pPr>
          </w:p>
        </w:tc>
        <w:tc>
          <w:tcPr>
            <w:tcW w:w="848" w:type="dxa"/>
          </w:tcPr>
          <w:p w14:paraId="212BB2C3" w14:textId="77777777" w:rsidR="005F2DC0" w:rsidRPr="00CD5AB3" w:rsidRDefault="005F2DC0">
            <w:pPr>
              <w:pStyle w:val="pqiTabBody"/>
            </w:pPr>
            <w:r w:rsidRPr="00CD5AB3">
              <w:t>n4</w:t>
            </w:r>
          </w:p>
        </w:tc>
      </w:tr>
      <w:tr w:rsidR="005F2DC0" w:rsidRPr="00CD5AB3" w14:paraId="218D138B" w14:textId="77777777">
        <w:tc>
          <w:tcPr>
            <w:tcW w:w="356" w:type="dxa"/>
            <w:gridSpan w:val="2"/>
          </w:tcPr>
          <w:p w14:paraId="51224FEC" w14:textId="77777777" w:rsidR="005F2DC0" w:rsidRPr="00EE58E8" w:rsidDel="003F6141" w:rsidRDefault="005F2DC0">
            <w:pPr>
              <w:pStyle w:val="pqiTabBody"/>
              <w:rPr>
                <w:b/>
              </w:rPr>
            </w:pPr>
          </w:p>
        </w:tc>
        <w:tc>
          <w:tcPr>
            <w:tcW w:w="357" w:type="dxa"/>
          </w:tcPr>
          <w:p w14:paraId="2C60E1BC" w14:textId="77777777" w:rsidR="005F2DC0" w:rsidRPr="00EE58E8" w:rsidDel="003F6141" w:rsidRDefault="005F2DC0">
            <w:pPr>
              <w:pStyle w:val="pqiTabBody"/>
              <w:rPr>
                <w:b/>
              </w:rPr>
            </w:pPr>
            <w:r w:rsidRPr="00CD5AB3">
              <w:rPr>
                <w:i/>
              </w:rPr>
              <w:t>c</w:t>
            </w:r>
          </w:p>
        </w:tc>
        <w:tc>
          <w:tcPr>
            <w:tcW w:w="4041" w:type="dxa"/>
          </w:tcPr>
          <w:p w14:paraId="1BC0AA56" w14:textId="77777777" w:rsidR="005F2DC0" w:rsidRPr="00CD5AB3" w:rsidRDefault="005F2DC0">
            <w:pPr>
              <w:pStyle w:val="pqiTabBody"/>
            </w:pPr>
            <w:r w:rsidRPr="00CD5AB3">
              <w:t>TIN podmiotu Odbierającego/Dysponenta</w:t>
            </w:r>
          </w:p>
          <w:p w14:paraId="49537231" w14:textId="77777777" w:rsidR="005F2DC0" w:rsidRPr="00CD5AB3" w:rsidRDefault="005F2DC0">
            <w:pPr>
              <w:pStyle w:val="pqiTabBody"/>
            </w:pPr>
            <w:r w:rsidRPr="00CD5AB3">
              <w:rPr>
                <w:rFonts w:ascii="Courier New" w:hAnsi="Courier New" w:cs="Courier New"/>
                <w:noProof/>
                <w:color w:val="0000FF"/>
              </w:rPr>
              <w:t>ConsigneeTIN</w:t>
            </w:r>
          </w:p>
        </w:tc>
        <w:tc>
          <w:tcPr>
            <w:tcW w:w="346" w:type="dxa"/>
          </w:tcPr>
          <w:p w14:paraId="2150B08C" w14:textId="77777777" w:rsidR="005F2DC0" w:rsidRPr="00CD5AB3" w:rsidRDefault="005F2DC0">
            <w:pPr>
              <w:pStyle w:val="pqiTabBody"/>
              <w:jc w:val="center"/>
            </w:pPr>
            <w:r w:rsidRPr="00CD5AB3">
              <w:t>R</w:t>
            </w:r>
          </w:p>
        </w:tc>
        <w:tc>
          <w:tcPr>
            <w:tcW w:w="5044" w:type="dxa"/>
          </w:tcPr>
          <w:p w14:paraId="2F91B02B" w14:textId="77777777" w:rsidR="005F2DC0" w:rsidRPr="00CD5AB3" w:rsidRDefault="005F2DC0">
            <w:pPr>
              <w:pStyle w:val="pqiTabBody"/>
            </w:pPr>
          </w:p>
        </w:tc>
        <w:tc>
          <w:tcPr>
            <w:tcW w:w="2330" w:type="dxa"/>
            <w:gridSpan w:val="2"/>
          </w:tcPr>
          <w:p w14:paraId="03203C23" w14:textId="77777777" w:rsidR="005F2DC0" w:rsidRPr="00CD5AB3" w:rsidRDefault="005F2DC0">
            <w:pPr>
              <w:pStyle w:val="pqiTabBody"/>
            </w:pPr>
            <w:r w:rsidRPr="00CD5AB3">
              <w:rPr>
                <w:lang w:eastAsia="en-GB"/>
              </w:rPr>
              <w:t>Numer NIP Odbierającego/Dysponenta (same cyfry) poprzedzony kodem PL.</w:t>
            </w:r>
          </w:p>
        </w:tc>
        <w:tc>
          <w:tcPr>
            <w:tcW w:w="848" w:type="dxa"/>
          </w:tcPr>
          <w:p w14:paraId="06AFCE61" w14:textId="77777777" w:rsidR="005F2DC0" w:rsidRPr="00CD5AB3" w:rsidRDefault="005F2DC0">
            <w:pPr>
              <w:pStyle w:val="pqiTabBody"/>
            </w:pPr>
            <w:r w:rsidRPr="00CD5AB3">
              <w:t>an12</w:t>
            </w:r>
          </w:p>
        </w:tc>
      </w:tr>
      <w:tr w:rsidR="00164118" w:rsidRPr="00CD5AB3" w14:paraId="03983141" w14:textId="77777777">
        <w:tc>
          <w:tcPr>
            <w:tcW w:w="713" w:type="dxa"/>
            <w:gridSpan w:val="3"/>
          </w:tcPr>
          <w:p w14:paraId="2474CD75" w14:textId="6D8FBBAF" w:rsidR="00164118" w:rsidRPr="00CD5AB3" w:rsidRDefault="00164118">
            <w:pPr>
              <w:pStyle w:val="pqiTabBody"/>
              <w:rPr>
                <w:i/>
              </w:rPr>
            </w:pPr>
            <w:r>
              <w:rPr>
                <w:i/>
              </w:rPr>
              <w:t>4.2</w:t>
            </w:r>
          </w:p>
        </w:tc>
        <w:tc>
          <w:tcPr>
            <w:tcW w:w="4041" w:type="dxa"/>
          </w:tcPr>
          <w:p w14:paraId="2FFC299C" w14:textId="21F2F995" w:rsidR="00164118" w:rsidRDefault="00164118">
            <w:pPr>
              <w:pStyle w:val="pqiTabBody"/>
              <w:rPr>
                <w:rFonts w:ascii="Courier New" w:hAnsi="Courier New" w:cs="Courier New"/>
                <w:noProof/>
                <w:color w:val="0000FF"/>
              </w:rPr>
            </w:pPr>
            <w:r>
              <w:t>Zwolnienie z podatku akcyzowego</w:t>
            </w:r>
          </w:p>
          <w:p w14:paraId="2FFAD01B" w14:textId="7E62D116" w:rsidR="00164118" w:rsidRPr="00CD5AB3" w:rsidRDefault="00164118">
            <w:pPr>
              <w:pStyle w:val="pqiTabBody"/>
            </w:pPr>
            <w:r w:rsidRPr="00330E47">
              <w:rPr>
                <w:rFonts w:ascii="Courier New" w:hAnsi="Courier New" w:cs="Courier New"/>
                <w:noProof/>
                <w:color w:val="0000FF"/>
              </w:rPr>
              <w:t>ExciseExemption</w:t>
            </w:r>
          </w:p>
        </w:tc>
        <w:tc>
          <w:tcPr>
            <w:tcW w:w="346" w:type="dxa"/>
          </w:tcPr>
          <w:p w14:paraId="440E640A" w14:textId="10D52EF5" w:rsidR="00164118" w:rsidRPr="00CD5AB3" w:rsidRDefault="00164118">
            <w:pPr>
              <w:pStyle w:val="pqiTabBody"/>
              <w:jc w:val="center"/>
            </w:pPr>
            <w:r>
              <w:t>O</w:t>
            </w:r>
          </w:p>
        </w:tc>
        <w:tc>
          <w:tcPr>
            <w:tcW w:w="5044" w:type="dxa"/>
          </w:tcPr>
          <w:p w14:paraId="7720B15D" w14:textId="77777777" w:rsidR="00164118" w:rsidRPr="00CD5AB3" w:rsidRDefault="00164118">
            <w:pPr>
              <w:pStyle w:val="pqiTabBody"/>
            </w:pPr>
          </w:p>
        </w:tc>
        <w:tc>
          <w:tcPr>
            <w:tcW w:w="2330" w:type="dxa"/>
            <w:gridSpan w:val="2"/>
          </w:tcPr>
          <w:p w14:paraId="3C4145E8" w14:textId="77777777" w:rsidR="00164118" w:rsidRPr="00CD5AB3" w:rsidRDefault="00164118">
            <w:pPr>
              <w:pStyle w:val="pqiTabBody"/>
              <w:rPr>
                <w:lang w:eastAsia="en-GB"/>
              </w:rPr>
            </w:pPr>
          </w:p>
        </w:tc>
        <w:tc>
          <w:tcPr>
            <w:tcW w:w="848" w:type="dxa"/>
          </w:tcPr>
          <w:p w14:paraId="2F239858" w14:textId="77777777" w:rsidR="00164118" w:rsidRPr="00CD5AB3" w:rsidRDefault="00164118">
            <w:pPr>
              <w:pStyle w:val="pqiTabBody"/>
            </w:pPr>
          </w:p>
        </w:tc>
      </w:tr>
      <w:tr w:rsidR="001915DC" w:rsidRPr="00C82C34" w14:paraId="43DA77CE" w14:textId="77777777">
        <w:tc>
          <w:tcPr>
            <w:tcW w:w="337" w:type="dxa"/>
          </w:tcPr>
          <w:p w14:paraId="5943140F" w14:textId="77777777" w:rsidR="001915DC" w:rsidRPr="00C82C34" w:rsidDel="00D46974" w:rsidRDefault="001915DC">
            <w:pPr>
              <w:pStyle w:val="pqiTabBody"/>
              <w:rPr>
                <w:b/>
              </w:rPr>
            </w:pPr>
          </w:p>
        </w:tc>
        <w:tc>
          <w:tcPr>
            <w:tcW w:w="376" w:type="dxa"/>
            <w:gridSpan w:val="2"/>
          </w:tcPr>
          <w:p w14:paraId="7D65709E" w14:textId="77777777" w:rsidR="001915DC" w:rsidRPr="00C82C34" w:rsidDel="003F6141" w:rsidRDefault="001915DC">
            <w:pPr>
              <w:pStyle w:val="pqiTabBody"/>
              <w:jc w:val="center"/>
              <w:rPr>
                <w:i/>
              </w:rPr>
            </w:pPr>
            <w:r w:rsidRPr="00C82C34">
              <w:rPr>
                <w:i/>
              </w:rPr>
              <w:t>a</w:t>
            </w:r>
          </w:p>
        </w:tc>
        <w:tc>
          <w:tcPr>
            <w:tcW w:w="4041" w:type="dxa"/>
          </w:tcPr>
          <w:p w14:paraId="379E5030" w14:textId="77777777" w:rsidR="001915DC" w:rsidRPr="00C82C34" w:rsidRDefault="001915DC">
            <w:r w:rsidRPr="00C82C34">
              <w:t>Opis przeznaczenia</w:t>
            </w:r>
          </w:p>
          <w:p w14:paraId="4F7725C4" w14:textId="77777777" w:rsidR="001915DC" w:rsidRPr="00C82C34" w:rsidRDefault="001915DC">
            <w:r w:rsidRPr="00C82C34">
              <w:rPr>
                <w:rFonts w:ascii="Courier New" w:hAnsi="Courier New" w:cs="Courier New"/>
                <w:noProof/>
                <w:color w:val="0000FF"/>
                <w:szCs w:val="20"/>
              </w:rPr>
              <w:t>ProductPurposeType</w:t>
            </w:r>
          </w:p>
        </w:tc>
        <w:tc>
          <w:tcPr>
            <w:tcW w:w="346" w:type="dxa"/>
          </w:tcPr>
          <w:p w14:paraId="28F0B25C" w14:textId="77777777" w:rsidR="001915DC" w:rsidRPr="00C82C34" w:rsidRDefault="001915DC">
            <w:pPr>
              <w:pStyle w:val="pqiTabBody"/>
              <w:jc w:val="center"/>
            </w:pPr>
            <w:r w:rsidRPr="00C82C34">
              <w:t>R</w:t>
            </w:r>
          </w:p>
        </w:tc>
        <w:tc>
          <w:tcPr>
            <w:tcW w:w="5044" w:type="dxa"/>
          </w:tcPr>
          <w:p w14:paraId="34F74B50" w14:textId="77777777" w:rsidR="001915DC" w:rsidRPr="00C82C34" w:rsidRDefault="001915DC">
            <w:pPr>
              <w:pStyle w:val="pqiTabBody"/>
            </w:pPr>
          </w:p>
        </w:tc>
        <w:tc>
          <w:tcPr>
            <w:tcW w:w="2330" w:type="dxa"/>
            <w:gridSpan w:val="2"/>
          </w:tcPr>
          <w:p w14:paraId="0E111861" w14:textId="77777777" w:rsidR="001915DC" w:rsidRPr="00C82C34" w:rsidRDefault="001915DC">
            <w:pPr>
              <w:pStyle w:val="pqiTabBody"/>
            </w:pPr>
            <w:r w:rsidRPr="00C82C34">
              <w:t>Atrybut.</w:t>
            </w:r>
          </w:p>
          <w:p w14:paraId="40E0EC53" w14:textId="77777777" w:rsidR="001915DC" w:rsidRPr="00C82C34" w:rsidRDefault="001915DC">
            <w:pPr>
              <w:pStyle w:val="pqiTabBody"/>
              <w:rPr>
                <w:lang w:eastAsia="en-GB"/>
              </w:rPr>
            </w:pPr>
            <w:r w:rsidRPr="00C82C34">
              <w:t>Wartość ze słownika „Przeznaczenie uprawniające do zwolnienia (ProductPurposeType)”.</w:t>
            </w:r>
          </w:p>
        </w:tc>
        <w:tc>
          <w:tcPr>
            <w:tcW w:w="848" w:type="dxa"/>
          </w:tcPr>
          <w:p w14:paraId="0FD6F0A4" w14:textId="77777777" w:rsidR="001915DC" w:rsidRPr="00C82C34" w:rsidRDefault="001915DC">
            <w:pPr>
              <w:pStyle w:val="pqiTabBody"/>
            </w:pPr>
          </w:p>
        </w:tc>
      </w:tr>
      <w:tr w:rsidR="001915DC" w:rsidRPr="00C82C34" w14:paraId="61712D28" w14:textId="77777777">
        <w:tc>
          <w:tcPr>
            <w:tcW w:w="337" w:type="dxa"/>
          </w:tcPr>
          <w:p w14:paraId="2F32E477" w14:textId="77777777" w:rsidR="001915DC" w:rsidRPr="00C82C34" w:rsidDel="00D46974" w:rsidRDefault="001915DC">
            <w:pPr>
              <w:pStyle w:val="pqiTabBody"/>
              <w:rPr>
                <w:b/>
              </w:rPr>
            </w:pPr>
          </w:p>
        </w:tc>
        <w:tc>
          <w:tcPr>
            <w:tcW w:w="376" w:type="dxa"/>
            <w:gridSpan w:val="2"/>
          </w:tcPr>
          <w:p w14:paraId="4E737FC6" w14:textId="77777777" w:rsidR="001915DC" w:rsidRPr="00C82C34" w:rsidDel="003F6141" w:rsidRDefault="001915DC">
            <w:pPr>
              <w:pStyle w:val="pqiTabBody"/>
              <w:jc w:val="center"/>
              <w:rPr>
                <w:i/>
              </w:rPr>
            </w:pPr>
            <w:r w:rsidRPr="00C82C34">
              <w:rPr>
                <w:i/>
              </w:rPr>
              <w:t>b</w:t>
            </w:r>
          </w:p>
        </w:tc>
        <w:tc>
          <w:tcPr>
            <w:tcW w:w="4041" w:type="dxa"/>
          </w:tcPr>
          <w:p w14:paraId="3FF9A0E7" w14:textId="77777777" w:rsidR="001915DC" w:rsidRPr="00C82C34" w:rsidRDefault="001915DC">
            <w:pPr>
              <w:rPr>
                <w:szCs w:val="20"/>
              </w:rPr>
            </w:pPr>
            <w:r w:rsidRPr="00C82C34">
              <w:rPr>
                <w:szCs w:val="20"/>
              </w:rPr>
              <w:t>Dodatkowe informacje</w:t>
            </w:r>
          </w:p>
          <w:p w14:paraId="669E8CD1" w14:textId="77777777" w:rsidR="001915DC" w:rsidRPr="00C82C34" w:rsidRDefault="001915DC">
            <w:r w:rsidRPr="00C82C34">
              <w:rPr>
                <w:rFonts w:ascii="Courier New" w:hAnsi="Courier New" w:cs="Courier New"/>
                <w:noProof/>
                <w:color w:val="0000FF"/>
                <w:szCs w:val="20"/>
              </w:rPr>
              <w:t>ComplementaryInformation</w:t>
            </w:r>
          </w:p>
        </w:tc>
        <w:tc>
          <w:tcPr>
            <w:tcW w:w="346" w:type="dxa"/>
          </w:tcPr>
          <w:p w14:paraId="6B8D1207" w14:textId="77777777" w:rsidR="001915DC" w:rsidRPr="00C82C34" w:rsidRDefault="001915DC">
            <w:pPr>
              <w:pStyle w:val="pqiTabBody"/>
              <w:jc w:val="center"/>
            </w:pPr>
            <w:r w:rsidRPr="00C82C34">
              <w:t>O</w:t>
            </w:r>
          </w:p>
        </w:tc>
        <w:tc>
          <w:tcPr>
            <w:tcW w:w="5044" w:type="dxa"/>
          </w:tcPr>
          <w:p w14:paraId="1DF98A29" w14:textId="77777777" w:rsidR="001915DC" w:rsidRPr="00C82C34" w:rsidRDefault="001915DC">
            <w:pPr>
              <w:pStyle w:val="pqiTabBody"/>
            </w:pPr>
          </w:p>
        </w:tc>
        <w:tc>
          <w:tcPr>
            <w:tcW w:w="2330" w:type="dxa"/>
            <w:gridSpan w:val="2"/>
          </w:tcPr>
          <w:p w14:paraId="093604DD" w14:textId="77777777" w:rsidR="001915DC" w:rsidRPr="00C82C34" w:rsidRDefault="001915DC">
            <w:pPr>
              <w:pStyle w:val="pqiTabBody"/>
              <w:rPr>
                <w:lang w:eastAsia="en-GB"/>
              </w:rPr>
            </w:pPr>
            <w:r w:rsidRPr="00C82C34">
              <w:t>Należy podać dodatkowe informacje dotyczące odbioru wyrobów akcyzowych.</w:t>
            </w:r>
          </w:p>
        </w:tc>
        <w:tc>
          <w:tcPr>
            <w:tcW w:w="848" w:type="dxa"/>
          </w:tcPr>
          <w:p w14:paraId="78654E13" w14:textId="77777777" w:rsidR="001915DC" w:rsidRPr="00C82C34" w:rsidRDefault="001915DC">
            <w:pPr>
              <w:pStyle w:val="pqiTabBody"/>
            </w:pPr>
          </w:p>
        </w:tc>
      </w:tr>
      <w:tr w:rsidR="00D93AA2" w:rsidRPr="00CD5AB3" w14:paraId="7551A57D" w14:textId="77777777">
        <w:tc>
          <w:tcPr>
            <w:tcW w:w="713" w:type="dxa"/>
            <w:gridSpan w:val="3"/>
          </w:tcPr>
          <w:p w14:paraId="07F1725D" w14:textId="626E67A9" w:rsidR="00D93AA2" w:rsidRDefault="00D93AA2" w:rsidP="00D93AA2">
            <w:pPr>
              <w:pStyle w:val="pqiTabBody"/>
              <w:rPr>
                <w:i/>
              </w:rPr>
            </w:pPr>
            <w:r>
              <w:rPr>
                <w:b/>
                <w:bCs/>
                <w:iCs/>
              </w:rPr>
              <w:t>5</w:t>
            </w:r>
          </w:p>
        </w:tc>
        <w:tc>
          <w:tcPr>
            <w:tcW w:w="4041" w:type="dxa"/>
          </w:tcPr>
          <w:p w14:paraId="41E54FAA" w14:textId="77777777" w:rsidR="00D93AA2" w:rsidRPr="00330E47" w:rsidRDefault="00D93AA2" w:rsidP="00D93AA2">
            <w:pPr>
              <w:rPr>
                <w:b/>
                <w:bCs/>
              </w:rPr>
            </w:pPr>
            <w:r>
              <w:rPr>
                <w:b/>
                <w:bCs/>
              </w:rPr>
              <w:t>INFORMACJA O WYROBACH</w:t>
            </w:r>
          </w:p>
          <w:p w14:paraId="54BD0F35" w14:textId="152E1450" w:rsidR="00D93AA2" w:rsidRDefault="00D93AA2" w:rsidP="00AE7B2A">
            <w:r w:rsidRPr="00AE7B2A">
              <w:rPr>
                <w:rFonts w:ascii="Courier New" w:hAnsi="Courier New" w:cs="Courier New"/>
                <w:noProof/>
                <w:color w:val="0000FF"/>
                <w:szCs w:val="20"/>
              </w:rPr>
              <w:t>BodyEDDInfo</w:t>
            </w:r>
          </w:p>
        </w:tc>
        <w:tc>
          <w:tcPr>
            <w:tcW w:w="346" w:type="dxa"/>
          </w:tcPr>
          <w:p w14:paraId="73FD51A5" w14:textId="23CDF597" w:rsidR="00D93AA2" w:rsidRDefault="00D93AA2" w:rsidP="00D93AA2">
            <w:pPr>
              <w:pStyle w:val="pqiTabBody"/>
              <w:jc w:val="center"/>
            </w:pPr>
            <w:r>
              <w:t>R</w:t>
            </w:r>
          </w:p>
        </w:tc>
        <w:tc>
          <w:tcPr>
            <w:tcW w:w="5044" w:type="dxa"/>
          </w:tcPr>
          <w:p w14:paraId="58322EA3" w14:textId="77777777" w:rsidR="00D93AA2" w:rsidRPr="00CD5AB3" w:rsidRDefault="00D93AA2" w:rsidP="00D93AA2">
            <w:pPr>
              <w:pStyle w:val="pqiTabBody"/>
            </w:pPr>
          </w:p>
        </w:tc>
        <w:tc>
          <w:tcPr>
            <w:tcW w:w="2330" w:type="dxa"/>
            <w:gridSpan w:val="2"/>
          </w:tcPr>
          <w:p w14:paraId="1833FB42" w14:textId="77777777" w:rsidR="00D93AA2" w:rsidRPr="00CD5AB3" w:rsidRDefault="00D93AA2" w:rsidP="00D93AA2">
            <w:pPr>
              <w:pStyle w:val="pqiTabBody"/>
              <w:rPr>
                <w:lang w:eastAsia="en-GB"/>
              </w:rPr>
            </w:pPr>
          </w:p>
        </w:tc>
        <w:tc>
          <w:tcPr>
            <w:tcW w:w="848" w:type="dxa"/>
          </w:tcPr>
          <w:p w14:paraId="1D3AD6DD" w14:textId="2F5361FF" w:rsidR="00D93AA2" w:rsidRPr="00CD5AB3" w:rsidRDefault="00D93AA2" w:rsidP="00D93AA2">
            <w:pPr>
              <w:pStyle w:val="pqiTabBody"/>
            </w:pPr>
            <w:r>
              <w:t>1x</w:t>
            </w:r>
          </w:p>
        </w:tc>
      </w:tr>
      <w:tr w:rsidR="00D93AA2" w:rsidRPr="00CD5AB3" w14:paraId="0768B6AC" w14:textId="77777777">
        <w:tc>
          <w:tcPr>
            <w:tcW w:w="356" w:type="dxa"/>
            <w:gridSpan w:val="2"/>
          </w:tcPr>
          <w:p w14:paraId="46CC1300" w14:textId="77777777" w:rsidR="00D93AA2" w:rsidRPr="00EE58E8" w:rsidDel="003F6141" w:rsidRDefault="00D93AA2" w:rsidP="00D93AA2">
            <w:pPr>
              <w:pStyle w:val="pqiTabBody"/>
              <w:rPr>
                <w:b/>
              </w:rPr>
            </w:pPr>
          </w:p>
        </w:tc>
        <w:tc>
          <w:tcPr>
            <w:tcW w:w="357" w:type="dxa"/>
          </w:tcPr>
          <w:p w14:paraId="1E01C09E" w14:textId="2CE339B2" w:rsidR="00D93AA2" w:rsidRPr="00CD5AB3" w:rsidRDefault="00D93AA2" w:rsidP="00D93AA2">
            <w:pPr>
              <w:pStyle w:val="pqiTabBody"/>
              <w:rPr>
                <w:i/>
              </w:rPr>
            </w:pPr>
            <w:r>
              <w:rPr>
                <w:i/>
              </w:rPr>
              <w:t>a</w:t>
            </w:r>
          </w:p>
        </w:tc>
        <w:tc>
          <w:tcPr>
            <w:tcW w:w="4041" w:type="dxa"/>
          </w:tcPr>
          <w:p w14:paraId="24293523" w14:textId="77777777" w:rsidR="00D93AA2" w:rsidRDefault="00D93AA2" w:rsidP="00D93AA2">
            <w:pPr>
              <w:rPr>
                <w:b/>
                <w:bCs/>
              </w:rPr>
            </w:pPr>
            <w:r>
              <w:rPr>
                <w:b/>
                <w:bCs/>
              </w:rPr>
              <w:t>Kod wyrobu akcyzowego</w:t>
            </w:r>
          </w:p>
          <w:p w14:paraId="44472A2A" w14:textId="5BE84087" w:rsidR="00D93AA2" w:rsidRPr="00CD5AB3" w:rsidRDefault="00D93AA2" w:rsidP="00AE7B2A">
            <w:r w:rsidRPr="00AE7B2A">
              <w:rPr>
                <w:rFonts w:ascii="Courier New" w:hAnsi="Courier New" w:cs="Courier New"/>
                <w:noProof/>
                <w:color w:val="0000FF"/>
                <w:szCs w:val="20"/>
              </w:rPr>
              <w:t>ExciseProductCode</w:t>
            </w:r>
          </w:p>
        </w:tc>
        <w:tc>
          <w:tcPr>
            <w:tcW w:w="346" w:type="dxa"/>
          </w:tcPr>
          <w:p w14:paraId="79297302" w14:textId="78005973" w:rsidR="00D93AA2" w:rsidRPr="00CD5AB3" w:rsidRDefault="00D93AA2" w:rsidP="00D93AA2">
            <w:pPr>
              <w:pStyle w:val="pqiTabBody"/>
              <w:jc w:val="center"/>
            </w:pPr>
            <w:r>
              <w:t>R</w:t>
            </w:r>
          </w:p>
        </w:tc>
        <w:tc>
          <w:tcPr>
            <w:tcW w:w="5044" w:type="dxa"/>
          </w:tcPr>
          <w:p w14:paraId="462E0731" w14:textId="77777777" w:rsidR="00D93AA2" w:rsidRPr="00CD5AB3" w:rsidRDefault="00D93AA2" w:rsidP="00D93AA2">
            <w:pPr>
              <w:pStyle w:val="pqiTabBody"/>
            </w:pPr>
          </w:p>
        </w:tc>
        <w:tc>
          <w:tcPr>
            <w:tcW w:w="2330" w:type="dxa"/>
            <w:gridSpan w:val="2"/>
          </w:tcPr>
          <w:p w14:paraId="6ED6B931" w14:textId="40748BE3" w:rsidR="00D93AA2" w:rsidRPr="00CD5AB3" w:rsidRDefault="00D93AA2" w:rsidP="00D93AA2">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48" w:type="dxa"/>
          </w:tcPr>
          <w:p w14:paraId="3E8B7733" w14:textId="522747B9" w:rsidR="00D93AA2" w:rsidRPr="00CD5AB3" w:rsidRDefault="00D93AA2" w:rsidP="00D93AA2">
            <w:pPr>
              <w:pStyle w:val="pqiTabBody"/>
            </w:pPr>
            <w:r>
              <w:t>an4</w:t>
            </w:r>
          </w:p>
        </w:tc>
      </w:tr>
      <w:tr w:rsidR="00D93AA2" w:rsidRPr="00CD5AB3" w14:paraId="01CA5197" w14:textId="77777777">
        <w:tc>
          <w:tcPr>
            <w:tcW w:w="356" w:type="dxa"/>
            <w:gridSpan w:val="2"/>
          </w:tcPr>
          <w:p w14:paraId="1CC70ADA" w14:textId="77777777" w:rsidR="00D93AA2" w:rsidRPr="00EE58E8" w:rsidDel="003F6141" w:rsidRDefault="00D93AA2" w:rsidP="00D93AA2">
            <w:pPr>
              <w:pStyle w:val="pqiTabBody"/>
              <w:rPr>
                <w:b/>
              </w:rPr>
            </w:pPr>
          </w:p>
        </w:tc>
        <w:tc>
          <w:tcPr>
            <w:tcW w:w="357" w:type="dxa"/>
          </w:tcPr>
          <w:p w14:paraId="1AF81282" w14:textId="47F77041" w:rsidR="00D93AA2" w:rsidRPr="00CD5AB3" w:rsidRDefault="00D93AA2" w:rsidP="00D93AA2">
            <w:pPr>
              <w:pStyle w:val="pqiTabBody"/>
              <w:rPr>
                <w:i/>
              </w:rPr>
            </w:pPr>
            <w:r>
              <w:rPr>
                <w:i/>
              </w:rPr>
              <w:t>b</w:t>
            </w:r>
          </w:p>
        </w:tc>
        <w:tc>
          <w:tcPr>
            <w:tcW w:w="4041" w:type="dxa"/>
          </w:tcPr>
          <w:p w14:paraId="7A9A449A" w14:textId="77777777" w:rsidR="00D93AA2" w:rsidRPr="005C6BD2" w:rsidRDefault="00D93AA2" w:rsidP="00D93AA2">
            <w:pPr>
              <w:jc w:val="both"/>
              <w:rPr>
                <w:rFonts w:cs="Arial"/>
                <w:b/>
                <w:bCs/>
              </w:rPr>
            </w:pPr>
            <w:r>
              <w:rPr>
                <w:rFonts w:cs="Arial"/>
                <w:b/>
                <w:bCs/>
              </w:rPr>
              <w:t>Kod Cn</w:t>
            </w:r>
          </w:p>
          <w:p w14:paraId="39EAB961" w14:textId="0B46C3BB" w:rsidR="00D93AA2" w:rsidRPr="00CD5AB3" w:rsidRDefault="00D93AA2" w:rsidP="00AE7B2A">
            <w:r w:rsidRPr="00AE7B2A">
              <w:rPr>
                <w:rFonts w:ascii="Courier New" w:hAnsi="Courier New" w:cs="Courier New"/>
                <w:noProof/>
                <w:color w:val="0000FF"/>
                <w:szCs w:val="20"/>
              </w:rPr>
              <w:t>CnCode</w:t>
            </w:r>
          </w:p>
        </w:tc>
        <w:tc>
          <w:tcPr>
            <w:tcW w:w="346" w:type="dxa"/>
          </w:tcPr>
          <w:p w14:paraId="7CD681E5" w14:textId="34CF931C" w:rsidR="00D93AA2" w:rsidRPr="00CD5AB3" w:rsidRDefault="00D93AA2" w:rsidP="00D93AA2">
            <w:pPr>
              <w:pStyle w:val="pqiTabBody"/>
              <w:jc w:val="center"/>
            </w:pPr>
            <w:r>
              <w:t>R</w:t>
            </w:r>
          </w:p>
        </w:tc>
        <w:tc>
          <w:tcPr>
            <w:tcW w:w="5044" w:type="dxa"/>
          </w:tcPr>
          <w:p w14:paraId="4C422F38" w14:textId="1A4B592A" w:rsidR="00D93AA2" w:rsidRPr="00CD5AB3" w:rsidRDefault="00D93AA2" w:rsidP="00D93AA2">
            <w:pPr>
              <w:pStyle w:val="pqiTabBody"/>
            </w:pPr>
            <w:r>
              <w:t>Wartość musi być większa od zera</w:t>
            </w:r>
          </w:p>
        </w:tc>
        <w:tc>
          <w:tcPr>
            <w:tcW w:w="2330" w:type="dxa"/>
            <w:gridSpan w:val="2"/>
          </w:tcPr>
          <w:p w14:paraId="221A4918" w14:textId="57A85861" w:rsidR="00D93AA2" w:rsidRPr="00CD5AB3" w:rsidRDefault="00D93AA2" w:rsidP="00D93AA2">
            <w:pPr>
              <w:pStyle w:val="pqiTabBody"/>
              <w:rPr>
                <w:lang w:eastAsia="en-GB"/>
              </w:rPr>
            </w:pPr>
            <w:r w:rsidRPr="00CD5AB3">
              <w:rPr>
                <w:lang w:eastAsia="en-GB"/>
              </w:rPr>
              <w:t>Wartość ze słownika „</w:t>
            </w:r>
            <w:r w:rsidRPr="00CD5AB3">
              <w:t>Kody CN (CN Codes)</w:t>
            </w:r>
            <w:r w:rsidRPr="00CD5AB3">
              <w:rPr>
                <w:lang w:eastAsia="en-GB"/>
              </w:rPr>
              <w:t>”.</w:t>
            </w:r>
          </w:p>
        </w:tc>
        <w:tc>
          <w:tcPr>
            <w:tcW w:w="848" w:type="dxa"/>
          </w:tcPr>
          <w:p w14:paraId="6572D7B6" w14:textId="70535CF3" w:rsidR="00D93AA2" w:rsidRPr="00CD5AB3" w:rsidRDefault="00D93AA2" w:rsidP="00D93AA2">
            <w:pPr>
              <w:pStyle w:val="pqiTabBody"/>
            </w:pPr>
            <w:r>
              <w:t>n8</w:t>
            </w:r>
          </w:p>
        </w:tc>
      </w:tr>
      <w:tr w:rsidR="00D93AA2" w:rsidRPr="00CD5AB3" w14:paraId="199F1289" w14:textId="77777777">
        <w:tc>
          <w:tcPr>
            <w:tcW w:w="356" w:type="dxa"/>
            <w:gridSpan w:val="2"/>
          </w:tcPr>
          <w:p w14:paraId="52150184" w14:textId="77777777" w:rsidR="00D93AA2" w:rsidRPr="00EE58E8" w:rsidDel="003F6141" w:rsidRDefault="00D93AA2" w:rsidP="00D93AA2">
            <w:pPr>
              <w:pStyle w:val="pqiTabBody"/>
              <w:rPr>
                <w:b/>
              </w:rPr>
            </w:pPr>
          </w:p>
        </w:tc>
        <w:tc>
          <w:tcPr>
            <w:tcW w:w="357" w:type="dxa"/>
          </w:tcPr>
          <w:p w14:paraId="0AE7FC53" w14:textId="77777777" w:rsidR="00D93AA2" w:rsidRPr="00CD5AB3" w:rsidRDefault="00D93AA2" w:rsidP="00D93AA2">
            <w:pPr>
              <w:pStyle w:val="pqiTabBody"/>
              <w:rPr>
                <w:i/>
              </w:rPr>
            </w:pPr>
          </w:p>
        </w:tc>
        <w:tc>
          <w:tcPr>
            <w:tcW w:w="4041" w:type="dxa"/>
          </w:tcPr>
          <w:p w14:paraId="00C7A7B1" w14:textId="77777777" w:rsidR="00D93AA2" w:rsidRPr="00CD5AB3" w:rsidRDefault="00D93AA2" w:rsidP="00D93AA2">
            <w:pPr>
              <w:pStyle w:val="pqiTabBody"/>
            </w:pPr>
          </w:p>
        </w:tc>
        <w:tc>
          <w:tcPr>
            <w:tcW w:w="346" w:type="dxa"/>
          </w:tcPr>
          <w:p w14:paraId="0678D2DF" w14:textId="77777777" w:rsidR="00D93AA2" w:rsidRPr="00CD5AB3" w:rsidRDefault="00D93AA2" w:rsidP="00D93AA2">
            <w:pPr>
              <w:pStyle w:val="pqiTabBody"/>
              <w:jc w:val="center"/>
            </w:pPr>
          </w:p>
        </w:tc>
        <w:tc>
          <w:tcPr>
            <w:tcW w:w="5044" w:type="dxa"/>
          </w:tcPr>
          <w:p w14:paraId="643E76DF" w14:textId="77777777" w:rsidR="00D93AA2" w:rsidRPr="00CD5AB3" w:rsidRDefault="00D93AA2" w:rsidP="00D93AA2">
            <w:pPr>
              <w:pStyle w:val="pqiTabBody"/>
            </w:pPr>
          </w:p>
        </w:tc>
        <w:tc>
          <w:tcPr>
            <w:tcW w:w="2330" w:type="dxa"/>
            <w:gridSpan w:val="2"/>
          </w:tcPr>
          <w:p w14:paraId="4B6347BF" w14:textId="77777777" w:rsidR="00D93AA2" w:rsidRPr="00CD5AB3" w:rsidRDefault="00D93AA2" w:rsidP="00D93AA2">
            <w:pPr>
              <w:pStyle w:val="pqiTabBody"/>
              <w:rPr>
                <w:lang w:eastAsia="en-GB"/>
              </w:rPr>
            </w:pPr>
          </w:p>
        </w:tc>
        <w:tc>
          <w:tcPr>
            <w:tcW w:w="848" w:type="dxa"/>
          </w:tcPr>
          <w:p w14:paraId="3AC45935" w14:textId="77777777" w:rsidR="00D93AA2" w:rsidRPr="00CD5AB3" w:rsidRDefault="00D93AA2" w:rsidP="00D93AA2">
            <w:pPr>
              <w:pStyle w:val="pqiTabBody"/>
            </w:pPr>
          </w:p>
        </w:tc>
      </w:tr>
    </w:tbl>
    <w:p w14:paraId="2BB2AACF" w14:textId="6BE17A9E" w:rsidR="0033513D" w:rsidRDefault="0033513D">
      <w:pPr>
        <w:pStyle w:val="pqiChpHeadNum2"/>
      </w:pPr>
      <w:bookmarkStart w:id="1243" w:name="_Toc44917109"/>
      <w:bookmarkStart w:id="1244" w:name="_Toc526350017"/>
      <w:bookmarkStart w:id="1245" w:name="_Toc526351191"/>
      <w:bookmarkStart w:id="1246" w:name="_Toc526429227"/>
      <w:bookmarkStart w:id="1247" w:name="_Toc526350018"/>
      <w:bookmarkStart w:id="1248" w:name="_Toc526351192"/>
      <w:bookmarkStart w:id="1249" w:name="_Toc526429228"/>
      <w:bookmarkStart w:id="1250" w:name="_Toc526350029"/>
      <w:bookmarkStart w:id="1251" w:name="_Toc526351203"/>
      <w:bookmarkStart w:id="1252" w:name="_Toc526429239"/>
      <w:bookmarkStart w:id="1253" w:name="_Toc526350048"/>
      <w:bookmarkStart w:id="1254" w:name="_Toc526351222"/>
      <w:bookmarkStart w:id="1255" w:name="_Toc526429258"/>
      <w:bookmarkStart w:id="1256" w:name="_Toc526350065"/>
      <w:bookmarkStart w:id="1257" w:name="_Toc526351239"/>
      <w:bookmarkStart w:id="1258" w:name="_Toc526429275"/>
      <w:bookmarkStart w:id="1259" w:name="_Toc526350074"/>
      <w:bookmarkStart w:id="1260" w:name="_Toc526351248"/>
      <w:bookmarkStart w:id="1261" w:name="_Toc526429284"/>
      <w:bookmarkStart w:id="1262" w:name="_Toc526350085"/>
      <w:bookmarkStart w:id="1263" w:name="_Toc526351259"/>
      <w:bookmarkStart w:id="1264" w:name="_Toc526429295"/>
      <w:bookmarkStart w:id="1265" w:name="_Toc526350097"/>
      <w:bookmarkStart w:id="1266" w:name="_Toc526351271"/>
      <w:bookmarkStart w:id="1267" w:name="_Toc526429307"/>
      <w:bookmarkStart w:id="1268" w:name="_Toc526350106"/>
      <w:bookmarkStart w:id="1269" w:name="_Toc526351280"/>
      <w:bookmarkStart w:id="1270" w:name="_Toc526429316"/>
      <w:bookmarkStart w:id="1271" w:name="_Toc526350115"/>
      <w:bookmarkStart w:id="1272" w:name="_Toc526351289"/>
      <w:bookmarkStart w:id="1273" w:name="_Toc526429325"/>
      <w:bookmarkStart w:id="1274" w:name="_Toc526350124"/>
      <w:bookmarkStart w:id="1275" w:name="_Toc526351298"/>
      <w:bookmarkStart w:id="1276" w:name="_Toc526429334"/>
      <w:bookmarkStart w:id="1277" w:name="_Toc526350133"/>
      <w:bookmarkStart w:id="1278" w:name="_Toc526351307"/>
      <w:bookmarkStart w:id="1279" w:name="_Toc526429343"/>
      <w:bookmarkStart w:id="1280" w:name="_Toc526350150"/>
      <w:bookmarkStart w:id="1281" w:name="_Toc526351324"/>
      <w:bookmarkStart w:id="1282" w:name="_Toc526429360"/>
      <w:bookmarkStart w:id="1283" w:name="_Toc526350159"/>
      <w:bookmarkStart w:id="1284" w:name="_Toc526351333"/>
      <w:bookmarkStart w:id="1285" w:name="_Toc526429369"/>
      <w:bookmarkStart w:id="1286" w:name="_Toc526350176"/>
      <w:bookmarkStart w:id="1287" w:name="_Toc526351350"/>
      <w:bookmarkStart w:id="1288" w:name="_Toc526429386"/>
      <w:bookmarkStart w:id="1289" w:name="_Toc526350193"/>
      <w:bookmarkStart w:id="1290" w:name="_Toc526351367"/>
      <w:bookmarkStart w:id="1291" w:name="_Toc526429403"/>
      <w:bookmarkStart w:id="1292" w:name="_Toc526350202"/>
      <w:bookmarkStart w:id="1293" w:name="_Toc526351376"/>
      <w:bookmarkStart w:id="1294" w:name="_Toc526429412"/>
      <w:bookmarkStart w:id="1295" w:name="_Toc526350212"/>
      <w:bookmarkStart w:id="1296" w:name="_Toc526351386"/>
      <w:bookmarkStart w:id="1297" w:name="_Toc526429422"/>
      <w:bookmarkStart w:id="1298" w:name="_Toc526350221"/>
      <w:bookmarkStart w:id="1299" w:name="_Toc526351395"/>
      <w:bookmarkStart w:id="1300" w:name="_Toc526429431"/>
      <w:bookmarkStart w:id="1301" w:name="_Toc526350230"/>
      <w:bookmarkStart w:id="1302" w:name="_Toc526351404"/>
      <w:bookmarkStart w:id="1303" w:name="_Toc526429440"/>
      <w:bookmarkStart w:id="1304" w:name="_Toc526350231"/>
      <w:bookmarkStart w:id="1305" w:name="_Toc526351405"/>
      <w:bookmarkStart w:id="1306" w:name="_Toc526429441"/>
      <w:bookmarkStart w:id="1307" w:name="_Toc526350242"/>
      <w:bookmarkStart w:id="1308" w:name="_Toc526351416"/>
      <w:bookmarkStart w:id="1309" w:name="_Toc526429452"/>
      <w:bookmarkStart w:id="1310" w:name="_Toc526350261"/>
      <w:bookmarkStart w:id="1311" w:name="_Toc526351435"/>
      <w:bookmarkStart w:id="1312" w:name="_Toc526429471"/>
      <w:bookmarkStart w:id="1313" w:name="_Toc526350278"/>
      <w:bookmarkStart w:id="1314" w:name="_Toc526351452"/>
      <w:bookmarkStart w:id="1315" w:name="_Toc526429488"/>
      <w:bookmarkStart w:id="1316" w:name="_Toc526350287"/>
      <w:bookmarkStart w:id="1317" w:name="_Toc526351461"/>
      <w:bookmarkStart w:id="1318" w:name="_Toc526429497"/>
      <w:bookmarkStart w:id="1319" w:name="_Toc526350298"/>
      <w:bookmarkStart w:id="1320" w:name="_Toc526351472"/>
      <w:bookmarkStart w:id="1321" w:name="_Toc526429508"/>
      <w:bookmarkStart w:id="1322" w:name="_Toc526350307"/>
      <w:bookmarkStart w:id="1323" w:name="_Toc526351481"/>
      <w:bookmarkStart w:id="1324" w:name="_Toc526429517"/>
      <w:bookmarkStart w:id="1325" w:name="_Toc526350316"/>
      <w:bookmarkStart w:id="1326" w:name="_Toc526351490"/>
      <w:bookmarkStart w:id="1327" w:name="_Toc526429526"/>
      <w:bookmarkStart w:id="1328" w:name="_Toc526350325"/>
      <w:bookmarkStart w:id="1329" w:name="_Toc526351499"/>
      <w:bookmarkStart w:id="1330" w:name="_Toc526429535"/>
      <w:bookmarkStart w:id="1331" w:name="_Toc526350334"/>
      <w:bookmarkStart w:id="1332" w:name="_Toc526351508"/>
      <w:bookmarkStart w:id="1333" w:name="_Toc526429544"/>
      <w:bookmarkStart w:id="1334" w:name="_Toc526350343"/>
      <w:bookmarkStart w:id="1335" w:name="_Toc526351517"/>
      <w:bookmarkStart w:id="1336" w:name="_Toc526429553"/>
      <w:bookmarkStart w:id="1337" w:name="_Toc526350352"/>
      <w:bookmarkStart w:id="1338" w:name="_Toc526351526"/>
      <w:bookmarkStart w:id="1339" w:name="_Toc526429562"/>
      <w:bookmarkStart w:id="1340" w:name="_Toc526350369"/>
      <w:bookmarkStart w:id="1341" w:name="_Toc526351543"/>
      <w:bookmarkStart w:id="1342" w:name="_Toc526429579"/>
      <w:bookmarkStart w:id="1343" w:name="_Toc526350386"/>
      <w:bookmarkStart w:id="1344" w:name="_Toc526351560"/>
      <w:bookmarkStart w:id="1345" w:name="_Toc526429596"/>
      <w:bookmarkStart w:id="1346" w:name="_Toc526350395"/>
      <w:bookmarkStart w:id="1347" w:name="_Toc526351569"/>
      <w:bookmarkStart w:id="1348" w:name="_Toc526429605"/>
      <w:bookmarkStart w:id="1349" w:name="_Toc526350412"/>
      <w:bookmarkStart w:id="1350" w:name="_Toc526351586"/>
      <w:bookmarkStart w:id="1351" w:name="_Toc526429622"/>
      <w:bookmarkStart w:id="1352" w:name="_Toc526350421"/>
      <w:bookmarkStart w:id="1353" w:name="_Toc526351595"/>
      <w:bookmarkStart w:id="1354" w:name="_Toc526429631"/>
      <w:bookmarkStart w:id="1355" w:name="_Toc526350430"/>
      <w:bookmarkStart w:id="1356" w:name="_Toc526351604"/>
      <w:bookmarkStart w:id="1357" w:name="_Toc526429640"/>
      <w:bookmarkStart w:id="1358" w:name="_Toc526350453"/>
      <w:bookmarkStart w:id="1359" w:name="_Toc526351627"/>
      <w:bookmarkStart w:id="1360" w:name="_Toc526429663"/>
      <w:bookmarkStart w:id="1361" w:name="_Toc526350462"/>
      <w:bookmarkStart w:id="1362" w:name="_Toc526351636"/>
      <w:bookmarkStart w:id="1363" w:name="_Toc526429672"/>
      <w:bookmarkStart w:id="1364" w:name="_Toc526350485"/>
      <w:bookmarkStart w:id="1365" w:name="_Toc526351659"/>
      <w:bookmarkStart w:id="1366" w:name="_Toc526429695"/>
      <w:bookmarkStart w:id="1367" w:name="_Toc526350494"/>
      <w:bookmarkStart w:id="1368" w:name="_Toc526351668"/>
      <w:bookmarkStart w:id="1369" w:name="_Toc526429704"/>
      <w:bookmarkStart w:id="1370" w:name="_Toc526350512"/>
      <w:bookmarkStart w:id="1371" w:name="_Toc526351686"/>
      <w:bookmarkStart w:id="1372" w:name="_Toc526429722"/>
      <w:bookmarkStart w:id="1373" w:name="_Toc526350521"/>
      <w:bookmarkStart w:id="1374" w:name="_Toc526351695"/>
      <w:bookmarkStart w:id="1375" w:name="_Toc526429731"/>
      <w:bookmarkStart w:id="1376" w:name="_Toc186714903"/>
      <w:bookmarkStart w:id="1377" w:name="_Toc526429732"/>
      <w:bookmarkStart w:id="1378" w:name="_Toc528064593"/>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t>DD829</w:t>
      </w:r>
      <w:r w:rsidR="001265CD">
        <w:t xml:space="preserve"> -</w:t>
      </w:r>
      <w:r>
        <w:t xml:space="preserve"> </w:t>
      </w:r>
      <w:r w:rsidR="004F7737">
        <w:t>Powiad</w:t>
      </w:r>
      <w:r w:rsidR="004F7737" w:rsidRPr="00FA2D96">
        <w:t xml:space="preserve">omienie o akceptacji procedury zawieszenia poboru akcyzy przy </w:t>
      </w:r>
      <w:r w:rsidR="004F7737">
        <w:t>wywozie</w:t>
      </w:r>
      <w:bookmarkEnd w:id="1376"/>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/Header</w:t>
            </w:r>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r w:rsidRPr="009079F8">
              <w:t>dateTime</w:t>
            </w:r>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0EF8C46" w:rsidR="00E67DCE" w:rsidRPr="00CD5AB3" w:rsidRDefault="00E67DCE" w:rsidP="00E67DCE">
            <w:pPr>
              <w:pStyle w:val="pqiTabHead"/>
            </w:pPr>
            <w:r w:rsidRPr="00CD5AB3">
              <w:t xml:space="preserve">PODMIOT </w:t>
            </w:r>
            <w:r w:rsidR="00A12F04">
              <w:t>odbierający</w:t>
            </w:r>
          </w:p>
          <w:p w14:paraId="130BA8E8" w14:textId="30E554D6" w:rsidR="00E67DCE" w:rsidRPr="009079F8" w:rsidRDefault="00E67DCE" w:rsidP="00E67DCE">
            <w:pPr>
              <w:keepNext/>
              <w:rPr>
                <w:b/>
              </w:rPr>
            </w:pPr>
            <w:r w:rsidRPr="00CD5AB3">
              <w:rPr>
                <w:rFonts w:ascii="Courier New" w:hAnsi="Courier New" w:cs="Courier New"/>
                <w:noProof/>
                <w:color w:val="0000FF"/>
              </w:rPr>
              <w:t>Consign</w:t>
            </w:r>
            <w:r w:rsidR="00A12F04">
              <w:rPr>
                <w:rFonts w:ascii="Courier New" w:hAnsi="Courier New" w:cs="Courier New"/>
                <w:noProof/>
                <w:color w:val="0000FF"/>
              </w:rPr>
              <w:t>ee</w:t>
            </w:r>
            <w:r w:rsidRPr="00CD5AB3">
              <w:rPr>
                <w:rFonts w:ascii="Courier New" w:hAnsi="Courier New" w:cs="Courier New"/>
                <w:noProof/>
                <w:color w:val="0000FF"/>
              </w:rPr>
              <w:t>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Wartość ze słownika „Kody języka (Language codes)”.</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r w:rsidRPr="00CD5AB3">
              <w:rPr>
                <w:lang w:val="en-US"/>
              </w:rPr>
              <w:t>Identyfikacja podmiotu</w:t>
            </w:r>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Wartość ze słownika „Kody języka (Language codes)”.</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r>
              <w:t>date</w:t>
            </w:r>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1379" w:name="_Toc186714904"/>
      <w:r>
        <w:t>DD839</w:t>
      </w:r>
      <w:r w:rsidR="001265CD">
        <w:t xml:space="preserve"> -</w:t>
      </w:r>
      <w:r w:rsidR="008840C4">
        <w:t xml:space="preserve"> </w:t>
      </w:r>
      <w:r w:rsidR="008840C4" w:rsidRPr="008840C4">
        <w:t>Powiadomienie o odrzuceniu procedury zawieszenia poboru akcyzy przy wywozie lub przywozie</w:t>
      </w:r>
      <w:bookmarkEnd w:id="1379"/>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/Header</w:t>
            </w:r>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r>
              <w:t>dateTime</w:t>
            </w:r>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Wartość ze słownika „Kody języka (Language codes)”.</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t>@deliveryTraderType</w:t>
            </w:r>
          </w:p>
        </w:tc>
        <w:tc>
          <w:tcPr>
            <w:tcW w:w="429" w:type="dxa"/>
          </w:tcPr>
          <w:p w14:paraId="2E25290D" w14:textId="7C37A88E" w:rsidR="00657DA3" w:rsidRDefault="00657DA3" w:rsidP="00657DA3">
            <w:pPr>
              <w:jc w:val="center"/>
            </w:pPr>
            <w:r>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r w:rsidRPr="00CD5AB3">
              <w:rPr>
                <w:lang w:val="en-US"/>
              </w:rPr>
              <w:t>Identyfikacja podmiotu</w:t>
            </w:r>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Obowiązkowe podanie dokładnie jednego identyfikatora. Dla nieobjętych systemem podajemy Personal ID. Dla zużywających i zużywających gospodarczych podajemy TaxNumber. Dla reszty podajemy ExciseNumber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t>City</w:t>
            </w:r>
          </w:p>
        </w:tc>
        <w:tc>
          <w:tcPr>
            <w:tcW w:w="429" w:type="dxa"/>
          </w:tcPr>
          <w:p w14:paraId="069752DC" w14:textId="4FA0E87C" w:rsidR="00657DA3" w:rsidRDefault="00657DA3" w:rsidP="00657DA3">
            <w:pPr>
              <w:jc w:val="center"/>
            </w:pPr>
            <w:r w:rsidRPr="00CD5AB3">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Wartość ze słownika „Kody języka (Language codes)”.</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r>
              <w:t>dateTime</w:t>
            </w:r>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1380" w:name="_Toc186714905"/>
      <w:r w:rsidRPr="00CD5AB3">
        <w:t>DD</w:t>
      </w:r>
      <w:r w:rsidR="00C11AAF" w:rsidRPr="00CD5AB3">
        <w:t>905 – Powiadomienie o manualnym zamknięciu przemieszczenia</w:t>
      </w:r>
      <w:bookmarkStart w:id="1381" w:name="_Ref391981862"/>
      <w:bookmarkEnd w:id="1239"/>
      <w:bookmarkEnd w:id="1377"/>
      <w:bookmarkEnd w:id="1378"/>
      <w:bookmarkEnd w:id="1380"/>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1382" w:name="_Toc186714906"/>
      <w:r>
        <w:t>DDPZ – Potwierdzenie zarejestrowania</w:t>
      </w:r>
      <w:bookmarkEnd w:id="13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/Header</w:t>
            </w:r>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44671F">
            <w:pPr>
              <w:pStyle w:val="pqiTabBody"/>
              <w:numPr>
                <w:ilvl w:val="0"/>
                <w:numId w:val="5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r>
              <w:t>an</w:t>
            </w:r>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44671F">
            <w:pPr>
              <w:pStyle w:val="pqiTabBody"/>
              <w:numPr>
                <w:ilvl w:val="0"/>
                <w:numId w:val="5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r>
              <w:t>date</w:t>
            </w:r>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44671F">
            <w:pPr>
              <w:pStyle w:val="pqiTabBody"/>
              <w:numPr>
                <w:ilvl w:val="0"/>
                <w:numId w:val="5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r>
              <w:t>time</w:t>
            </w:r>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44671F">
            <w:pPr>
              <w:pStyle w:val="pqiTabBody"/>
              <w:numPr>
                <w:ilvl w:val="0"/>
                <w:numId w:val="5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44671F">
            <w:pPr>
              <w:pStyle w:val="pqiTabBody"/>
              <w:numPr>
                <w:ilvl w:val="0"/>
                <w:numId w:val="5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44671F">
            <w:pPr>
              <w:pStyle w:val="pqiTabBody"/>
              <w:numPr>
                <w:ilvl w:val="0"/>
                <w:numId w:val="5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44671F">
            <w:pPr>
              <w:pStyle w:val="pqiTabBody"/>
              <w:numPr>
                <w:ilvl w:val="0"/>
                <w:numId w:val="5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44671F">
            <w:pPr>
              <w:pStyle w:val="pqiTabBody"/>
              <w:numPr>
                <w:ilvl w:val="0"/>
                <w:numId w:val="5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1383" w:name="_Ref478463868"/>
      <w:bookmarkStart w:id="1384" w:name="_Ref478463880"/>
      <w:bookmarkStart w:id="1385" w:name="_Toc526429733"/>
      <w:bookmarkStart w:id="1386" w:name="_Toc528064594"/>
      <w:bookmarkStart w:id="1387" w:name="_Toc186714907"/>
      <w:r w:rsidRPr="005C109A">
        <w:t>TraderToEDD</w:t>
      </w:r>
      <w:r w:rsidR="00642998" w:rsidRPr="00CD5AB3">
        <w:t>– Koperta z komunikatem od podmiotu</w:t>
      </w:r>
      <w:bookmarkEnd w:id="1381"/>
      <w:bookmarkEnd w:id="1383"/>
      <w:bookmarkEnd w:id="1384"/>
      <w:bookmarkEnd w:id="1385"/>
      <w:bookmarkEnd w:id="1386"/>
      <w:bookmarkEnd w:id="1387"/>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r w:rsidRPr="005C109A">
              <w:t>TraderToEDD</w:t>
            </w:r>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t>Message</w:t>
            </w:r>
          </w:p>
        </w:tc>
        <w:tc>
          <w:tcPr>
            <w:tcW w:w="431" w:type="dxa"/>
          </w:tcPr>
          <w:p w14:paraId="66E0138B" w14:textId="77777777" w:rsidR="00642998" w:rsidRPr="00CD5AB3" w:rsidRDefault="00642998" w:rsidP="004E21B2">
            <w:pPr>
              <w:pStyle w:val="pqiTabBody"/>
              <w:rPr>
                <w:b/>
              </w:rPr>
            </w:pPr>
            <w:r w:rsidRPr="00CD5AB3">
              <w:rPr>
                <w:b/>
              </w:rPr>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1388" w:name="_Ref391981872"/>
      <w:bookmarkStart w:id="1389" w:name="_Toc526429734"/>
      <w:bookmarkStart w:id="1390" w:name="_Toc528064595"/>
      <w:bookmarkStart w:id="1391" w:name="_Toc186714908"/>
      <w:r w:rsidRPr="00423B00">
        <w:t>EDDToTrader</w:t>
      </w:r>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1388"/>
      <w:bookmarkEnd w:id="1389"/>
      <w:bookmarkEnd w:id="1390"/>
      <w:bookmarkEnd w:id="1391"/>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r w:rsidRPr="00423B00">
              <w:t>EDDToTrader</w:t>
            </w:r>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1392" w:name="_Toc186714909"/>
      <w:r>
        <w:t>DDMIPS– Powiadomienie systemowe dla podmiotu</w:t>
      </w:r>
      <w:bookmarkEnd w:id="1392"/>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bookmarkStart w:id="1393" w:name="OLE_LINK15"/>
            <w:r>
              <w:rPr>
                <w:rFonts w:ascii="Courier New" w:hAnsi="Courier New" w:cs="Courier New"/>
                <w:noProof/>
                <w:color w:val="0000FF"/>
              </w:rPr>
              <w:t>/DDMIPS/</w:t>
            </w:r>
            <w:bookmarkEnd w:id="1393"/>
            <w:r w:rsidRPr="00621E71">
              <w:rPr>
                <w:rFonts w:ascii="Courier New" w:hAnsi="Courier New"/>
                <w:color w:val="0000FF"/>
              </w:rPr>
              <w:t>Header</w:t>
            </w:r>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424501CD" w:rsidR="00C56C4D" w:rsidRPr="009079F8" w:rsidRDefault="00F009D6" w:rsidP="00916244">
            <w:pPr>
              <w:keepNext/>
              <w:rPr>
                <w:b/>
              </w:rPr>
            </w:pPr>
            <w:r>
              <w:rPr>
                <w:rFonts w:ascii="Courier New" w:hAnsi="Courier New" w:cs="Courier New"/>
                <w:noProof/>
                <w:color w:val="0000FF"/>
              </w:rPr>
              <w:t>/DDMIPS/</w:t>
            </w:r>
            <w:r w:rsidR="00C56C4D">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D948A1">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1394" w:name="_Toc379453974"/>
      <w:bookmarkStart w:id="1395" w:name="_Toc526429735"/>
      <w:bookmarkStart w:id="1396" w:name="_Toc528064596"/>
      <w:bookmarkStart w:id="1397" w:name="_Toc186714910"/>
      <w:r w:rsidRPr="00CD5AB3">
        <w:t>Enumeracje</w:t>
      </w:r>
      <w:bookmarkEnd w:id="1394"/>
      <w:bookmarkEnd w:id="1395"/>
      <w:bookmarkEnd w:id="1396"/>
      <w:bookmarkEnd w:id="1397"/>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1398" w:name="_Toc391650871"/>
      <w:bookmarkStart w:id="1399" w:name="_Toc391651047"/>
      <w:bookmarkStart w:id="1400" w:name="_Toc391915257"/>
      <w:bookmarkStart w:id="1401" w:name="_Toc391650872"/>
      <w:bookmarkStart w:id="1402" w:name="_Toc391651048"/>
      <w:bookmarkStart w:id="1403" w:name="_Toc391915258"/>
      <w:bookmarkStart w:id="1404" w:name="_Toc391650873"/>
      <w:bookmarkStart w:id="1405" w:name="_Toc391651049"/>
      <w:bookmarkStart w:id="1406" w:name="_Toc391915259"/>
      <w:bookmarkStart w:id="1407" w:name="_Toc391650874"/>
      <w:bookmarkStart w:id="1408" w:name="_Toc391651050"/>
      <w:bookmarkStart w:id="1409" w:name="_Toc391915260"/>
      <w:bookmarkStart w:id="1410" w:name="_Toc391650875"/>
      <w:bookmarkStart w:id="1411" w:name="_Toc391651051"/>
      <w:bookmarkStart w:id="1412" w:name="_Toc391915261"/>
      <w:bookmarkStart w:id="1413" w:name="_Toc391650877"/>
      <w:bookmarkStart w:id="1414" w:name="_Toc391651053"/>
      <w:bookmarkStart w:id="1415" w:name="_Toc391915263"/>
      <w:bookmarkStart w:id="1416" w:name="_Toc391650878"/>
      <w:bookmarkStart w:id="1417" w:name="_Toc391651054"/>
      <w:bookmarkStart w:id="1418" w:name="_Toc391915264"/>
      <w:bookmarkStart w:id="1419" w:name="_Toc391650879"/>
      <w:bookmarkStart w:id="1420" w:name="_Toc391651055"/>
      <w:bookmarkStart w:id="1421" w:name="_Toc391915265"/>
      <w:bookmarkStart w:id="1422" w:name="_Toc391650880"/>
      <w:bookmarkStart w:id="1423" w:name="_Toc391651056"/>
      <w:bookmarkStart w:id="1424" w:name="_Toc391915266"/>
      <w:bookmarkStart w:id="1425" w:name="_Toc391650881"/>
      <w:bookmarkStart w:id="1426" w:name="_Toc391651057"/>
      <w:bookmarkStart w:id="1427" w:name="_Toc391915267"/>
      <w:bookmarkStart w:id="1428" w:name="_Toc264320253"/>
      <w:bookmarkStart w:id="1429" w:name="_Toc266477398"/>
      <w:bookmarkStart w:id="1430" w:name="_Ref267947321"/>
      <w:bookmarkStart w:id="1431" w:name="_Toc477726268"/>
      <w:bookmarkStart w:id="1432" w:name="_Toc526429736"/>
      <w:bookmarkStart w:id="1433" w:name="_Toc528064597"/>
      <w:bookmarkStart w:id="1434" w:name="_Toc186714911"/>
      <w:bookmarkEnd w:id="167"/>
      <w:bookmarkEnd w:id="168"/>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CD5AB3">
        <w:t>Kody rodzaju gwaranta (Guarantor type codes)</w:t>
      </w:r>
      <w:bookmarkEnd w:id="1428"/>
      <w:bookmarkEnd w:id="1429"/>
      <w:bookmarkEnd w:id="1430"/>
      <w:bookmarkEnd w:id="1431"/>
      <w:bookmarkEnd w:id="1432"/>
      <w:bookmarkEnd w:id="1433"/>
      <w:bookmarkEnd w:id="1434"/>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1435" w:name="_Toc289782285"/>
      <w:bookmarkStart w:id="1436" w:name="_Toc289782338"/>
      <w:bookmarkStart w:id="1437" w:name="_Toc264320258"/>
      <w:bookmarkStart w:id="1438" w:name="_Toc266477403"/>
      <w:bookmarkStart w:id="1439" w:name="_Ref267833819"/>
      <w:bookmarkStart w:id="1440" w:name="_Toc477726273"/>
      <w:bookmarkStart w:id="1441" w:name="_Toc526429746"/>
      <w:bookmarkStart w:id="1442" w:name="_Toc528064598"/>
      <w:bookmarkStart w:id="1443" w:name="_Toc186714912"/>
      <w:bookmarkEnd w:id="1435"/>
      <w:bookmarkEnd w:id="1436"/>
      <w:r w:rsidRPr="00CD5AB3">
        <w:rPr>
          <w:lang w:val="en-US"/>
        </w:rPr>
        <w:t>Ogólne wyniki odbioru (Global Conclusion of Receipt)</w:t>
      </w:r>
      <w:bookmarkEnd w:id="1437"/>
      <w:bookmarkEnd w:id="1438"/>
      <w:bookmarkEnd w:id="1439"/>
      <w:bookmarkEnd w:id="1440"/>
      <w:bookmarkEnd w:id="1441"/>
      <w:bookmarkEnd w:id="1442"/>
      <w:bookmarkEnd w:id="1443"/>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1444" w:name="_Toc526350546"/>
      <w:bookmarkStart w:id="1445" w:name="_Toc526351720"/>
      <w:bookmarkStart w:id="1446" w:name="_Toc526429756"/>
      <w:bookmarkStart w:id="1447" w:name="_Toc526350547"/>
      <w:bookmarkStart w:id="1448" w:name="_Toc526351721"/>
      <w:bookmarkStart w:id="1449" w:name="_Toc526429757"/>
      <w:bookmarkStart w:id="1450" w:name="_Toc264320264"/>
      <w:bookmarkStart w:id="1451" w:name="_Toc266477409"/>
      <w:bookmarkStart w:id="1452" w:name="_Ref267830819"/>
      <w:bookmarkStart w:id="1453" w:name="_Ref267947809"/>
      <w:bookmarkStart w:id="1454" w:name="_Ref269995983"/>
      <w:bookmarkStart w:id="1455" w:name="_Ref269995988"/>
      <w:bookmarkStart w:id="1456" w:name="_Toc477726275"/>
      <w:bookmarkStart w:id="1457" w:name="_Toc526429770"/>
      <w:bookmarkStart w:id="1458" w:name="_Toc528064599"/>
      <w:bookmarkStart w:id="1459" w:name="_Toc186714913"/>
      <w:bookmarkEnd w:id="1444"/>
      <w:bookmarkEnd w:id="1445"/>
      <w:bookmarkEnd w:id="1446"/>
      <w:bookmarkEnd w:id="1447"/>
      <w:bookmarkEnd w:id="1448"/>
      <w:bookmarkEnd w:id="1449"/>
      <w:r w:rsidRPr="00CD5AB3">
        <w:t>Wartości logiczne (Flags)</w:t>
      </w:r>
      <w:bookmarkEnd w:id="1450"/>
      <w:bookmarkEnd w:id="1451"/>
      <w:bookmarkEnd w:id="1452"/>
      <w:bookmarkEnd w:id="1453"/>
      <w:bookmarkEnd w:id="1454"/>
      <w:bookmarkEnd w:id="1455"/>
      <w:bookmarkEnd w:id="1456"/>
      <w:bookmarkEnd w:id="1457"/>
      <w:bookmarkEnd w:id="1458"/>
      <w:bookmarkEnd w:id="1459"/>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1460" w:name="_Ref267820994"/>
      <w:bookmarkStart w:id="1461" w:name="_Toc477726276"/>
      <w:bookmarkStart w:id="1462" w:name="_Toc526429771"/>
      <w:bookmarkStart w:id="1463" w:name="_Toc528064600"/>
      <w:bookmarkStart w:id="1464" w:name="_Toc186714914"/>
      <w:r w:rsidRPr="00CD5AB3">
        <w:rPr>
          <w:lang w:val="en-US"/>
        </w:rPr>
        <w:t>Kody błędów (Error Codes)</w:t>
      </w:r>
      <w:bookmarkEnd w:id="1460"/>
      <w:bookmarkEnd w:id="1461"/>
      <w:bookmarkEnd w:id="1462"/>
      <w:bookmarkEnd w:id="1463"/>
      <w:bookmarkEnd w:id="14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1465" w:name="_Toc269995354"/>
      <w:bookmarkStart w:id="1466" w:name="_Toc526429772"/>
      <w:bookmarkStart w:id="1467" w:name="_Toc528064601"/>
      <w:bookmarkStart w:id="1468" w:name="_Toc186714915"/>
      <w:bookmarkEnd w:id="1465"/>
      <w:r w:rsidRPr="00CD5AB3">
        <w:rPr>
          <w:lang w:val="en-US"/>
        </w:rPr>
        <w:t>Rodzaje podmiotów</w:t>
      </w:r>
      <w:bookmarkEnd w:id="1466"/>
      <w:bookmarkEnd w:id="1467"/>
      <w:bookmarkEnd w:id="1468"/>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c>
          <w:tcPr>
            <w:tcW w:w="832" w:type="dxa"/>
          </w:tcPr>
          <w:p w14:paraId="223EEF42" w14:textId="7C22D18C" w:rsidR="00E0574C" w:rsidRDefault="00E0574C" w:rsidP="004824CE">
            <w:pPr>
              <w:pStyle w:val="pqiTabBody"/>
            </w:pPr>
            <w:r>
              <w:t>6</w:t>
            </w:r>
          </w:p>
        </w:tc>
        <w:tc>
          <w:tcPr>
            <w:tcW w:w="8683" w:type="dxa"/>
          </w:tcPr>
          <w:p w14:paraId="636D75B1" w14:textId="1E81C439" w:rsidR="00E0574C" w:rsidRDefault="00E0574C" w:rsidP="004824CE">
            <w:pPr>
              <w:pStyle w:val="pqiTabBody"/>
            </w:pPr>
            <w:r>
              <w:t>RCO – Zarejestrowany wysyłający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c>
          <w:tcPr>
            <w:tcW w:w="832" w:type="dxa"/>
          </w:tcPr>
          <w:p w14:paraId="7CEED6F6" w14:textId="6ED254D4" w:rsidR="00B405C6" w:rsidRDefault="00B405C6" w:rsidP="004824CE">
            <w:pPr>
              <w:pStyle w:val="pqiTabBody"/>
            </w:pPr>
            <w:r>
              <w:t>11</w:t>
            </w:r>
          </w:p>
        </w:tc>
        <w:tc>
          <w:tcPr>
            <w:tcW w:w="8683" w:type="dxa"/>
          </w:tcPr>
          <w:p w14:paraId="71B9A1A3" w14:textId="29483B68" w:rsidR="00B405C6" w:rsidRDefault="00A84868" w:rsidP="00A84868">
            <w:pPr>
              <w:pStyle w:val="pqiTabBody"/>
            </w:pPr>
            <w:r>
              <w:t>Z</w:t>
            </w:r>
            <w:r w:rsidR="00B405C6">
              <w:t xml:space="preserve">PF – </w:t>
            </w:r>
            <w:r w:rsidRPr="00A84868">
              <w:t>Zużywający podmiot fizyczny</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1469" w:name="_Toc526429773"/>
      <w:bookmarkStart w:id="1470" w:name="_Toc528064602"/>
      <w:bookmarkStart w:id="1471" w:name="_Toc186714916"/>
      <w:r w:rsidRPr="00CD5AB3">
        <w:t>Tryb zakończenia dostawy (Delivery closing flag)</w:t>
      </w:r>
      <w:bookmarkEnd w:id="1469"/>
      <w:bookmarkEnd w:id="1470"/>
      <w:bookmarkEnd w:id="14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1472" w:name="_Toc526429774"/>
      <w:bookmarkStart w:id="1473" w:name="_Toc528064603"/>
      <w:bookmarkStart w:id="1474" w:name="_Toc186714917"/>
      <w:r w:rsidRPr="00CD5AB3">
        <w:t>Stawka akcyzy dla produktów wchodzących w skład dostawy (ExciseDutyRate)</w:t>
      </w:r>
      <w:bookmarkEnd w:id="1472"/>
      <w:bookmarkEnd w:id="1473"/>
      <w:bookmarkEnd w:id="14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61C33483" w:rsidR="00FA5D5D" w:rsidRDefault="007A5692" w:rsidP="007A5692">
      <w:pPr>
        <w:pStyle w:val="pqiChpHeadNum2"/>
      </w:pPr>
      <w:bookmarkStart w:id="1475" w:name="_Toc526429778"/>
      <w:bookmarkStart w:id="1476" w:name="_Toc528064604"/>
      <w:bookmarkStart w:id="1477" w:name="_Toc186714918"/>
      <w:r w:rsidRPr="00CD5AB3">
        <w:t>Przeznaczenie uprawniające do zwolnienia z akcyzy (ProductPurpose)</w:t>
      </w:r>
      <w:bookmarkEnd w:id="1475"/>
      <w:bookmarkEnd w:id="1476"/>
      <w:bookmarkEnd w:id="1477"/>
    </w:p>
    <w:p w14:paraId="18C27F47" w14:textId="0FCB57B7" w:rsidR="001366C0" w:rsidRPr="001366C0" w:rsidRDefault="001366C0" w:rsidP="001366C0">
      <w:pPr>
        <w:pStyle w:val="pqiText"/>
      </w:pPr>
      <w:r>
        <w:t>Kody zwolnień do 31.01.2022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31328013" w:rsidR="0074047E" w:rsidRDefault="0074047E" w:rsidP="0074047E">
      <w:pPr>
        <w:pStyle w:val="pqiText"/>
      </w:pPr>
    </w:p>
    <w:p w14:paraId="79682088" w14:textId="0763D309" w:rsidR="001366C0" w:rsidRDefault="001366C0" w:rsidP="0074047E">
      <w:pPr>
        <w:pStyle w:val="pqiText"/>
      </w:pPr>
      <w:r>
        <w:t>Kody zwolnień od 01.02.2022 r.</w:t>
      </w:r>
    </w:p>
    <w:tbl>
      <w:tblPr>
        <w:tblW w:w="9476" w:type="dxa"/>
        <w:tblInd w:w="-3" w:type="dxa"/>
        <w:tblCellMar>
          <w:left w:w="0" w:type="dxa"/>
          <w:right w:w="0" w:type="dxa"/>
        </w:tblCellMar>
        <w:tblLook w:val="04A0" w:firstRow="1" w:lastRow="0" w:firstColumn="1" w:lastColumn="0" w:noHBand="0" w:noVBand="1"/>
      </w:tblPr>
      <w:tblGrid>
        <w:gridCol w:w="1454"/>
        <w:gridCol w:w="8022"/>
      </w:tblGrid>
      <w:tr w:rsidR="001366C0" w14:paraId="35EC938B" w14:textId="77777777" w:rsidTr="00E96CB3">
        <w:trPr>
          <w:trHeight w:val="612"/>
        </w:trPr>
        <w:tc>
          <w:tcPr>
            <w:tcW w:w="145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3B4F3" w14:textId="77777777" w:rsidR="001366C0" w:rsidRDefault="001366C0">
            <w:pPr>
              <w:jc w:val="center"/>
              <w:rPr>
                <w:rFonts w:ascii="Calibri" w:hAnsi="Calibri"/>
                <w:b/>
                <w:bCs/>
                <w:color w:val="000000"/>
                <w:szCs w:val="22"/>
              </w:rPr>
            </w:pPr>
            <w:r>
              <w:rPr>
                <w:b/>
                <w:bCs/>
                <w:color w:val="000000"/>
              </w:rPr>
              <w:t>kod zwolnienia</w:t>
            </w:r>
          </w:p>
        </w:tc>
        <w:tc>
          <w:tcPr>
            <w:tcW w:w="80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3185F2" w14:textId="77777777" w:rsidR="001366C0" w:rsidRDefault="001366C0">
            <w:pPr>
              <w:jc w:val="center"/>
              <w:rPr>
                <w:b/>
                <w:bCs/>
                <w:color w:val="000000"/>
              </w:rPr>
            </w:pPr>
            <w:r>
              <w:rPr>
                <w:b/>
                <w:bCs/>
                <w:color w:val="000000"/>
              </w:rPr>
              <w:t>ZWOLNIENIE</w:t>
            </w:r>
          </w:p>
        </w:tc>
      </w:tr>
      <w:tr w:rsidR="001366C0" w14:paraId="1F4FD4B6" w14:textId="77777777" w:rsidTr="00E96CB3">
        <w:trPr>
          <w:trHeight w:val="61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5146F" w14:textId="77777777" w:rsidR="001366C0" w:rsidRDefault="001366C0">
            <w:pPr>
              <w:jc w:val="center"/>
              <w:rPr>
                <w:color w:val="000000"/>
              </w:rPr>
            </w:pPr>
            <w:r>
              <w:rPr>
                <w:color w:val="000000"/>
              </w:rPr>
              <w:t>50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DD778" w14:textId="77777777" w:rsidR="001366C0" w:rsidRDefault="001366C0">
            <w:pPr>
              <w:jc w:val="center"/>
              <w:rPr>
                <w:color w:val="000000"/>
              </w:rPr>
            </w:pPr>
            <w:r>
              <w:rPr>
                <w:color w:val="000000"/>
              </w:rPr>
              <w:t>zwrot</w:t>
            </w:r>
          </w:p>
        </w:tc>
      </w:tr>
      <w:tr w:rsidR="001366C0" w14:paraId="01C4BAC0"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013D8" w14:textId="77777777" w:rsidR="001366C0" w:rsidRDefault="001366C0">
            <w:pPr>
              <w:jc w:val="center"/>
              <w:rPr>
                <w:color w:val="000000"/>
              </w:rPr>
            </w:pPr>
            <w:r>
              <w:rPr>
                <w:color w:val="000000"/>
              </w:rPr>
              <w:t>51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63B7C" w14:textId="77777777" w:rsidR="001366C0" w:rsidRDefault="001366C0">
            <w:pPr>
              <w:jc w:val="center"/>
              <w:rPr>
                <w:color w:val="000000"/>
              </w:rPr>
            </w:pPr>
            <w:r>
              <w:rPr>
                <w:color w:val="000000"/>
              </w:rPr>
              <w:t>używane do statków powietrznych: benzyny lotnicze</w:t>
            </w:r>
          </w:p>
        </w:tc>
      </w:tr>
      <w:tr w:rsidR="001366C0" w14:paraId="27A9110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CFBCA" w14:textId="77777777" w:rsidR="001366C0" w:rsidRDefault="001366C0">
            <w:pPr>
              <w:jc w:val="center"/>
              <w:rPr>
                <w:color w:val="000000"/>
              </w:rPr>
            </w:pPr>
            <w:r>
              <w:rPr>
                <w:color w:val="000000"/>
              </w:rPr>
              <w:t>52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45C64" w14:textId="77777777" w:rsidR="001366C0" w:rsidRDefault="001366C0">
            <w:pPr>
              <w:jc w:val="center"/>
              <w:rPr>
                <w:color w:val="000000"/>
              </w:rPr>
            </w:pPr>
            <w:r>
              <w:rPr>
                <w:color w:val="000000"/>
              </w:rPr>
              <w:t>używane do statków powietrznych  paliwo typu benzyny do silników odrzutowych</w:t>
            </w:r>
          </w:p>
        </w:tc>
      </w:tr>
      <w:tr w:rsidR="001366C0" w14:paraId="7210996C"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FE9222" w14:textId="77777777" w:rsidR="001366C0" w:rsidRDefault="001366C0">
            <w:pPr>
              <w:jc w:val="center"/>
              <w:rPr>
                <w:color w:val="000000"/>
              </w:rPr>
            </w:pPr>
            <w:r>
              <w:rPr>
                <w:color w:val="000000"/>
              </w:rPr>
              <w:t>53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E75D" w14:textId="77777777" w:rsidR="001366C0" w:rsidRDefault="001366C0">
            <w:pPr>
              <w:jc w:val="center"/>
              <w:rPr>
                <w:color w:val="000000"/>
              </w:rPr>
            </w:pPr>
            <w:r>
              <w:rPr>
                <w:color w:val="000000"/>
              </w:rPr>
              <w:t>używane do statków powietrznych paliwo do silników odrzutowych</w:t>
            </w:r>
          </w:p>
        </w:tc>
      </w:tr>
      <w:tr w:rsidR="001366C0" w14:paraId="504AE8F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DABEBF" w14:textId="77777777" w:rsidR="001366C0" w:rsidRDefault="001366C0">
            <w:pPr>
              <w:jc w:val="center"/>
              <w:rPr>
                <w:color w:val="000000"/>
              </w:rPr>
            </w:pPr>
            <w:r>
              <w:rPr>
                <w:color w:val="000000"/>
              </w:rPr>
              <w:t>54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45843" w14:textId="77777777" w:rsidR="001366C0" w:rsidRDefault="001366C0">
            <w:pPr>
              <w:jc w:val="center"/>
              <w:rPr>
                <w:color w:val="000000"/>
              </w:rPr>
            </w:pPr>
            <w:r>
              <w:rPr>
                <w:color w:val="000000"/>
              </w:rPr>
              <w:t>używane do statków powietrznych oleje smarowe do silników lotniczych oraz preparaty smarowe do silników lotniczych</w:t>
            </w:r>
          </w:p>
        </w:tc>
      </w:tr>
      <w:tr w:rsidR="001366C0" w14:paraId="77FC079A"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94345" w14:textId="77777777" w:rsidR="001366C0" w:rsidRDefault="001366C0">
            <w:pPr>
              <w:jc w:val="center"/>
              <w:rPr>
                <w:color w:val="000000"/>
              </w:rPr>
            </w:pPr>
            <w:r>
              <w:rPr>
                <w:color w:val="000000"/>
              </w:rPr>
              <w:t>55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69697" w14:textId="77777777" w:rsidR="001366C0" w:rsidRDefault="001366C0">
            <w:pPr>
              <w:jc w:val="center"/>
              <w:rPr>
                <w:color w:val="000000"/>
              </w:rPr>
            </w:pPr>
            <w:r>
              <w:rPr>
                <w:color w:val="000000"/>
              </w:rPr>
              <w:t>wyroby energetyczne używane do celów żeglugi, włączając rejsy rybackie</w:t>
            </w:r>
          </w:p>
        </w:tc>
      </w:tr>
      <w:tr w:rsidR="001366C0" w14:paraId="47FC331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C9CC1" w14:textId="77777777" w:rsidR="001366C0" w:rsidRDefault="001366C0">
            <w:pPr>
              <w:jc w:val="center"/>
              <w:rPr>
                <w:color w:val="000000"/>
              </w:rPr>
            </w:pPr>
            <w:r>
              <w:rPr>
                <w:color w:val="000000"/>
              </w:rPr>
              <w:t>56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64AB0" w14:textId="77777777" w:rsidR="001366C0" w:rsidRDefault="001366C0">
            <w:pPr>
              <w:jc w:val="center"/>
              <w:rPr>
                <w:color w:val="000000"/>
              </w:rPr>
            </w:pPr>
            <w:r>
              <w:rPr>
                <w:color w:val="000000"/>
              </w:rPr>
              <w:t>używane do celów opałowych, pozostałe węglowodory gazowe</w:t>
            </w:r>
          </w:p>
        </w:tc>
      </w:tr>
      <w:tr w:rsidR="001366C0" w14:paraId="6E87AD8B"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06ABF" w14:textId="77777777" w:rsidR="001366C0" w:rsidRDefault="001366C0">
            <w:pPr>
              <w:jc w:val="center"/>
              <w:rPr>
                <w:color w:val="000000"/>
              </w:rPr>
            </w:pPr>
            <w:r>
              <w:rPr>
                <w:color w:val="000000"/>
              </w:rPr>
              <w:t>57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4BEB1F" w14:textId="77777777" w:rsidR="001366C0" w:rsidRDefault="001366C0">
            <w:pPr>
              <w:jc w:val="center"/>
              <w:rPr>
                <w:color w:val="000000"/>
              </w:rPr>
            </w:pPr>
            <w:r>
              <w:rPr>
                <w:color w:val="000000"/>
              </w:rPr>
              <w:t>wyroby energetyczne używane do celów opałowych  do przewozu towarów i pasażerów koleją</w:t>
            </w:r>
          </w:p>
        </w:tc>
      </w:tr>
      <w:tr w:rsidR="001366C0" w14:paraId="12A19E76"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19B0EB" w14:textId="77777777" w:rsidR="001366C0" w:rsidRDefault="001366C0">
            <w:pPr>
              <w:jc w:val="center"/>
              <w:rPr>
                <w:color w:val="000000"/>
              </w:rPr>
            </w:pPr>
            <w:r>
              <w:rPr>
                <w:color w:val="000000"/>
              </w:rPr>
              <w:t>58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184B" w14:textId="77777777" w:rsidR="001366C0" w:rsidRDefault="001366C0">
            <w:pPr>
              <w:jc w:val="center"/>
              <w:rPr>
                <w:color w:val="000000"/>
              </w:rPr>
            </w:pPr>
            <w:r>
              <w:rPr>
                <w:color w:val="000000"/>
              </w:rPr>
              <w:t>wyroby energetyczne o kodzie używane do celów opałowych  do łącznego wytwarzania ciepła i energii elektrycznej</w:t>
            </w:r>
          </w:p>
        </w:tc>
      </w:tr>
      <w:tr w:rsidR="001366C0" w14:paraId="7B3C9BBA"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8C499" w14:textId="77777777" w:rsidR="001366C0" w:rsidRDefault="001366C0">
            <w:pPr>
              <w:jc w:val="center"/>
              <w:rPr>
                <w:color w:val="000000"/>
              </w:rPr>
            </w:pPr>
            <w:r>
              <w:rPr>
                <w:color w:val="000000"/>
              </w:rPr>
              <w:t>59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B071C" w14:textId="77777777" w:rsidR="001366C0" w:rsidRDefault="001366C0">
            <w:pPr>
              <w:jc w:val="center"/>
              <w:rPr>
                <w:color w:val="000000"/>
              </w:rPr>
            </w:pPr>
            <w:r>
              <w:rPr>
                <w:color w:val="000000"/>
              </w:rPr>
              <w:t>wyroby energetyczne używane do celów opałowych  w pracach rolniczych, ogrodniczych, w hodowli ryb oraz w leśnictwie</w:t>
            </w:r>
          </w:p>
        </w:tc>
      </w:tr>
      <w:tr w:rsidR="001366C0" w14:paraId="7F9A234D"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2F379D" w14:textId="77777777" w:rsidR="001366C0" w:rsidRDefault="001366C0">
            <w:pPr>
              <w:jc w:val="center"/>
              <w:rPr>
                <w:color w:val="000000"/>
              </w:rPr>
            </w:pPr>
            <w:r>
              <w:rPr>
                <w:color w:val="000000"/>
              </w:rPr>
              <w:t>60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5646B" w14:textId="77777777" w:rsidR="001366C0" w:rsidRDefault="001366C0">
            <w:pPr>
              <w:jc w:val="center"/>
              <w:rPr>
                <w:color w:val="000000"/>
              </w:rPr>
            </w:pPr>
            <w:r>
              <w:rPr>
                <w:color w:val="000000"/>
              </w:rPr>
              <w:t>wyroby energetyczne używane do celów opałowych  w procesach mineralogicznych, elektrolitycznych i metalurgicznych oraz do redukcji chemicznej</w:t>
            </w:r>
          </w:p>
        </w:tc>
      </w:tr>
      <w:tr w:rsidR="001366C0" w14:paraId="18BE3883" w14:textId="77777777" w:rsidTr="00E96CB3">
        <w:trPr>
          <w:trHeight w:val="1159"/>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493749" w14:textId="77777777" w:rsidR="001366C0" w:rsidRDefault="001366C0">
            <w:pPr>
              <w:jc w:val="center"/>
              <w:rPr>
                <w:color w:val="000000"/>
              </w:rPr>
            </w:pPr>
            <w:r>
              <w:rPr>
                <w:color w:val="000000"/>
              </w:rPr>
              <w:t>61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DABE2B" w14:textId="77777777" w:rsidR="001366C0" w:rsidRDefault="001366C0">
            <w:pPr>
              <w:jc w:val="center"/>
              <w:rPr>
                <w:color w:val="000000"/>
              </w:rPr>
            </w:pPr>
            <w:r>
              <w:rPr>
                <w:color w:val="000000"/>
              </w:rPr>
              <w:t>wyroby energetyczne używane do celów opałowych  przez zakład energochłonny, w którym wprowadzony został w życie system prowadzący do osiągania celów dotyczących ochrony środowiska lub do podwyższenia efektywności energetycznej</w:t>
            </w:r>
          </w:p>
        </w:tc>
      </w:tr>
      <w:tr w:rsidR="001366C0" w14:paraId="6386AF62"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AB89B" w14:textId="77777777" w:rsidR="001366C0" w:rsidRDefault="001366C0">
            <w:pPr>
              <w:jc w:val="center"/>
              <w:rPr>
                <w:color w:val="000000"/>
              </w:rPr>
            </w:pPr>
            <w:r>
              <w:rPr>
                <w:color w:val="000000"/>
              </w:rPr>
              <w:t>62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8E2EE" w14:textId="77777777" w:rsidR="001366C0" w:rsidRDefault="001366C0">
            <w:pPr>
              <w:jc w:val="center"/>
              <w:rPr>
                <w:color w:val="000000"/>
              </w:rPr>
            </w:pPr>
            <w:r>
              <w:rPr>
                <w:color w:val="000000"/>
              </w:rPr>
              <w:t>używane do napędu stacjonarnych urządzeń w procesie łącznego wytwarzania ciepła i energii elektrycznej pozostałe węglowodory gazowe</w:t>
            </w:r>
          </w:p>
        </w:tc>
      </w:tr>
      <w:tr w:rsidR="001366C0" w14:paraId="78E8E955"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2429" w14:textId="77777777" w:rsidR="001366C0" w:rsidRDefault="001366C0">
            <w:pPr>
              <w:jc w:val="center"/>
              <w:rPr>
                <w:color w:val="000000"/>
              </w:rPr>
            </w:pPr>
            <w:r>
              <w:rPr>
                <w:color w:val="000000"/>
              </w:rPr>
              <w:t>63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8EFF67" w14:textId="77777777" w:rsidR="001366C0" w:rsidRDefault="001366C0">
            <w:pPr>
              <w:jc w:val="center"/>
              <w:rPr>
                <w:color w:val="000000"/>
              </w:rPr>
            </w:pPr>
            <w:r>
              <w:rPr>
                <w:color w:val="000000"/>
              </w:rPr>
              <w:t>olej opałowy, inny niż określony w art. 90ust. 1pkt 1, wykorzystywany do prowadzenia prób zdawczych u producentów silników dla morskich jednostek pływających</w:t>
            </w:r>
          </w:p>
        </w:tc>
      </w:tr>
      <w:tr w:rsidR="001366C0" w14:paraId="7D1610D9"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4C56B2" w14:textId="77777777" w:rsidR="001366C0" w:rsidRDefault="001366C0">
            <w:pPr>
              <w:jc w:val="center"/>
              <w:rPr>
                <w:color w:val="000000"/>
              </w:rPr>
            </w:pPr>
            <w:r>
              <w:rPr>
                <w:color w:val="000000"/>
              </w:rPr>
              <w:t>64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6A508" w14:textId="77777777" w:rsidR="001366C0" w:rsidRDefault="001366C0">
            <w:pPr>
              <w:jc w:val="center"/>
              <w:rPr>
                <w:color w:val="000000"/>
              </w:rPr>
            </w:pPr>
            <w:r>
              <w:rPr>
                <w:color w:val="000000"/>
              </w:rPr>
              <w:t>wyroby energetyczne zużywane w procesie produkcji energii elektrycznej</w:t>
            </w:r>
          </w:p>
        </w:tc>
      </w:tr>
      <w:tr w:rsidR="001366C0" w14:paraId="33D8FFB0" w14:textId="77777777" w:rsidTr="00E96CB3">
        <w:trPr>
          <w:trHeight w:val="24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1593B" w14:textId="77777777" w:rsidR="001366C0" w:rsidRDefault="001366C0">
            <w:pPr>
              <w:jc w:val="center"/>
              <w:rPr>
                <w:color w:val="000000"/>
              </w:rPr>
            </w:pPr>
            <w:r>
              <w:rPr>
                <w:color w:val="000000"/>
              </w:rPr>
              <w:t>65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904C7" w14:textId="77777777" w:rsidR="001366C0" w:rsidRDefault="001366C0">
            <w:pPr>
              <w:jc w:val="center"/>
              <w:rPr>
                <w:color w:val="000000"/>
              </w:rPr>
            </w:pPr>
            <w:r>
              <w:rPr>
                <w:color w:val="000000"/>
              </w:rPr>
              <w:t>alkohol etylowy skażony środkami skażającymi, określonymi przez ministra właściwego do spraw finansów publicznych spośród środków dopuszczonych do skażania alkoholu etylowego na podstawie przepisów wydanych na podstawie ustawy z dnia 2marca 2001r. o wyrobie alkoholu etylowego oraz wytwarzaniu wyrobów tytoniowych i wykorzystywany do produkcji produktów nieprzeznaczonych do spożycia przez ludzi</w:t>
            </w:r>
          </w:p>
        </w:tc>
      </w:tr>
      <w:tr w:rsidR="001366C0" w14:paraId="7A77C477"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5E206" w14:textId="77777777" w:rsidR="001366C0" w:rsidRDefault="001366C0">
            <w:pPr>
              <w:jc w:val="center"/>
              <w:rPr>
                <w:color w:val="000000"/>
              </w:rPr>
            </w:pPr>
            <w:r>
              <w:rPr>
                <w:color w:val="000000"/>
              </w:rPr>
              <w:t>66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CC6E9" w14:textId="77777777" w:rsidR="001366C0" w:rsidRDefault="001366C0">
            <w:pPr>
              <w:jc w:val="center"/>
              <w:rPr>
                <w:color w:val="000000"/>
              </w:rPr>
            </w:pPr>
            <w:r>
              <w:rPr>
                <w:color w:val="000000"/>
              </w:rPr>
              <w:t>napoje alkoholowe używane do produkcji octu objętego pozycją</w:t>
            </w:r>
          </w:p>
        </w:tc>
      </w:tr>
      <w:tr w:rsidR="001366C0" w14:paraId="2FFD1273"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B8F1C1" w14:textId="77777777" w:rsidR="001366C0" w:rsidRDefault="001366C0">
            <w:pPr>
              <w:jc w:val="center"/>
              <w:rPr>
                <w:color w:val="000000"/>
              </w:rPr>
            </w:pPr>
            <w:r>
              <w:rPr>
                <w:color w:val="000000"/>
              </w:rPr>
              <w:t>67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1F61F0" w14:textId="77777777" w:rsidR="001366C0" w:rsidRDefault="001366C0">
            <w:pPr>
              <w:jc w:val="center"/>
              <w:rPr>
                <w:color w:val="000000"/>
              </w:rPr>
            </w:pPr>
            <w:r>
              <w:rPr>
                <w:color w:val="000000"/>
              </w:rPr>
              <w:t>napoje alkoholowe używane do produkcji produktów leczniczych, o których mowa w art. 30ust. 9pkt 4</w:t>
            </w:r>
          </w:p>
        </w:tc>
      </w:tr>
      <w:tr w:rsidR="001366C0" w14:paraId="1F6F75B4"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98C96" w14:textId="77777777" w:rsidR="001366C0" w:rsidRDefault="001366C0">
            <w:pPr>
              <w:jc w:val="center"/>
              <w:rPr>
                <w:color w:val="000000"/>
              </w:rPr>
            </w:pPr>
            <w:r>
              <w:rPr>
                <w:color w:val="000000"/>
              </w:rPr>
              <w:t>68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5322EB" w14:textId="77777777" w:rsidR="001366C0" w:rsidRDefault="001366C0">
            <w:pPr>
              <w:jc w:val="center"/>
              <w:rPr>
                <w:color w:val="000000"/>
              </w:rPr>
            </w:pPr>
            <w:r>
              <w:rPr>
                <w:color w:val="000000"/>
              </w:rPr>
              <w:t>napoje alkoholowe używane do produkcji olejków eterycznych, mieszanin substancji zapachowych, o których mowa w art. 30ust. 9pkt 5</w:t>
            </w:r>
          </w:p>
        </w:tc>
      </w:tr>
      <w:tr w:rsidR="001366C0" w14:paraId="325A600B" w14:textId="77777777" w:rsidTr="00E96CB3">
        <w:trPr>
          <w:trHeight w:val="300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033630" w14:textId="77777777" w:rsidR="001366C0" w:rsidRDefault="001366C0">
            <w:pPr>
              <w:jc w:val="center"/>
              <w:rPr>
                <w:color w:val="000000"/>
              </w:rPr>
            </w:pPr>
            <w:r>
              <w:rPr>
                <w:color w:val="000000"/>
              </w:rPr>
              <w:t>69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4280F8" w14:textId="77777777" w:rsidR="001366C0" w:rsidRDefault="001366C0">
            <w:pPr>
              <w:jc w:val="center"/>
              <w:rPr>
                <w:color w:val="000000"/>
              </w:rPr>
            </w:pPr>
            <w:r>
              <w:rPr>
                <w:color w:val="000000"/>
              </w:rPr>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100kg produktu dla wyrobów czekoladowych i 5 litrów alkoholu etylowego 100% vol. na 100kg produktu dla wszystkich innych wyrobów</w:t>
            </w:r>
          </w:p>
        </w:tc>
      </w:tr>
      <w:tr w:rsidR="001366C0" w14:paraId="4F37762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35771" w14:textId="77777777" w:rsidR="001366C0" w:rsidRDefault="001366C0">
            <w:pPr>
              <w:jc w:val="center"/>
              <w:rPr>
                <w:color w:val="000000"/>
              </w:rPr>
            </w:pPr>
            <w:r>
              <w:rPr>
                <w:color w:val="000000"/>
              </w:rPr>
              <w:t>70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E74E5" w14:textId="77777777" w:rsidR="001366C0" w:rsidRDefault="001366C0">
            <w:pPr>
              <w:jc w:val="center"/>
              <w:rPr>
                <w:color w:val="000000"/>
              </w:rPr>
            </w:pPr>
            <w:r>
              <w:rPr>
                <w:color w:val="000000"/>
              </w:rPr>
              <w:t>nafta przeznaczona do celów oświetleniowych, kosmetycznych lub jako zmywacz antykorozyjny</w:t>
            </w:r>
          </w:p>
        </w:tc>
      </w:tr>
      <w:tr w:rsidR="001366C0" w14:paraId="4379FA7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BC3426" w14:textId="77777777" w:rsidR="001366C0" w:rsidRDefault="001366C0">
            <w:pPr>
              <w:jc w:val="center"/>
              <w:rPr>
                <w:color w:val="000000"/>
              </w:rPr>
            </w:pPr>
            <w:r>
              <w:rPr>
                <w:color w:val="000000"/>
              </w:rPr>
              <w:t>71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94CF3" w14:textId="77777777" w:rsidR="001366C0" w:rsidRDefault="001366C0">
            <w:pPr>
              <w:jc w:val="center"/>
              <w:rPr>
                <w:color w:val="000000"/>
              </w:rPr>
            </w:pPr>
            <w:r>
              <w:rPr>
                <w:color w:val="000000"/>
              </w:rPr>
              <w:t>olej opałowy inny niż określony w art. 90ust. 1pkt 1ustawy, wykorzystywany do produkcji energii elektrycznej i ciepła w skojarzeniu</w:t>
            </w:r>
          </w:p>
        </w:tc>
      </w:tr>
      <w:tr w:rsidR="001366C0" w14:paraId="084E5390"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8B830C" w14:textId="77777777" w:rsidR="001366C0" w:rsidRDefault="001366C0">
            <w:pPr>
              <w:jc w:val="center"/>
              <w:rPr>
                <w:color w:val="000000"/>
              </w:rPr>
            </w:pPr>
            <w:r>
              <w:rPr>
                <w:color w:val="000000"/>
              </w:rPr>
              <w:t>72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2F43F1" w14:textId="77777777" w:rsidR="001366C0" w:rsidRDefault="001366C0">
            <w:pPr>
              <w:jc w:val="center"/>
              <w:rPr>
                <w:color w:val="000000"/>
              </w:rPr>
            </w:pPr>
            <w:r>
              <w:rPr>
                <w:color w:val="000000"/>
              </w:rPr>
              <w:t>olej opałowy inny niż określony w art. 90ust. 1pkt 1ustawy, wykorzystywany w pracach rolnych, ogrodniczych, szklarniowych oraz leśnych</w:t>
            </w:r>
          </w:p>
        </w:tc>
      </w:tr>
      <w:tr w:rsidR="001366C0" w14:paraId="5CF0818B"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87B14" w14:textId="77777777" w:rsidR="001366C0" w:rsidRDefault="001366C0">
            <w:pPr>
              <w:jc w:val="center"/>
              <w:rPr>
                <w:color w:val="000000"/>
              </w:rPr>
            </w:pPr>
            <w:r>
              <w:rPr>
                <w:color w:val="000000"/>
              </w:rPr>
              <w:t>73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677D8" w14:textId="77777777" w:rsidR="001366C0" w:rsidRDefault="001366C0">
            <w:pPr>
              <w:jc w:val="center"/>
              <w:rPr>
                <w:color w:val="000000"/>
              </w:rPr>
            </w:pPr>
            <w:r>
              <w:rPr>
                <w:color w:val="000000"/>
              </w:rPr>
              <w:t>oleje smarowe oraz preparaty smarowe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1366C0" w14:paraId="31B5BAAC"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696CD" w14:textId="77777777" w:rsidR="001366C0" w:rsidRDefault="001366C0">
            <w:pPr>
              <w:jc w:val="center"/>
              <w:rPr>
                <w:color w:val="000000"/>
              </w:rPr>
            </w:pPr>
            <w:r>
              <w:rPr>
                <w:color w:val="000000"/>
              </w:rPr>
              <w:t>74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F40021" w14:textId="77777777" w:rsidR="001366C0" w:rsidRDefault="001366C0">
            <w:pPr>
              <w:jc w:val="center"/>
              <w:rPr>
                <w:color w:val="000000"/>
              </w:rPr>
            </w:pPr>
            <w:r>
              <w:rPr>
                <w:color w:val="000000"/>
              </w:rPr>
              <w:t>biokomponenty przeznaczone do paliw ciekłych lub biopaliw ciekłych</w:t>
            </w:r>
          </w:p>
        </w:tc>
      </w:tr>
      <w:tr w:rsidR="001366C0" w14:paraId="5270184E"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C7134E" w14:textId="77777777" w:rsidR="001366C0" w:rsidRDefault="001366C0">
            <w:pPr>
              <w:jc w:val="center"/>
              <w:rPr>
                <w:color w:val="000000"/>
              </w:rPr>
            </w:pPr>
            <w:r>
              <w:rPr>
                <w:color w:val="000000"/>
              </w:rPr>
              <w:t>75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C615E" w14:textId="77777777" w:rsidR="001366C0" w:rsidRDefault="001366C0">
            <w:pPr>
              <w:jc w:val="center"/>
              <w:rPr>
                <w:color w:val="000000"/>
              </w:rPr>
            </w:pPr>
            <w:r>
              <w:rPr>
                <w:color w:val="000000"/>
              </w:rPr>
              <w:t>napoje alkoholowe używane jako próbki do analiz, niezbędnych prób produkcyjnych lub celów naukowych</w:t>
            </w:r>
          </w:p>
        </w:tc>
      </w:tr>
      <w:tr w:rsidR="001366C0" w14:paraId="77C44C93" w14:textId="77777777" w:rsidTr="00E96CB3">
        <w:trPr>
          <w:trHeight w:val="3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615B47" w14:textId="77777777" w:rsidR="001366C0" w:rsidRDefault="001366C0">
            <w:pPr>
              <w:jc w:val="center"/>
              <w:rPr>
                <w:color w:val="000000"/>
              </w:rPr>
            </w:pPr>
            <w:r>
              <w:rPr>
                <w:color w:val="000000"/>
              </w:rPr>
              <w:t>76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77EB1" w14:textId="77777777" w:rsidR="001366C0" w:rsidRDefault="001366C0">
            <w:pPr>
              <w:jc w:val="center"/>
              <w:rPr>
                <w:color w:val="000000"/>
              </w:rPr>
            </w:pPr>
            <w:r>
              <w:rPr>
                <w:color w:val="000000"/>
              </w:rPr>
              <w:t>napoje alkoholowe używane do badań naukowych</w:t>
            </w:r>
          </w:p>
        </w:tc>
      </w:tr>
      <w:tr w:rsidR="001366C0" w14:paraId="2669B232"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AA268" w14:textId="77777777" w:rsidR="001366C0" w:rsidRDefault="001366C0">
            <w:pPr>
              <w:jc w:val="center"/>
              <w:rPr>
                <w:color w:val="000000"/>
              </w:rPr>
            </w:pPr>
            <w:r>
              <w:rPr>
                <w:color w:val="000000"/>
              </w:rPr>
              <w:t>77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4520" w14:textId="77777777" w:rsidR="001366C0" w:rsidRDefault="001366C0">
            <w:pPr>
              <w:jc w:val="center"/>
              <w:rPr>
                <w:color w:val="000000"/>
              </w:rPr>
            </w:pPr>
            <w:r>
              <w:rPr>
                <w:color w:val="000000"/>
              </w:rPr>
              <w:t>napoje alkoholowe używane do procesów produkcyjnych, pod warunkiem że produkt końcowy nie zawiera alkoholu</w:t>
            </w:r>
          </w:p>
        </w:tc>
      </w:tr>
      <w:tr w:rsidR="001366C0" w14:paraId="68E1E85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5EC46" w14:textId="77777777" w:rsidR="001366C0" w:rsidRDefault="001366C0">
            <w:pPr>
              <w:jc w:val="center"/>
              <w:rPr>
                <w:color w:val="000000"/>
              </w:rPr>
            </w:pPr>
            <w:r>
              <w:rPr>
                <w:color w:val="000000"/>
              </w:rPr>
              <w:t>78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61789"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stosowany wyłącznie do wytwarzania leków recepturowych w aptekach</w:t>
            </w:r>
          </w:p>
        </w:tc>
      </w:tr>
      <w:tr w:rsidR="001366C0" w14:paraId="76E12AF3"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9C32E5" w14:textId="77777777" w:rsidR="001366C0" w:rsidRDefault="001366C0">
            <w:pPr>
              <w:jc w:val="center"/>
              <w:rPr>
                <w:color w:val="000000"/>
              </w:rPr>
            </w:pPr>
            <w:r>
              <w:rPr>
                <w:color w:val="000000"/>
              </w:rPr>
              <w:t>79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93F61"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zwane dalej  stosowany wyłącznie przy czynnościach leczniczych lub do zabiegów dezynfekcyjnych powierzchni i przedmiotów mających bezpośredni kontakt z pacjentem</w:t>
            </w:r>
          </w:p>
        </w:tc>
      </w:tr>
      <w:tr w:rsidR="001366C0" w14:paraId="2FE5D0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9ADC1" w14:textId="77777777" w:rsidR="001366C0" w:rsidRDefault="001366C0">
            <w:pPr>
              <w:jc w:val="center"/>
              <w:rPr>
                <w:color w:val="000000"/>
              </w:rPr>
            </w:pPr>
            <w:r>
              <w:rPr>
                <w:color w:val="000000"/>
              </w:rPr>
              <w:t>80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B9A28" w14:textId="77777777" w:rsidR="001366C0" w:rsidRDefault="001366C0">
            <w:pPr>
              <w:jc w:val="center"/>
              <w:rPr>
                <w:color w:val="000000"/>
              </w:rPr>
            </w:pPr>
            <w:r>
              <w:rPr>
                <w:color w:val="000000"/>
              </w:rPr>
              <w:t>papierosy w opakowaniach zawierających nie więcej niż 30sztuk dostarczane na pokłady samolotów, statków oraz promów morskich, przeznaczone do rozdania lub sprzedania do bezpośredniej konsumpcji przez podróżnych lub załogę podczas trwania podróży w rejsach międzynarodowych</w:t>
            </w:r>
          </w:p>
        </w:tc>
      </w:tr>
      <w:tr w:rsidR="001366C0" w14:paraId="1DCF684A"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574" w14:textId="77777777" w:rsidR="001366C0" w:rsidRDefault="001366C0">
            <w:pPr>
              <w:jc w:val="center"/>
              <w:rPr>
                <w:color w:val="000000"/>
              </w:rPr>
            </w:pPr>
            <w:r>
              <w:rPr>
                <w:color w:val="000000"/>
              </w:rPr>
              <w:t>81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DE964" w14:textId="77777777" w:rsidR="001366C0" w:rsidRDefault="001366C0">
            <w:pPr>
              <w:jc w:val="center"/>
              <w:rPr>
                <w:color w:val="000000"/>
              </w:rPr>
            </w:pPr>
            <w:r>
              <w:rPr>
                <w:color w:val="000000"/>
              </w:rPr>
              <w:t>tytoń do palenia w opakowaniach nie większych niż 40g dostarczane na pokłady samolotów, statków oraz promów morskich, przeznaczone do rozdania lub sprzedania do bezpośredniej konsumpcji przez podróżnych lub załogę podczas trwania podróży w rejsach międzynarodowych</w:t>
            </w:r>
          </w:p>
        </w:tc>
      </w:tr>
      <w:tr w:rsidR="001366C0" w14:paraId="4CC64858"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E092E2" w14:textId="77777777" w:rsidR="001366C0" w:rsidRDefault="001366C0">
            <w:pPr>
              <w:jc w:val="center"/>
              <w:rPr>
                <w:color w:val="000000"/>
              </w:rPr>
            </w:pPr>
            <w:r>
              <w:rPr>
                <w:color w:val="000000"/>
              </w:rPr>
              <w:t>82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FC431" w14:textId="77777777" w:rsidR="001366C0" w:rsidRDefault="001366C0">
            <w:pPr>
              <w:jc w:val="center"/>
              <w:rPr>
                <w:color w:val="000000"/>
              </w:rPr>
            </w:pPr>
            <w:r>
              <w:rPr>
                <w:color w:val="000000"/>
              </w:rPr>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1366C0" w14:paraId="4212D8AC"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D228D0" w14:textId="77777777" w:rsidR="001366C0" w:rsidRDefault="001366C0">
            <w:pPr>
              <w:jc w:val="center"/>
              <w:rPr>
                <w:color w:val="000000"/>
              </w:rPr>
            </w:pPr>
            <w:r>
              <w:rPr>
                <w:color w:val="000000"/>
              </w:rPr>
              <w:t>83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4B364" w14:textId="77777777" w:rsidR="001366C0" w:rsidRDefault="001366C0">
            <w:pPr>
              <w:jc w:val="center"/>
              <w:rPr>
                <w:color w:val="000000"/>
              </w:rPr>
            </w:pPr>
            <w:r>
              <w:rPr>
                <w:color w:val="000000"/>
              </w:rPr>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5E35946"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0F140D" w14:textId="77777777" w:rsidR="001366C0" w:rsidRDefault="001366C0">
            <w:pPr>
              <w:jc w:val="center"/>
              <w:rPr>
                <w:color w:val="000000"/>
              </w:rPr>
            </w:pPr>
            <w:r>
              <w:rPr>
                <w:color w:val="000000"/>
              </w:rPr>
              <w:t>84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812133" w14:textId="77777777" w:rsidR="001366C0" w:rsidRDefault="001366C0">
            <w:pPr>
              <w:jc w:val="center"/>
              <w:rPr>
                <w:color w:val="000000"/>
              </w:rPr>
            </w:pPr>
            <w:r>
              <w:rPr>
                <w:color w:val="000000"/>
              </w:rPr>
              <w:t>alkohol etylowy w opakowaniach o pojemności nie większej niż 50ml dostarczany na pokłady samolotów, statków oraz promów morskich, przeznaczone do rozdania lub sprzedania do bezpośredniej konsumpcji przez podróżnych lub załogę podczas trwania podróży w rejsach międzynarodowych</w:t>
            </w:r>
          </w:p>
        </w:tc>
      </w:tr>
      <w:tr w:rsidR="001366C0" w14:paraId="45D7882D"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4B1A9" w14:textId="77777777" w:rsidR="001366C0" w:rsidRDefault="001366C0">
            <w:pPr>
              <w:jc w:val="center"/>
              <w:rPr>
                <w:color w:val="000000"/>
              </w:rPr>
            </w:pPr>
            <w:r>
              <w:rPr>
                <w:color w:val="000000"/>
              </w:rPr>
              <w:t>85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09B6E" w14:textId="77777777" w:rsidR="001366C0" w:rsidRDefault="001366C0">
            <w:pPr>
              <w:jc w:val="center"/>
              <w:rPr>
                <w:color w:val="000000"/>
              </w:rPr>
            </w:pPr>
            <w:r>
              <w:rPr>
                <w:color w:val="000000"/>
              </w:rPr>
              <w:t>alkohol etylowy w opakowaniach o pojemności większej niż 50ml,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313AEE39"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900F8B" w14:textId="77777777" w:rsidR="001366C0" w:rsidRDefault="001366C0">
            <w:pPr>
              <w:jc w:val="center"/>
              <w:rPr>
                <w:color w:val="000000"/>
              </w:rPr>
            </w:pPr>
            <w:r>
              <w:rPr>
                <w:color w:val="000000"/>
              </w:rPr>
              <w:t>86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B14899" w14:textId="77777777" w:rsidR="001366C0" w:rsidRDefault="001366C0">
            <w:pPr>
              <w:jc w:val="center"/>
              <w:rPr>
                <w:color w:val="000000"/>
              </w:rPr>
            </w:pPr>
            <w:r>
              <w:rPr>
                <w:color w:val="000000"/>
              </w:rPr>
              <w:t>produkty pośrednie w opakowaniach o pojemności większej niż 50ml,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089F4578"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D1D5FA" w14:textId="77777777" w:rsidR="001366C0" w:rsidRDefault="001366C0">
            <w:pPr>
              <w:jc w:val="center"/>
              <w:rPr>
                <w:color w:val="000000"/>
              </w:rPr>
            </w:pPr>
            <w:r>
              <w:rPr>
                <w:color w:val="000000"/>
              </w:rPr>
              <w:t>87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0AA66B" w14:textId="77777777" w:rsidR="001366C0" w:rsidRDefault="001366C0">
            <w:pPr>
              <w:jc w:val="center"/>
              <w:rPr>
                <w:color w:val="000000"/>
              </w:rPr>
            </w:pPr>
            <w:r>
              <w:rPr>
                <w:color w:val="000000"/>
              </w:rPr>
              <w:t>produkty pośrednie w opakowaniach o pojemności nie większej niż 50ml dostarczane na pokłady samolotów, statków oraz promów morskich, przeznaczone do rozdania lub sprzedania do bezpośredniej konsumpcji przez podróżnych lub załogę podczas trwania podróży w rejsach międzynarodowych</w:t>
            </w:r>
          </w:p>
        </w:tc>
      </w:tr>
      <w:tr w:rsidR="001366C0" w14:paraId="1EEC2753"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8C3F7" w14:textId="77777777" w:rsidR="001366C0" w:rsidRDefault="001366C0">
            <w:pPr>
              <w:jc w:val="center"/>
              <w:rPr>
                <w:color w:val="000000"/>
              </w:rPr>
            </w:pPr>
            <w:r>
              <w:rPr>
                <w:color w:val="000000"/>
              </w:rPr>
              <w:t>88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C2BD7C" w14:textId="77777777" w:rsidR="001366C0" w:rsidRDefault="001366C0">
            <w:pPr>
              <w:jc w:val="center"/>
              <w:rPr>
                <w:color w:val="000000"/>
              </w:rPr>
            </w:pPr>
            <w:r>
              <w:rPr>
                <w:color w:val="000000"/>
              </w:rPr>
              <w:t>wina w opakowaniach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5EF494C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D567E" w14:textId="77777777" w:rsidR="001366C0" w:rsidRDefault="001366C0">
            <w:pPr>
              <w:jc w:val="center"/>
              <w:rPr>
                <w:color w:val="000000"/>
              </w:rPr>
            </w:pPr>
            <w:r>
              <w:rPr>
                <w:color w:val="000000"/>
              </w:rPr>
              <w:t>89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C1A94" w14:textId="77777777" w:rsidR="001366C0" w:rsidRDefault="001366C0">
            <w:pPr>
              <w:jc w:val="center"/>
              <w:rPr>
                <w:color w:val="000000"/>
              </w:rPr>
            </w:pPr>
            <w:r>
              <w:rPr>
                <w:color w:val="000000"/>
              </w:rPr>
              <w:t>wina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5BEB6D3B"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FD7208" w14:textId="77777777" w:rsidR="001366C0" w:rsidRDefault="001366C0">
            <w:pPr>
              <w:jc w:val="center"/>
              <w:rPr>
                <w:color w:val="000000"/>
              </w:rPr>
            </w:pPr>
            <w:r>
              <w:rPr>
                <w:color w:val="000000"/>
              </w:rPr>
              <w:t>90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C9CE3" w14:textId="77777777" w:rsidR="001366C0" w:rsidRDefault="001366C0">
            <w:pPr>
              <w:jc w:val="center"/>
              <w:rPr>
                <w:color w:val="000000"/>
              </w:rPr>
            </w:pPr>
            <w:r>
              <w:rPr>
                <w:color w:val="000000"/>
              </w:rPr>
              <w:t>napoje fermentowane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4E2C1CD0"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A562F" w14:textId="77777777" w:rsidR="001366C0" w:rsidRDefault="001366C0">
            <w:pPr>
              <w:jc w:val="center"/>
              <w:rPr>
                <w:color w:val="000000"/>
              </w:rPr>
            </w:pPr>
            <w:r>
              <w:rPr>
                <w:color w:val="000000"/>
              </w:rPr>
              <w:t>91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94800" w14:textId="77777777" w:rsidR="001366C0" w:rsidRDefault="001366C0">
            <w:pPr>
              <w:jc w:val="center"/>
              <w:rPr>
                <w:color w:val="000000"/>
              </w:rPr>
            </w:pPr>
            <w:r>
              <w:rPr>
                <w:color w:val="000000"/>
              </w:rPr>
              <w:t>napoje fermentowane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8456FAF"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A384C" w14:textId="77777777" w:rsidR="001366C0" w:rsidRDefault="001366C0">
            <w:pPr>
              <w:jc w:val="center"/>
              <w:rPr>
                <w:color w:val="000000"/>
              </w:rPr>
            </w:pPr>
            <w:r>
              <w:rPr>
                <w:color w:val="000000"/>
              </w:rPr>
              <w:t>92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2E8231" w14:textId="77777777" w:rsidR="001366C0" w:rsidRDefault="001366C0">
            <w:pPr>
              <w:jc w:val="center"/>
              <w:rPr>
                <w:color w:val="000000"/>
              </w:rPr>
            </w:pPr>
            <w:r>
              <w:rPr>
                <w:color w:val="000000"/>
              </w:rPr>
              <w:t>wyroby tytoniowe,</w:t>
            </w:r>
            <w:r>
              <w:rPr>
                <w:color w:val="000000"/>
              </w:rPr>
              <w:br/>
              <w:t xml:space="preserve">płyn do papierosów elektronicznych, </w:t>
            </w:r>
            <w:r>
              <w:rPr>
                <w:color w:val="000000"/>
              </w:rPr>
              <w:br/>
              <w:t xml:space="preserve"> wyroby nowatorskie, </w:t>
            </w:r>
            <w:r>
              <w:rPr>
                <w:color w:val="000000"/>
              </w:rPr>
              <w:br/>
              <w:t> susz tytoniowy w ilości 20gramów na każde 200kg badanego suszu tytoniowego z chwilą przeznaczenia do badań naukowych lub badań związanych z jakością produktu</w:t>
            </w:r>
          </w:p>
        </w:tc>
      </w:tr>
      <w:tr w:rsidR="001366C0" w14:paraId="35E560C1"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A7D44" w14:textId="77777777" w:rsidR="001366C0" w:rsidRDefault="001366C0">
            <w:pPr>
              <w:jc w:val="center"/>
              <w:rPr>
                <w:color w:val="000000"/>
              </w:rPr>
            </w:pPr>
            <w:r>
              <w:rPr>
                <w:color w:val="000000"/>
              </w:rPr>
              <w:t>93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047ABC" w14:textId="77777777" w:rsidR="001366C0" w:rsidRDefault="001366C0">
            <w:pPr>
              <w:jc w:val="center"/>
              <w:rPr>
                <w:color w:val="000000"/>
              </w:rPr>
            </w:pPr>
            <w:r>
              <w:rPr>
                <w:color w:val="000000"/>
              </w:rPr>
              <w:t>płyn do papierosów elektronicznych w opakowaniach o pojemności nie większej niż 10ml dostarczane na pokłady samolotów, statków oraz promów morskich, pod warunkiem że są rozdawane lub sprzedawane do bezpośredniej konsumpcji przez podróżnych lub załogę podczas trwania podróży w rejsach międzynarodowych</w:t>
            </w:r>
          </w:p>
        </w:tc>
      </w:tr>
      <w:tr w:rsidR="001366C0" w14:paraId="54A4539A"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D9984" w14:textId="77777777" w:rsidR="001366C0" w:rsidRDefault="001366C0">
            <w:pPr>
              <w:jc w:val="center"/>
              <w:rPr>
                <w:color w:val="000000"/>
              </w:rPr>
            </w:pPr>
            <w:r>
              <w:rPr>
                <w:color w:val="000000"/>
              </w:rPr>
              <w:t>94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B728C7" w14:textId="77777777" w:rsidR="001366C0" w:rsidRDefault="001366C0">
            <w:pPr>
              <w:jc w:val="center"/>
              <w:rPr>
                <w:color w:val="000000"/>
              </w:rPr>
            </w:pPr>
            <w:r>
              <w:rPr>
                <w:color w:val="000000"/>
              </w:rPr>
              <w:t>wyroby nowatorskie w opakowaniach nie większych niż 0,008 kg dostarczane na pokłady samolotów, statków oraz promów morskich, pod warunkiem że są rozdawane lub sprzedawane do bezpośredniej konsumpcji przez podróżnych lub załogę podczas trwania podróży w rejsach międzynarodowych</w:t>
            </w:r>
          </w:p>
        </w:tc>
      </w:tr>
      <w:tr w:rsidR="001366C0" w14:paraId="407B2A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A33A3" w14:textId="77777777" w:rsidR="001366C0" w:rsidRDefault="001366C0">
            <w:pPr>
              <w:jc w:val="center"/>
              <w:rPr>
                <w:color w:val="000000"/>
              </w:rPr>
            </w:pPr>
            <w:r>
              <w:rPr>
                <w:color w:val="000000"/>
              </w:rPr>
              <w:t>96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BDAF1"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za zgodą właściwego naczelnika urzędu skarbowego zostały zniszczone</w:t>
            </w:r>
            <w:r>
              <w:rPr>
                <w:color w:val="000000"/>
              </w:rPr>
              <w:br/>
              <w:t>w składzie podatkowym</w:t>
            </w:r>
          </w:p>
        </w:tc>
      </w:tr>
      <w:tr w:rsidR="001366C0" w14:paraId="531C2DCC"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1DB0EE" w14:textId="77777777" w:rsidR="001366C0" w:rsidRDefault="001366C0">
            <w:pPr>
              <w:jc w:val="center"/>
              <w:rPr>
                <w:color w:val="000000"/>
              </w:rPr>
            </w:pPr>
            <w:r>
              <w:rPr>
                <w:color w:val="000000"/>
              </w:rPr>
              <w:t>97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197EA4"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po przemieszczeniu ze składu podatkowego do miejsca niszczenia spełniającego warunki niszczenia wyrobów na podstawie przepisów odrębnych zostały tam zniszczone</w:t>
            </w:r>
          </w:p>
        </w:tc>
      </w:tr>
      <w:tr w:rsidR="001366C0" w14:paraId="6BBB55A1"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5CB3D" w14:textId="77777777" w:rsidR="001366C0" w:rsidRDefault="001366C0">
            <w:pPr>
              <w:jc w:val="center"/>
              <w:rPr>
                <w:color w:val="000000"/>
              </w:rPr>
            </w:pPr>
            <w:r>
              <w:rPr>
                <w:color w:val="000000"/>
              </w:rPr>
              <w:t>98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E517" w14:textId="77777777" w:rsidR="001366C0" w:rsidRDefault="001366C0">
            <w:pPr>
              <w:jc w:val="center"/>
              <w:rPr>
                <w:color w:val="000000"/>
              </w:rPr>
            </w:pPr>
            <w:r>
              <w:rPr>
                <w:color w:val="000000"/>
              </w:rPr>
              <w:t>alkohol etylowy pozostający jako odpad w procesie produkcyjnym, w którym produkt końcowy nie zawiera alkoholu etylowego, w przypadku gdy alkohol etylowy zostanie przemieszczony do składu podatkowego z przeznaczeniem do dalszego przerobu w tym składzie</w:t>
            </w:r>
          </w:p>
        </w:tc>
      </w:tr>
    </w:tbl>
    <w:p w14:paraId="1BA3B878" w14:textId="77777777" w:rsidR="001366C0" w:rsidRPr="0074047E" w:rsidRDefault="001366C0" w:rsidP="0074047E">
      <w:pPr>
        <w:pStyle w:val="pqiText"/>
      </w:pPr>
    </w:p>
    <w:p w14:paraId="3510F8DE" w14:textId="5F9DFEA9" w:rsidR="008A1971" w:rsidRPr="00CD5AB3" w:rsidRDefault="00261AE4" w:rsidP="00261AE4">
      <w:pPr>
        <w:pStyle w:val="pqiChpHeadNum2"/>
      </w:pPr>
      <w:bookmarkStart w:id="1478" w:name="_Toc526429779"/>
      <w:bookmarkStart w:id="1479" w:name="_Toc528064605"/>
      <w:bookmarkStart w:id="1480" w:name="_Toc186714919"/>
      <w:r w:rsidRPr="00CD5AB3">
        <w:t>Tryb dostawy</w:t>
      </w:r>
      <w:bookmarkEnd w:id="1478"/>
      <w:bookmarkEnd w:id="1479"/>
      <w:bookmarkEnd w:id="14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c>
          <w:tcPr>
            <w:tcW w:w="831" w:type="dxa"/>
          </w:tcPr>
          <w:p w14:paraId="16C4359B" w14:textId="609662FD" w:rsidR="00676E2D" w:rsidRDefault="00676E2D" w:rsidP="00261AE4">
            <w:pPr>
              <w:pStyle w:val="pqiTabBody"/>
            </w:pPr>
            <w:r>
              <w:t>6</w:t>
            </w:r>
          </w:p>
        </w:tc>
        <w:tc>
          <w:tcPr>
            <w:tcW w:w="8684" w:type="dxa"/>
          </w:tcPr>
          <w:p w14:paraId="00492A71" w14:textId="51F83087" w:rsidR="00676E2D" w:rsidRPr="00B7310E" w:rsidRDefault="00676E2D" w:rsidP="00B4103A">
            <w:pPr>
              <w:pStyle w:val="pqiTabBody"/>
            </w:pPr>
            <w:r w:rsidRPr="00676E2D">
              <w:t>Zwrot w dorejestrowaniu</w:t>
            </w:r>
          </w:p>
        </w:tc>
      </w:tr>
      <w:tr w:rsidR="00AC5A30" w:rsidRPr="00CD5AB3" w14:paraId="13624A76" w14:textId="77777777" w:rsidTr="00B4103A">
        <w:tc>
          <w:tcPr>
            <w:tcW w:w="831" w:type="dxa"/>
          </w:tcPr>
          <w:p w14:paraId="16C86C51" w14:textId="531BD52E" w:rsidR="00AC5A30" w:rsidRDefault="00676E2D" w:rsidP="00261AE4">
            <w:pPr>
              <w:pStyle w:val="pqiTabBody"/>
            </w:pPr>
            <w:r>
              <w:t>7</w:t>
            </w:r>
          </w:p>
        </w:tc>
        <w:tc>
          <w:tcPr>
            <w:tcW w:w="8684" w:type="dxa"/>
          </w:tcPr>
          <w:p w14:paraId="21F01BAC" w14:textId="3C73AFA0" w:rsidR="00AC5A30" w:rsidRPr="00B7310E" w:rsidRDefault="00AC5A30" w:rsidP="00B4103A">
            <w:pPr>
              <w:pStyle w:val="pqiTabBody"/>
            </w:pPr>
            <w:r>
              <w:t>Dostawa cysterną na lotnisku</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1481" w:name="_Ref277866315"/>
      <w:bookmarkStart w:id="1482" w:name="_Toc379453988"/>
      <w:bookmarkStart w:id="1483" w:name="_Toc440621749"/>
      <w:bookmarkStart w:id="1484" w:name="_Toc526429780"/>
      <w:bookmarkStart w:id="1485" w:name="_Toc528064606"/>
      <w:bookmarkStart w:id="1486" w:name="_Toc186714920"/>
      <w:r w:rsidRPr="00CD5AB3">
        <w:rPr>
          <w:lang w:val="en-US"/>
        </w:rPr>
        <w:t>Rodzaje paliwa (Fuel Type)</w:t>
      </w:r>
      <w:bookmarkEnd w:id="1481"/>
      <w:bookmarkEnd w:id="1482"/>
      <w:bookmarkEnd w:id="1483"/>
      <w:bookmarkEnd w:id="1484"/>
      <w:bookmarkEnd w:id="1485"/>
      <w:bookmarkEnd w:id="14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1487" w:name="_Toc526429781"/>
      <w:bookmarkStart w:id="1488" w:name="_Toc528064607"/>
      <w:bookmarkStart w:id="1489" w:name="_Toc186714921"/>
      <w:r w:rsidRPr="00CD5AB3">
        <w:t>Z</w:t>
      </w:r>
      <w:r w:rsidR="00F96595" w:rsidRPr="00CD5AB3">
        <w:t>ałączniki</w:t>
      </w:r>
      <w:bookmarkEnd w:id="1487"/>
      <w:bookmarkEnd w:id="1488"/>
      <w:bookmarkEnd w:id="1489"/>
    </w:p>
    <w:p w14:paraId="627FA3ED" w14:textId="61580185" w:rsidR="00454A9F" w:rsidRPr="00CD5AB3" w:rsidRDefault="00454A9F" w:rsidP="00454A9F">
      <w:pPr>
        <w:pStyle w:val="pqiSupHeadNum1"/>
      </w:pPr>
      <w:bookmarkStart w:id="1490" w:name="Załącznik_A"/>
      <w:bookmarkStart w:id="1491" w:name="_Toc526429782"/>
      <w:bookmarkStart w:id="1492" w:name="_Toc528064608"/>
      <w:bookmarkStart w:id="1493" w:name="_Toc186714922"/>
      <w:bookmarkStart w:id="1494" w:name="_Ref268269204"/>
      <w:bookmarkStart w:id="1495" w:name="_Ref268269210"/>
      <w:bookmarkStart w:id="1496" w:name="_Ref268269542"/>
      <w:bookmarkEnd w:id="1490"/>
      <w:r w:rsidRPr="00CD5AB3">
        <w:t>Folder z definicjami XSD</w:t>
      </w:r>
      <w:bookmarkEnd w:id="1491"/>
      <w:bookmarkEnd w:id="1492"/>
      <w:bookmarkEnd w:id="1493"/>
      <w:r w:rsidRPr="00CD5AB3">
        <w:t xml:space="preserve"> </w:t>
      </w:r>
    </w:p>
    <w:bookmarkEnd w:id="1494"/>
    <w:bookmarkEnd w:id="1495"/>
    <w:bookmarkEnd w:id="1496"/>
    <w:p w14:paraId="55C09A08" w14:textId="77777777" w:rsidR="00FC2903" w:rsidRPr="00F96595" w:rsidRDefault="00FC2903" w:rsidP="00A9017D">
      <w:pPr>
        <w:pStyle w:val="pqiText"/>
      </w:pPr>
    </w:p>
    <w:sectPr w:rsidR="00FC2903" w:rsidRPr="00F96595" w:rsidSect="00D948A1">
      <w:headerReference w:type="default" r:id="rId18"/>
      <w:footerReference w:type="default" r:id="rId19"/>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4" w:author="Wieszczyńska Katarzyna" w:date="2025-03-27T13:30:00Z" w:initials="KW">
    <w:p w14:paraId="78EC9FDA" w14:textId="77777777" w:rsidR="009317E2" w:rsidRDefault="009317E2" w:rsidP="009317E2">
      <w:pPr>
        <w:pStyle w:val="Tekstkomentarza"/>
      </w:pPr>
      <w:r>
        <w:rPr>
          <w:rStyle w:val="Odwoaniedokomentarza"/>
        </w:rPr>
        <w:annotationRef/>
      </w:r>
      <w:r>
        <w:t>Opis do weryfikacji</w:t>
      </w:r>
    </w:p>
  </w:comment>
  <w:comment w:id="494" w:author="Wieszczyńska Katarzyna" w:date="2025-03-27T13:30:00Z" w:initials="KW">
    <w:p w14:paraId="43BBA145" w14:textId="77777777" w:rsidR="00376E97" w:rsidRDefault="00376E97" w:rsidP="00376E97">
      <w:pPr>
        <w:pStyle w:val="Tekstkomentarza"/>
      </w:pPr>
      <w:r>
        <w:rPr>
          <w:rStyle w:val="Odwoaniedokomentarza"/>
        </w:rPr>
        <w:annotationRef/>
      </w:r>
      <w:r>
        <w:t>Opis do weryfikacji</w:t>
      </w:r>
    </w:p>
  </w:comment>
  <w:comment w:id="528" w:author="Wieszczyńska Katarzyna" w:date="2025-03-27T13:30:00Z" w:initials="KW">
    <w:p w14:paraId="1026B075" w14:textId="77777777" w:rsidR="00376E97" w:rsidRDefault="00376E97" w:rsidP="00376E97">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C9FDA" w15:done="0"/>
  <w15:commentEx w15:paraId="43BBA145" w15:done="0"/>
  <w15:commentEx w15:paraId="1026B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538D4" w16cex:dateUtc="2025-03-27T12:30:00Z"/>
  <w16cex:commentExtensible w16cex:durableId="77185143" w16cex:dateUtc="2025-03-27T12:30:00Z"/>
  <w16cex:commentExtensible w16cex:durableId="2A1BA6A2" w16cex:dateUtc="2025-03-2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C9FDA" w16cid:durableId="51F538D4"/>
  <w16cid:commentId w16cid:paraId="43BBA145" w16cid:durableId="77185143"/>
  <w16cid:commentId w16cid:paraId="1026B075" w16cid:durableId="2A1BA6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53D4" w14:textId="77777777" w:rsidR="00B844B8" w:rsidRDefault="00B844B8">
      <w:r>
        <w:separator/>
      </w:r>
    </w:p>
  </w:endnote>
  <w:endnote w:type="continuationSeparator" w:id="0">
    <w:p w14:paraId="66B8F407" w14:textId="77777777" w:rsidR="00B844B8" w:rsidRDefault="00B844B8">
      <w:r>
        <w:continuationSeparator/>
      </w:r>
    </w:p>
  </w:endnote>
  <w:endnote w:type="continuationNotice" w:id="1">
    <w:p w14:paraId="400C133D" w14:textId="77777777" w:rsidR="00B844B8" w:rsidRDefault="00B844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FC6D" w14:textId="77777777" w:rsidR="00F0776A" w:rsidRDefault="00F0776A"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0776A" w:rsidRDefault="00F0776A"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0776A" w14:paraId="0D34AD9A" w14:textId="77777777" w:rsidTr="00D000CD">
      <w:tc>
        <w:tcPr>
          <w:tcW w:w="9924" w:type="dxa"/>
          <w:tcBorders>
            <w:bottom w:val="single" w:sz="4" w:space="0" w:color="auto"/>
          </w:tcBorders>
          <w:shd w:val="clear" w:color="auto" w:fill="auto"/>
        </w:tcPr>
        <w:p w14:paraId="09228AD4" w14:textId="744CFC87" w:rsidR="00F0776A" w:rsidRDefault="00F0776A"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8" name="Obraz 2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0776A" w14:paraId="1C5659ED" w14:textId="77777777" w:rsidTr="00F23355">
      <w:tc>
        <w:tcPr>
          <w:tcW w:w="9924" w:type="dxa"/>
          <w:tcBorders>
            <w:top w:val="single" w:sz="4" w:space="0" w:color="auto"/>
            <w:bottom w:val="single" w:sz="4" w:space="0" w:color="auto"/>
          </w:tcBorders>
          <w:shd w:val="clear" w:color="auto" w:fill="auto"/>
        </w:tcPr>
        <w:p w14:paraId="38F4A478" w14:textId="2878C32E" w:rsidR="00F0776A" w:rsidRDefault="00F0776A"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37C493C4" w14:textId="77777777" w:rsidR="00F0776A" w:rsidRPr="004C7206" w:rsidRDefault="00F0776A"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776A"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0776A" w:rsidRDefault="00F0776A" w:rsidP="00F976B0"/>
      </w:tc>
      <w:tc>
        <w:tcPr>
          <w:tcW w:w="3071" w:type="dxa"/>
          <w:tcBorders>
            <w:top w:val="single" w:sz="4" w:space="0" w:color="auto"/>
            <w:left w:val="nil"/>
            <w:bottom w:val="single" w:sz="4" w:space="0" w:color="auto"/>
            <w:right w:val="nil"/>
          </w:tcBorders>
          <w:shd w:val="clear" w:color="auto" w:fill="auto"/>
        </w:tcPr>
        <w:p w14:paraId="141B6890" w14:textId="77777777" w:rsidR="00F0776A" w:rsidRDefault="00F0776A" w:rsidP="00F976B0">
          <w:pPr>
            <w:jc w:val="center"/>
          </w:pPr>
        </w:p>
      </w:tc>
      <w:tc>
        <w:tcPr>
          <w:tcW w:w="3318" w:type="dxa"/>
          <w:tcBorders>
            <w:left w:val="nil"/>
            <w:bottom w:val="single" w:sz="4" w:space="0" w:color="auto"/>
          </w:tcBorders>
          <w:shd w:val="clear" w:color="auto" w:fill="auto"/>
        </w:tcPr>
        <w:p w14:paraId="7A870871" w14:textId="1DA705AA" w:rsidR="00F0776A" w:rsidRDefault="00F0776A" w:rsidP="00F976B0">
          <w:r w:rsidRPr="00E60EEC">
            <w:rPr>
              <w:noProof/>
              <w:sz w:val="16"/>
              <w:szCs w:val="16"/>
            </w:rPr>
            <w:drawing>
              <wp:anchor distT="0" distB="0" distL="114300" distR="114300" simplePos="0" relativeHeight="251658240"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776A" w14:paraId="776DA6AC" w14:textId="77777777" w:rsidTr="00DF09BE">
      <w:tc>
        <w:tcPr>
          <w:tcW w:w="9924" w:type="dxa"/>
          <w:gridSpan w:val="3"/>
          <w:tcBorders>
            <w:top w:val="single" w:sz="4" w:space="0" w:color="auto"/>
            <w:bottom w:val="single" w:sz="4" w:space="0" w:color="auto"/>
          </w:tcBorders>
          <w:shd w:val="clear" w:color="auto" w:fill="auto"/>
        </w:tcPr>
        <w:p w14:paraId="43498B31" w14:textId="314A8344" w:rsidR="00F0776A" w:rsidRDefault="00F0776A"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44A00673" w14:textId="77777777" w:rsidR="00F0776A" w:rsidRPr="004C7206" w:rsidRDefault="00F0776A"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4D95" w14:textId="77777777" w:rsidR="00B844B8" w:rsidRDefault="00B844B8">
      <w:r>
        <w:separator/>
      </w:r>
    </w:p>
  </w:footnote>
  <w:footnote w:type="continuationSeparator" w:id="0">
    <w:p w14:paraId="725F4B34" w14:textId="77777777" w:rsidR="00B844B8" w:rsidRDefault="00B844B8">
      <w:r>
        <w:continuationSeparator/>
      </w:r>
    </w:p>
  </w:footnote>
  <w:footnote w:type="continuationNotice" w:id="1">
    <w:p w14:paraId="202B37EC" w14:textId="77777777" w:rsidR="00B844B8" w:rsidRDefault="00B844B8">
      <w:pPr>
        <w:spacing w:before="0" w:after="0"/>
      </w:pPr>
    </w:p>
  </w:footnote>
  <w:footnote w:id="2">
    <w:p w14:paraId="61EB1338"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0776A"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0776A" w:rsidRPr="00DE5F05" w:rsidRDefault="00F0776A"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27" name="Obraz 27"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0AC100F7" w:rsidR="00F0776A" w:rsidRDefault="00F0776A" w:rsidP="00D000CD">
          <w:pPr>
            <w:snapToGrid w:val="0"/>
            <w:jc w:val="center"/>
            <w:rPr>
              <w:rFonts w:ascii="Arial Narrow" w:hAnsi="Arial Narrow" w:cs="Arial Narrow"/>
              <w:sz w:val="18"/>
              <w:szCs w:val="18"/>
            </w:rPr>
          </w:pPr>
          <w:r>
            <w:rPr>
              <w:b/>
              <w:bCs/>
              <w:sz w:val="18"/>
              <w:szCs w:val="18"/>
            </w:rPr>
            <w:t xml:space="preserve">Zamawiający: </w:t>
          </w:r>
          <w:r w:rsidR="000669C9">
            <w:rPr>
              <w:b/>
              <w:bCs/>
              <w:sz w:val="18"/>
              <w:szCs w:val="18"/>
            </w:rPr>
            <w:t xml:space="preserve">Skarb </w:t>
          </w:r>
          <w:r w:rsidR="00627FCE">
            <w:rPr>
              <w:b/>
              <w:bCs/>
              <w:sz w:val="18"/>
              <w:szCs w:val="18"/>
            </w:rPr>
            <w:t>P</w:t>
          </w:r>
          <w:r w:rsidR="000669C9">
            <w:rPr>
              <w:b/>
              <w:bCs/>
              <w:sz w:val="18"/>
              <w:szCs w:val="18"/>
            </w:rPr>
            <w:t xml:space="preserve">aństwa - </w:t>
          </w:r>
          <w:r>
            <w:rPr>
              <w:b/>
              <w:bCs/>
              <w:sz w:val="18"/>
              <w:szCs w:val="18"/>
            </w:rPr>
            <w:t>Minister Finansów</w:t>
          </w:r>
        </w:p>
      </w:tc>
    </w:tr>
    <w:tr w:rsidR="00F0776A"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0776A" w:rsidRDefault="00F0776A"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0776A"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0776A" w:rsidRDefault="00F0776A"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0776A" w:rsidRPr="00B55BAC"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0776A"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056DEED0" w:rsidR="00F0776A" w:rsidRDefault="00F0776A" w:rsidP="00C6531D">
          <w:pPr>
            <w:snapToGrid w:val="0"/>
            <w:jc w:val="center"/>
            <w:rPr>
              <w:rFonts w:ascii="Arial Narrow" w:hAnsi="Arial Narrow" w:cs="Arial Narrow"/>
              <w:sz w:val="18"/>
              <w:szCs w:val="18"/>
            </w:rPr>
          </w:pPr>
          <w:r>
            <w:rPr>
              <w:rFonts w:ascii="Arial Narrow" w:hAnsi="Arial Narrow" w:cs="Arial Narrow"/>
              <w:sz w:val="18"/>
              <w:szCs w:val="18"/>
            </w:rPr>
            <w:t>5.</w:t>
          </w:r>
          <w:r w:rsidR="00642933">
            <w:rPr>
              <w:rFonts w:ascii="Arial Narrow" w:hAnsi="Arial Narrow" w:cs="Arial Narrow"/>
              <w:sz w:val="18"/>
              <w:szCs w:val="18"/>
            </w:rPr>
            <w:t>1</w:t>
          </w:r>
          <w:ins w:id="230" w:author="Wieszczyńska Katarzyna" w:date="2025-03-26T11:42:00Z" w16du:dateUtc="2025-03-26T10:42:00Z">
            <w:r w:rsidR="000A6C42">
              <w:rPr>
                <w:rFonts w:ascii="Arial Narrow" w:hAnsi="Arial Narrow" w:cs="Arial Narrow"/>
                <w:sz w:val="18"/>
                <w:szCs w:val="18"/>
              </w:rPr>
              <w:t>1</w:t>
            </w:r>
          </w:ins>
          <w:del w:id="231" w:author="Wieszczyńska Katarzyna" w:date="2025-03-26T11:42:00Z" w16du:dateUtc="2025-03-26T10:42:00Z">
            <w:r w:rsidR="00642933" w:rsidDel="000A6C42">
              <w:rPr>
                <w:rFonts w:ascii="Arial Narrow" w:hAnsi="Arial Narrow" w:cs="Arial Narrow"/>
                <w:sz w:val="18"/>
                <w:szCs w:val="18"/>
              </w:rPr>
              <w:delText>0</w:delText>
            </w:r>
          </w:del>
        </w:p>
      </w:tc>
      <w:tc>
        <w:tcPr>
          <w:tcW w:w="1931" w:type="dxa"/>
          <w:tcBorders>
            <w:top w:val="single" w:sz="4" w:space="0" w:color="000000"/>
            <w:left w:val="single" w:sz="4" w:space="0" w:color="000000"/>
            <w:bottom w:val="single" w:sz="4" w:space="0" w:color="000000"/>
          </w:tcBorders>
          <w:vAlign w:val="center"/>
        </w:tcPr>
        <w:p w14:paraId="7C6BCC8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1D767DB3" w:rsidR="00F0776A" w:rsidRPr="00B54908" w:rsidRDefault="00283BD6" w:rsidP="00B21F96">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680D22">
            <w:rPr>
              <w:rFonts w:ascii="Arial Narrow" w:hAnsi="Arial Narrow"/>
              <w:sz w:val="18"/>
              <w:szCs w:val="18"/>
            </w:rPr>
            <w:t>_</w:t>
          </w:r>
          <w:r w:rsidRPr="00283BD6">
            <w:rPr>
              <w:rFonts w:ascii="Arial Narrow" w:hAnsi="Arial Narrow"/>
              <w:sz w:val="18"/>
              <w:szCs w:val="18"/>
            </w:rPr>
            <w:t>5</w:t>
          </w:r>
          <w:r w:rsidR="00301026">
            <w:rPr>
              <w:rFonts w:ascii="Arial Narrow" w:hAnsi="Arial Narrow"/>
              <w:sz w:val="18"/>
              <w:szCs w:val="18"/>
            </w:rPr>
            <w:t>_</w:t>
          </w:r>
          <w:r w:rsidR="00642933">
            <w:rPr>
              <w:rFonts w:ascii="Arial Narrow" w:hAnsi="Arial Narrow"/>
              <w:sz w:val="18"/>
              <w:szCs w:val="18"/>
            </w:rPr>
            <w:t>1</w:t>
          </w:r>
          <w:ins w:id="232" w:author="Wieszczyńska Katarzyna" w:date="2025-03-26T11:42:00Z" w16du:dateUtc="2025-03-26T10:42:00Z">
            <w:r w:rsidR="000A6C42">
              <w:rPr>
                <w:rFonts w:ascii="Arial Narrow" w:hAnsi="Arial Narrow"/>
                <w:sz w:val="18"/>
                <w:szCs w:val="18"/>
              </w:rPr>
              <w:t>1</w:t>
            </w:r>
          </w:ins>
          <w:del w:id="233" w:author="Wieszczyńska Katarzyna" w:date="2025-03-26T11:42:00Z" w16du:dateUtc="2025-03-26T10:42:00Z">
            <w:r w:rsidR="00642933" w:rsidDel="000A6C42">
              <w:rPr>
                <w:rFonts w:ascii="Arial Narrow" w:hAnsi="Arial Narrow"/>
                <w:sz w:val="18"/>
                <w:szCs w:val="18"/>
              </w:rPr>
              <w:delText>0</w:delText>
            </w:r>
          </w:del>
          <w:r w:rsidRPr="00283BD6">
            <w:rPr>
              <w:rFonts w:ascii="Arial Narrow" w:hAnsi="Arial Narrow"/>
              <w:sz w:val="18"/>
              <w:szCs w:val="18"/>
            </w:rPr>
            <w:t>_202</w:t>
          </w:r>
          <w:r w:rsidR="00680D22">
            <w:rPr>
              <w:rFonts w:ascii="Arial Narrow" w:hAnsi="Arial Narrow"/>
              <w:sz w:val="18"/>
              <w:szCs w:val="18"/>
            </w:rPr>
            <w:t>50</w:t>
          </w:r>
          <w:ins w:id="234" w:author="Wieszczyńska Katarzyna" w:date="2025-03-26T11:42:00Z" w16du:dateUtc="2025-03-26T10:42:00Z">
            <w:del w:id="235" w:author="Ptasiński Krystian" w:date="2025-06-17T11:33:00Z" w16du:dateUtc="2025-06-17T09:33:00Z">
              <w:r w:rsidR="000A6C42" w:rsidDel="00ED4045">
                <w:rPr>
                  <w:rFonts w:ascii="Arial Narrow" w:hAnsi="Arial Narrow"/>
                  <w:sz w:val="18"/>
                  <w:szCs w:val="18"/>
                </w:rPr>
                <w:delText>32</w:delText>
              </w:r>
            </w:del>
          </w:ins>
          <w:ins w:id="236" w:author="Ptasiński Krystian" w:date="2025-06-17T11:33:00Z" w16du:dateUtc="2025-06-17T09:33:00Z">
            <w:r w:rsidR="00ED4045">
              <w:rPr>
                <w:rFonts w:ascii="Arial Narrow" w:hAnsi="Arial Narrow"/>
                <w:sz w:val="18"/>
                <w:szCs w:val="18"/>
              </w:rPr>
              <w:t>41</w:t>
            </w:r>
          </w:ins>
          <w:ins w:id="237" w:author="Wieszczyńska Katarzyna" w:date="2025-03-26T11:42:00Z" w16du:dateUtc="2025-03-26T10:42:00Z">
            <w:r w:rsidR="000A6C42">
              <w:rPr>
                <w:rFonts w:ascii="Arial Narrow" w:hAnsi="Arial Narrow"/>
                <w:sz w:val="18"/>
                <w:szCs w:val="18"/>
              </w:rPr>
              <w:t>6</w:t>
            </w:r>
          </w:ins>
          <w:del w:id="238" w:author="Wieszczyńska Katarzyna" w:date="2025-03-26T11:42:00Z" w16du:dateUtc="2025-03-26T10:42:00Z">
            <w:r w:rsidR="00680D22" w:rsidDel="000A6C42">
              <w:rPr>
                <w:rFonts w:ascii="Arial Narrow" w:hAnsi="Arial Narrow"/>
                <w:sz w:val="18"/>
                <w:szCs w:val="18"/>
              </w:rPr>
              <w:delText>102</w:delText>
            </w:r>
          </w:del>
        </w:p>
      </w:tc>
    </w:tr>
    <w:tr w:rsidR="00F0776A"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621BFE27" w:rsidR="00F0776A" w:rsidRDefault="00F0776A" w:rsidP="00B21F96">
          <w:pPr>
            <w:snapToGrid w:val="0"/>
            <w:jc w:val="center"/>
            <w:rPr>
              <w:rFonts w:ascii="Arial Narrow" w:hAnsi="Arial Narrow" w:cs="Arial Narrow"/>
              <w:sz w:val="18"/>
              <w:szCs w:val="18"/>
            </w:rPr>
          </w:pPr>
          <w:r>
            <w:rPr>
              <w:rFonts w:ascii="Arial Narrow" w:hAnsi="Arial Narrow"/>
              <w:sz w:val="18"/>
              <w:szCs w:val="18"/>
            </w:rPr>
            <w:t>202</w:t>
          </w:r>
          <w:r w:rsidR="00642933">
            <w:rPr>
              <w:rFonts w:ascii="Arial Narrow" w:hAnsi="Arial Narrow"/>
              <w:sz w:val="18"/>
              <w:szCs w:val="18"/>
            </w:rPr>
            <w:t>5</w:t>
          </w:r>
          <w:r>
            <w:rPr>
              <w:rFonts w:ascii="Arial Narrow" w:hAnsi="Arial Narrow"/>
              <w:sz w:val="18"/>
              <w:szCs w:val="18"/>
            </w:rPr>
            <w:t>-</w:t>
          </w:r>
          <w:r w:rsidR="001366C0">
            <w:rPr>
              <w:rFonts w:ascii="Arial Narrow" w:hAnsi="Arial Narrow"/>
              <w:sz w:val="18"/>
              <w:szCs w:val="18"/>
            </w:rPr>
            <w:t>0</w:t>
          </w:r>
          <w:ins w:id="239" w:author="Wieszczyńska Katarzyna" w:date="2025-03-26T11:42:00Z" w16du:dateUtc="2025-03-26T10:42:00Z">
            <w:del w:id="240" w:author="Ptasiński Krystian" w:date="2025-06-17T11:33:00Z" w16du:dateUtc="2025-06-17T09:33:00Z">
              <w:r w:rsidR="000A6C42" w:rsidDel="00ED4045">
                <w:rPr>
                  <w:rFonts w:ascii="Arial Narrow" w:hAnsi="Arial Narrow"/>
                  <w:sz w:val="18"/>
                  <w:szCs w:val="18"/>
                </w:rPr>
                <w:delText>3</w:delText>
              </w:r>
            </w:del>
          </w:ins>
          <w:ins w:id="241" w:author="Ptasiński Krystian" w:date="2025-06-17T11:33:00Z" w16du:dateUtc="2025-06-17T09:33:00Z">
            <w:r w:rsidR="00ED4045">
              <w:rPr>
                <w:rFonts w:ascii="Arial Narrow" w:hAnsi="Arial Narrow"/>
                <w:sz w:val="18"/>
                <w:szCs w:val="18"/>
              </w:rPr>
              <w:t>4</w:t>
            </w:r>
          </w:ins>
          <w:del w:id="242" w:author="Wieszczyńska Katarzyna" w:date="2025-03-26T11:42:00Z" w16du:dateUtc="2025-03-26T10:42:00Z">
            <w:r w:rsidR="00642933" w:rsidDel="000A6C42">
              <w:rPr>
                <w:rFonts w:ascii="Arial Narrow" w:hAnsi="Arial Narrow"/>
                <w:sz w:val="18"/>
                <w:szCs w:val="18"/>
              </w:rPr>
              <w:delText>1</w:delText>
            </w:r>
          </w:del>
          <w:r>
            <w:rPr>
              <w:rFonts w:ascii="Arial Narrow" w:hAnsi="Arial Narrow"/>
              <w:sz w:val="18"/>
              <w:szCs w:val="18"/>
            </w:rPr>
            <w:t>-</w:t>
          </w:r>
          <w:ins w:id="243" w:author="Wieszczyńska Katarzyna" w:date="2025-03-26T11:42:00Z" w16du:dateUtc="2025-03-26T10:42:00Z">
            <w:del w:id="244" w:author="Ptasiński Krystian" w:date="2025-06-17T11:33:00Z" w16du:dateUtc="2025-06-17T09:33:00Z">
              <w:r w:rsidR="000A6C42" w:rsidDel="00ED4045">
                <w:rPr>
                  <w:rFonts w:ascii="Arial Narrow" w:hAnsi="Arial Narrow"/>
                  <w:sz w:val="18"/>
                  <w:szCs w:val="18"/>
                </w:rPr>
                <w:delText>2</w:delText>
              </w:r>
            </w:del>
          </w:ins>
          <w:ins w:id="245" w:author="Ptasiński Krystian" w:date="2025-06-17T11:33:00Z" w16du:dateUtc="2025-06-17T09:33:00Z">
            <w:r w:rsidR="00ED4045">
              <w:rPr>
                <w:rFonts w:ascii="Arial Narrow" w:hAnsi="Arial Narrow"/>
                <w:sz w:val="18"/>
                <w:szCs w:val="18"/>
              </w:rPr>
              <w:t>1</w:t>
            </w:r>
          </w:ins>
          <w:ins w:id="246" w:author="Wieszczyńska Katarzyna" w:date="2025-03-26T11:42:00Z" w16du:dateUtc="2025-03-26T10:42:00Z">
            <w:r w:rsidR="000A6C42">
              <w:rPr>
                <w:rFonts w:ascii="Arial Narrow" w:hAnsi="Arial Narrow"/>
                <w:sz w:val="18"/>
                <w:szCs w:val="18"/>
              </w:rPr>
              <w:t>6</w:t>
            </w:r>
          </w:ins>
          <w:del w:id="247" w:author="Wieszczyńska Katarzyna" w:date="2025-03-26T11:42:00Z" w16du:dateUtc="2025-03-26T10:42:00Z">
            <w:r w:rsidR="00AC2E89" w:rsidDel="000A6C42">
              <w:rPr>
                <w:rFonts w:ascii="Arial Narrow" w:hAnsi="Arial Narrow"/>
                <w:sz w:val="18"/>
                <w:szCs w:val="18"/>
              </w:rPr>
              <w:delText>0</w:delText>
            </w:r>
            <w:r w:rsidR="00642933" w:rsidDel="000A6C42">
              <w:rPr>
                <w:rFonts w:ascii="Arial Narrow" w:hAnsi="Arial Narrow"/>
                <w:sz w:val="18"/>
                <w:szCs w:val="18"/>
              </w:rPr>
              <w:delText>2</w:delText>
            </w:r>
          </w:del>
        </w:p>
      </w:tc>
      <w:tc>
        <w:tcPr>
          <w:tcW w:w="1931" w:type="dxa"/>
          <w:tcBorders>
            <w:top w:val="single" w:sz="4" w:space="0" w:color="000000"/>
            <w:left w:val="single" w:sz="4" w:space="0" w:color="000000"/>
            <w:bottom w:val="single" w:sz="4" w:space="0" w:color="000000"/>
          </w:tcBorders>
        </w:tcPr>
        <w:p w14:paraId="0A7BA4B2"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2262D607" w:rsidR="00F0776A" w:rsidRPr="00996DCC" w:rsidRDefault="00616639" w:rsidP="00D000CD">
          <w:pPr>
            <w:keepNext/>
            <w:snapToGrid w:val="0"/>
            <w:jc w:val="center"/>
            <w:rPr>
              <w:rFonts w:ascii="Arial Narrow" w:hAnsi="Arial Narrow"/>
              <w:b/>
              <w:highlight w:val="yellow"/>
            </w:rPr>
          </w:pPr>
          <w:r w:rsidRPr="00616639">
            <w:rPr>
              <w:rFonts w:ascii="Arial Narrow" w:hAnsi="Arial Narrow"/>
              <w:b/>
            </w:rPr>
            <w:t>1201-ILL-5.023.49.2021</w:t>
          </w:r>
        </w:p>
      </w:tc>
    </w:tr>
  </w:tbl>
  <w:p w14:paraId="3E42BFA2" w14:textId="1556100E" w:rsidR="00F0776A" w:rsidRPr="007C19D4" w:rsidRDefault="00F0776A"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7" w:type="dxa"/>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9051AE" w14:paraId="3EDFD302" w14:textId="77777777" w:rsidTr="009051AE">
      <w:trPr>
        <w:trHeight w:val="226"/>
        <w:jc w:val="center"/>
      </w:trPr>
      <w:tc>
        <w:tcPr>
          <w:tcW w:w="2946" w:type="dxa"/>
          <w:gridSpan w:val="2"/>
          <w:vMerge w:val="restart"/>
          <w:tcBorders>
            <w:top w:val="single" w:sz="4" w:space="0" w:color="000000"/>
            <w:left w:val="single" w:sz="4" w:space="0" w:color="000000"/>
          </w:tcBorders>
          <w:vAlign w:val="center"/>
        </w:tcPr>
        <w:p w14:paraId="769A62BA" w14:textId="77777777" w:rsidR="009051AE" w:rsidRPr="00DE5F05" w:rsidRDefault="009051AE" w:rsidP="009051AE">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3C03936B" wp14:editId="703B3E52">
                <wp:extent cx="1790007" cy="396240"/>
                <wp:effectExtent l="0" t="0" r="1270" b="0"/>
                <wp:docPr id="402756885" name="Obraz 402756885"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1BCA670B" w14:textId="212F628F" w:rsidR="009051AE" w:rsidRDefault="009051AE" w:rsidP="009051AE">
          <w:pPr>
            <w:snapToGrid w:val="0"/>
            <w:jc w:val="center"/>
            <w:rPr>
              <w:rFonts w:ascii="Arial Narrow" w:hAnsi="Arial Narrow" w:cs="Arial Narrow"/>
              <w:sz w:val="18"/>
              <w:szCs w:val="18"/>
            </w:rPr>
          </w:pPr>
          <w:r>
            <w:rPr>
              <w:b/>
              <w:bCs/>
              <w:sz w:val="18"/>
              <w:szCs w:val="18"/>
            </w:rPr>
            <w:t xml:space="preserve">Zamawiający: </w:t>
          </w:r>
          <w:r w:rsidR="00190B7E">
            <w:rPr>
              <w:b/>
              <w:bCs/>
              <w:sz w:val="18"/>
              <w:szCs w:val="18"/>
            </w:rPr>
            <w:t xml:space="preserve">Skarb Państwa - </w:t>
          </w:r>
          <w:r>
            <w:rPr>
              <w:b/>
              <w:bCs/>
              <w:sz w:val="18"/>
              <w:szCs w:val="18"/>
            </w:rPr>
            <w:t>Minister Finansów</w:t>
          </w:r>
        </w:p>
      </w:tc>
    </w:tr>
    <w:tr w:rsidR="009051AE" w:rsidRPr="00B55BAC" w14:paraId="079028B2" w14:textId="77777777" w:rsidTr="009051AE">
      <w:trPr>
        <w:trHeight w:val="927"/>
        <w:jc w:val="center"/>
      </w:trPr>
      <w:tc>
        <w:tcPr>
          <w:tcW w:w="2946" w:type="dxa"/>
          <w:gridSpan w:val="2"/>
          <w:vMerge/>
          <w:tcBorders>
            <w:left w:val="single" w:sz="4" w:space="0" w:color="000000"/>
            <w:bottom w:val="single" w:sz="4" w:space="0" w:color="000000"/>
          </w:tcBorders>
        </w:tcPr>
        <w:p w14:paraId="2BAECE8B" w14:textId="77777777" w:rsidR="009051AE" w:rsidRDefault="009051AE" w:rsidP="009051AE">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6C3663AA" w14:textId="77777777" w:rsidR="009051AE"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Nazwa dokumentu:</w:t>
          </w:r>
        </w:p>
        <w:p w14:paraId="7D9A614C" w14:textId="77777777" w:rsidR="009051AE" w:rsidRDefault="009051AE" w:rsidP="009051AE">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26939A38" w14:textId="77777777" w:rsidR="009051AE" w:rsidRPr="00B55BAC"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9051AE" w14:paraId="283AF1E0" w14:textId="77777777" w:rsidTr="009051AE">
      <w:trPr>
        <w:trHeight w:val="203"/>
        <w:jc w:val="center"/>
      </w:trPr>
      <w:tc>
        <w:tcPr>
          <w:tcW w:w="1787" w:type="dxa"/>
          <w:tcBorders>
            <w:top w:val="single" w:sz="4" w:space="0" w:color="000000"/>
            <w:left w:val="single" w:sz="4" w:space="0" w:color="000000"/>
            <w:bottom w:val="single" w:sz="4" w:space="0" w:color="000000"/>
          </w:tcBorders>
          <w:vAlign w:val="center"/>
        </w:tcPr>
        <w:p w14:paraId="4075D9A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042CB7B7" w14:textId="2AB45A58" w:rsidR="009051AE" w:rsidRDefault="009051AE" w:rsidP="009051AE">
          <w:pPr>
            <w:snapToGrid w:val="0"/>
            <w:jc w:val="center"/>
            <w:rPr>
              <w:rFonts w:ascii="Arial Narrow" w:hAnsi="Arial Narrow" w:cs="Arial Narrow"/>
              <w:sz w:val="18"/>
              <w:szCs w:val="18"/>
            </w:rPr>
          </w:pPr>
          <w:r>
            <w:rPr>
              <w:rFonts w:ascii="Arial Narrow" w:hAnsi="Arial Narrow" w:cs="Arial Narrow"/>
              <w:sz w:val="18"/>
              <w:szCs w:val="18"/>
            </w:rPr>
            <w:t>5.</w:t>
          </w:r>
          <w:r w:rsidR="002A46EC">
            <w:rPr>
              <w:rFonts w:ascii="Arial Narrow" w:hAnsi="Arial Narrow" w:cs="Arial Narrow"/>
              <w:sz w:val="18"/>
              <w:szCs w:val="18"/>
            </w:rPr>
            <w:t>1</w:t>
          </w:r>
          <w:ins w:id="1497" w:author="Wieszczyńska Katarzyna" w:date="2025-03-26T11:46:00Z" w16du:dateUtc="2025-03-26T10:46:00Z">
            <w:r w:rsidR="00CB12D3">
              <w:rPr>
                <w:rFonts w:ascii="Arial Narrow" w:hAnsi="Arial Narrow" w:cs="Arial Narrow"/>
                <w:sz w:val="18"/>
                <w:szCs w:val="18"/>
              </w:rPr>
              <w:t>1</w:t>
            </w:r>
          </w:ins>
          <w:del w:id="1498" w:author="Wieszczyńska Katarzyna" w:date="2025-03-26T11:46:00Z" w16du:dateUtc="2025-03-26T10:46:00Z">
            <w:r w:rsidR="002A46EC" w:rsidDel="00CB12D3">
              <w:rPr>
                <w:rFonts w:ascii="Arial Narrow" w:hAnsi="Arial Narrow" w:cs="Arial Narrow"/>
                <w:sz w:val="18"/>
                <w:szCs w:val="18"/>
              </w:rPr>
              <w:delText>0</w:delText>
            </w:r>
          </w:del>
        </w:p>
      </w:tc>
      <w:tc>
        <w:tcPr>
          <w:tcW w:w="1931" w:type="dxa"/>
          <w:tcBorders>
            <w:top w:val="single" w:sz="4" w:space="0" w:color="000000"/>
            <w:left w:val="single" w:sz="4" w:space="0" w:color="000000"/>
            <w:bottom w:val="single" w:sz="4" w:space="0" w:color="000000"/>
          </w:tcBorders>
          <w:vAlign w:val="center"/>
        </w:tcPr>
        <w:p w14:paraId="4290903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3EFA6D2B" w14:textId="0D3F71EF" w:rsidR="009051AE" w:rsidRPr="00B54908" w:rsidRDefault="009051AE" w:rsidP="009051AE">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2A46EC">
            <w:rPr>
              <w:rFonts w:ascii="Arial Narrow" w:hAnsi="Arial Narrow"/>
              <w:sz w:val="18"/>
              <w:szCs w:val="18"/>
            </w:rPr>
            <w:t>_</w:t>
          </w:r>
          <w:r w:rsidRPr="00283BD6">
            <w:rPr>
              <w:rFonts w:ascii="Arial Narrow" w:hAnsi="Arial Narrow"/>
              <w:sz w:val="18"/>
              <w:szCs w:val="18"/>
            </w:rPr>
            <w:t>5</w:t>
          </w:r>
          <w:r w:rsidR="00785F05">
            <w:rPr>
              <w:rFonts w:ascii="Arial Narrow" w:hAnsi="Arial Narrow"/>
              <w:sz w:val="18"/>
              <w:szCs w:val="18"/>
            </w:rPr>
            <w:t>_1</w:t>
          </w:r>
          <w:ins w:id="1499" w:author="Wieszczyńska Katarzyna" w:date="2025-03-26T11:46:00Z" w16du:dateUtc="2025-03-26T10:46:00Z">
            <w:r w:rsidR="00CB12D3">
              <w:rPr>
                <w:rFonts w:ascii="Arial Narrow" w:hAnsi="Arial Narrow"/>
                <w:sz w:val="18"/>
                <w:szCs w:val="18"/>
              </w:rPr>
              <w:t>1</w:t>
            </w:r>
          </w:ins>
          <w:del w:id="1500" w:author="Wieszczyńska Katarzyna" w:date="2025-03-26T11:46:00Z" w16du:dateUtc="2025-03-26T10:46:00Z">
            <w:r w:rsidR="00785F05" w:rsidDel="00CB12D3">
              <w:rPr>
                <w:rFonts w:ascii="Arial Narrow" w:hAnsi="Arial Narrow"/>
                <w:sz w:val="18"/>
                <w:szCs w:val="18"/>
              </w:rPr>
              <w:delText>0</w:delText>
            </w:r>
          </w:del>
          <w:r w:rsidRPr="00283BD6">
            <w:rPr>
              <w:rFonts w:ascii="Arial Narrow" w:hAnsi="Arial Narrow"/>
              <w:sz w:val="18"/>
              <w:szCs w:val="18"/>
            </w:rPr>
            <w:t>_202</w:t>
          </w:r>
          <w:r w:rsidR="00785F05">
            <w:rPr>
              <w:rFonts w:ascii="Arial Narrow" w:hAnsi="Arial Narrow"/>
              <w:sz w:val="18"/>
              <w:szCs w:val="18"/>
            </w:rPr>
            <w:t>50</w:t>
          </w:r>
          <w:ins w:id="1501" w:author="Wieszczyńska Katarzyna" w:date="2025-03-26T11:46:00Z" w16du:dateUtc="2025-03-26T10:46:00Z">
            <w:r w:rsidR="00CB12D3">
              <w:rPr>
                <w:rFonts w:ascii="Arial Narrow" w:hAnsi="Arial Narrow"/>
                <w:sz w:val="18"/>
                <w:szCs w:val="18"/>
              </w:rPr>
              <w:t>326</w:t>
            </w:r>
          </w:ins>
          <w:del w:id="1502" w:author="Wieszczyńska Katarzyna" w:date="2025-03-26T11:46:00Z" w16du:dateUtc="2025-03-26T10:46:00Z">
            <w:r w:rsidR="00785F05" w:rsidDel="00CB12D3">
              <w:rPr>
                <w:rFonts w:ascii="Arial Narrow" w:hAnsi="Arial Narrow"/>
                <w:sz w:val="18"/>
                <w:szCs w:val="18"/>
              </w:rPr>
              <w:delText>102</w:delText>
            </w:r>
          </w:del>
        </w:p>
      </w:tc>
    </w:tr>
    <w:tr w:rsidR="009051AE" w14:paraId="395CE680" w14:textId="77777777" w:rsidTr="009051AE">
      <w:trPr>
        <w:trHeight w:val="193"/>
        <w:jc w:val="center"/>
      </w:trPr>
      <w:tc>
        <w:tcPr>
          <w:tcW w:w="1787" w:type="dxa"/>
          <w:tcBorders>
            <w:top w:val="single" w:sz="4" w:space="0" w:color="000000"/>
            <w:left w:val="single" w:sz="4" w:space="0" w:color="000000"/>
            <w:bottom w:val="single" w:sz="4" w:space="0" w:color="000000"/>
          </w:tcBorders>
        </w:tcPr>
        <w:p w14:paraId="785DDD6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40315F3" w14:textId="685153DF" w:rsidR="009051AE" w:rsidRDefault="009051AE" w:rsidP="009051AE">
          <w:pPr>
            <w:snapToGrid w:val="0"/>
            <w:jc w:val="center"/>
            <w:rPr>
              <w:rFonts w:ascii="Arial Narrow" w:hAnsi="Arial Narrow" w:cs="Arial Narrow"/>
              <w:sz w:val="18"/>
              <w:szCs w:val="18"/>
            </w:rPr>
          </w:pPr>
          <w:r>
            <w:rPr>
              <w:rFonts w:ascii="Arial Narrow" w:hAnsi="Arial Narrow"/>
              <w:sz w:val="18"/>
              <w:szCs w:val="18"/>
            </w:rPr>
            <w:t>202</w:t>
          </w:r>
          <w:r w:rsidR="002A46EC">
            <w:rPr>
              <w:rFonts w:ascii="Arial Narrow" w:hAnsi="Arial Narrow"/>
              <w:sz w:val="18"/>
              <w:szCs w:val="18"/>
            </w:rPr>
            <w:t>5-0</w:t>
          </w:r>
          <w:ins w:id="1503" w:author="Wieszczyńska Katarzyna" w:date="2025-03-26T11:46:00Z" w16du:dateUtc="2025-03-26T10:46:00Z">
            <w:r w:rsidR="00CB12D3">
              <w:rPr>
                <w:rFonts w:ascii="Arial Narrow" w:hAnsi="Arial Narrow"/>
                <w:sz w:val="18"/>
                <w:szCs w:val="18"/>
              </w:rPr>
              <w:t>3</w:t>
            </w:r>
          </w:ins>
          <w:del w:id="1504" w:author="Wieszczyńska Katarzyna" w:date="2025-03-26T11:46:00Z" w16du:dateUtc="2025-03-26T10:46:00Z">
            <w:r w:rsidR="002A46EC" w:rsidDel="00CB12D3">
              <w:rPr>
                <w:rFonts w:ascii="Arial Narrow" w:hAnsi="Arial Narrow"/>
                <w:sz w:val="18"/>
                <w:szCs w:val="18"/>
              </w:rPr>
              <w:delText>1</w:delText>
            </w:r>
          </w:del>
          <w:r w:rsidR="002A46EC">
            <w:rPr>
              <w:rFonts w:ascii="Arial Narrow" w:hAnsi="Arial Narrow"/>
              <w:sz w:val="18"/>
              <w:szCs w:val="18"/>
            </w:rPr>
            <w:t>-</w:t>
          </w:r>
          <w:ins w:id="1505" w:author="Wieszczyńska Katarzyna" w:date="2025-03-26T11:46:00Z" w16du:dateUtc="2025-03-26T10:46:00Z">
            <w:r w:rsidR="00CB12D3">
              <w:rPr>
                <w:rFonts w:ascii="Arial Narrow" w:hAnsi="Arial Narrow"/>
                <w:sz w:val="18"/>
                <w:szCs w:val="18"/>
              </w:rPr>
              <w:t>26</w:t>
            </w:r>
          </w:ins>
          <w:del w:id="1506" w:author="Wieszczyńska Katarzyna" w:date="2025-03-26T11:46:00Z" w16du:dateUtc="2025-03-26T10:46:00Z">
            <w:r w:rsidR="002A46EC" w:rsidDel="00CB12D3">
              <w:rPr>
                <w:rFonts w:ascii="Arial Narrow" w:hAnsi="Arial Narrow"/>
                <w:sz w:val="18"/>
                <w:szCs w:val="18"/>
              </w:rPr>
              <w:delText>02</w:delText>
            </w:r>
          </w:del>
        </w:p>
      </w:tc>
      <w:tc>
        <w:tcPr>
          <w:tcW w:w="1931" w:type="dxa"/>
          <w:tcBorders>
            <w:top w:val="single" w:sz="4" w:space="0" w:color="000000"/>
            <w:left w:val="single" w:sz="4" w:space="0" w:color="000000"/>
            <w:bottom w:val="single" w:sz="4" w:space="0" w:color="000000"/>
          </w:tcBorders>
        </w:tcPr>
        <w:p w14:paraId="456DF63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268AE416" w14:textId="77777777" w:rsidR="009051AE" w:rsidRPr="00996DCC" w:rsidRDefault="009051AE" w:rsidP="009051AE">
          <w:pPr>
            <w:keepNext/>
            <w:snapToGrid w:val="0"/>
            <w:jc w:val="center"/>
            <w:rPr>
              <w:rFonts w:ascii="Arial Narrow" w:hAnsi="Arial Narrow"/>
              <w:b/>
              <w:highlight w:val="yellow"/>
            </w:rPr>
          </w:pPr>
          <w:r w:rsidRPr="00616639">
            <w:rPr>
              <w:rFonts w:ascii="Arial Narrow" w:hAnsi="Arial Narrow"/>
              <w:b/>
            </w:rPr>
            <w:t>1201-ILL-5.023.49.2021</w:t>
          </w:r>
        </w:p>
      </w:tc>
    </w:tr>
  </w:tbl>
  <w:p w14:paraId="2E1223C9" w14:textId="77777777" w:rsidR="00F0776A" w:rsidRPr="005C44AE" w:rsidRDefault="00F0776A"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F45E67"/>
    <w:multiLevelType w:val="multilevel"/>
    <w:tmpl w:val="A838D8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7"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9"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2"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3"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5"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3"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6"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27"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2"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6"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9"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1"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4"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6"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48"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1"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56"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0"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1439150">
    <w:abstractNumId w:val="21"/>
  </w:num>
  <w:num w:numId="2" w16cid:durableId="80492632">
    <w:abstractNumId w:val="56"/>
  </w:num>
  <w:num w:numId="3" w16cid:durableId="829903037">
    <w:abstractNumId w:val="14"/>
  </w:num>
  <w:num w:numId="4" w16cid:durableId="2108647517">
    <w:abstractNumId w:val="58"/>
  </w:num>
  <w:num w:numId="5" w16cid:durableId="440612214">
    <w:abstractNumId w:val="34"/>
  </w:num>
  <w:num w:numId="6" w16cid:durableId="852376610">
    <w:abstractNumId w:val="51"/>
  </w:num>
  <w:num w:numId="7" w16cid:durableId="1235895542">
    <w:abstractNumId w:val="29"/>
  </w:num>
  <w:num w:numId="8" w16cid:durableId="231430306">
    <w:abstractNumId w:val="5"/>
  </w:num>
  <w:num w:numId="9" w16cid:durableId="1593274804">
    <w:abstractNumId w:val="53"/>
  </w:num>
  <w:num w:numId="10" w16cid:durableId="1052848829">
    <w:abstractNumId w:val="37"/>
  </w:num>
  <w:num w:numId="11" w16cid:durableId="1966232852">
    <w:abstractNumId w:val="17"/>
  </w:num>
  <w:num w:numId="12" w16cid:durableId="1115176894">
    <w:abstractNumId w:val="45"/>
  </w:num>
  <w:num w:numId="13" w16cid:durableId="191117346">
    <w:abstractNumId w:val="60"/>
  </w:num>
  <w:num w:numId="14" w16cid:durableId="903024409">
    <w:abstractNumId w:val="2"/>
  </w:num>
  <w:num w:numId="15" w16cid:durableId="561796632">
    <w:abstractNumId w:val="23"/>
  </w:num>
  <w:num w:numId="16" w16cid:durableId="221209644">
    <w:abstractNumId w:val="33"/>
  </w:num>
  <w:num w:numId="17" w16cid:durableId="1228878894">
    <w:abstractNumId w:val="57"/>
  </w:num>
  <w:num w:numId="18" w16cid:durableId="1600794870">
    <w:abstractNumId w:val="16"/>
  </w:num>
  <w:num w:numId="19" w16cid:durableId="1795171498">
    <w:abstractNumId w:val="49"/>
  </w:num>
  <w:num w:numId="20" w16cid:durableId="703137286">
    <w:abstractNumId w:val="11"/>
  </w:num>
  <w:num w:numId="21" w16cid:durableId="1052004885">
    <w:abstractNumId w:val="0"/>
  </w:num>
  <w:num w:numId="22" w16cid:durableId="1253274374">
    <w:abstractNumId w:val="36"/>
  </w:num>
  <w:num w:numId="23" w16cid:durableId="1528524309">
    <w:abstractNumId w:val="44"/>
  </w:num>
  <w:num w:numId="24" w16cid:durableId="328756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889451">
    <w:abstractNumId w:val="41"/>
  </w:num>
  <w:num w:numId="26" w16cid:durableId="1364557220">
    <w:abstractNumId w:val="6"/>
  </w:num>
  <w:num w:numId="27" w16cid:durableId="991717690">
    <w:abstractNumId w:val="12"/>
  </w:num>
  <w:num w:numId="28" w16cid:durableId="1096443794">
    <w:abstractNumId w:val="25"/>
  </w:num>
  <w:num w:numId="29" w16cid:durableId="1087651682">
    <w:abstractNumId w:val="40"/>
  </w:num>
  <w:num w:numId="30" w16cid:durableId="916671320">
    <w:abstractNumId w:val="18"/>
  </w:num>
  <w:num w:numId="31" w16cid:durableId="291327712">
    <w:abstractNumId w:val="32"/>
  </w:num>
  <w:num w:numId="32" w16cid:durableId="851529155">
    <w:abstractNumId w:val="28"/>
  </w:num>
  <w:num w:numId="33" w16cid:durableId="681204595">
    <w:abstractNumId w:val="24"/>
  </w:num>
  <w:num w:numId="34" w16cid:durableId="1001277023">
    <w:abstractNumId w:val="19"/>
  </w:num>
  <w:num w:numId="35" w16cid:durableId="446313888">
    <w:abstractNumId w:val="8"/>
  </w:num>
  <w:num w:numId="36" w16cid:durableId="370883817">
    <w:abstractNumId w:val="50"/>
  </w:num>
  <w:num w:numId="37" w16cid:durableId="1285573106">
    <w:abstractNumId w:val="43"/>
  </w:num>
  <w:num w:numId="38" w16cid:durableId="1440643513">
    <w:abstractNumId w:val="38"/>
  </w:num>
  <w:num w:numId="39" w16cid:durableId="24447719">
    <w:abstractNumId w:val="35"/>
  </w:num>
  <w:num w:numId="40" w16cid:durableId="714086673">
    <w:abstractNumId w:val="54"/>
  </w:num>
  <w:num w:numId="41" w16cid:durableId="1971785883">
    <w:abstractNumId w:val="47"/>
  </w:num>
  <w:num w:numId="42" w16cid:durableId="1159267708">
    <w:abstractNumId w:val="59"/>
  </w:num>
  <w:num w:numId="43" w16cid:durableId="105274301">
    <w:abstractNumId w:val="31"/>
  </w:num>
  <w:num w:numId="44" w16cid:durableId="1325084016">
    <w:abstractNumId w:val="22"/>
  </w:num>
  <w:num w:numId="45" w16cid:durableId="1421560838">
    <w:abstractNumId w:val="55"/>
  </w:num>
  <w:num w:numId="46" w16cid:durableId="1045789188">
    <w:abstractNumId w:val="15"/>
  </w:num>
  <w:num w:numId="47" w16cid:durableId="988437923">
    <w:abstractNumId w:val="1"/>
  </w:num>
  <w:num w:numId="48" w16cid:durableId="461925741">
    <w:abstractNumId w:val="3"/>
  </w:num>
  <w:num w:numId="49" w16cid:durableId="442001635">
    <w:abstractNumId w:val="20"/>
  </w:num>
  <w:num w:numId="50" w16cid:durableId="164247285">
    <w:abstractNumId w:val="27"/>
  </w:num>
  <w:num w:numId="51" w16cid:durableId="2102793172">
    <w:abstractNumId w:val="10"/>
  </w:num>
  <w:num w:numId="52" w16cid:durableId="1003122428">
    <w:abstractNumId w:val="7"/>
  </w:num>
  <w:num w:numId="53" w16cid:durableId="2082605548">
    <w:abstractNumId w:val="42"/>
  </w:num>
  <w:num w:numId="54" w16cid:durableId="501704799">
    <w:abstractNumId w:val="13"/>
  </w:num>
  <w:num w:numId="55" w16cid:durableId="386803508">
    <w:abstractNumId w:val="30"/>
  </w:num>
  <w:num w:numId="56" w16cid:durableId="1352144085">
    <w:abstractNumId w:val="52"/>
  </w:num>
  <w:num w:numId="57" w16cid:durableId="1595748483">
    <w:abstractNumId w:val="46"/>
  </w:num>
  <w:num w:numId="58" w16cid:durableId="1595088818">
    <w:abstractNumId w:val="39"/>
  </w:num>
  <w:num w:numId="59" w16cid:durableId="358312648">
    <w:abstractNumId w:val="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0570578">
    <w:abstractNumId w:val="4"/>
  </w:num>
  <w:num w:numId="61" w16cid:durableId="1966620281">
    <w:abstractNumId w:val="48"/>
  </w:num>
  <w:num w:numId="62" w16cid:durableId="1700232695">
    <w:abstractNumId w:val="9"/>
  </w:num>
  <w:num w:numId="63" w16cid:durableId="791095690">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Ptasiński Krystian">
    <w15:presenceInfo w15:providerId="AD" w15:userId="S::krystian.ptasinski@pentacomp.pl::18edb6e6-e60c-4f21-a685-28865e9321f6"/>
  </w15:person>
  <w15:person w15:author="Jurkowska Monika">
    <w15:presenceInfo w15:providerId="AD" w15:userId="S::monika.jurkowska@pentacomp.pl::74452b53-02f7-46ca-9c1b-c6f33f5f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213F"/>
    <w:rsid w:val="000035C4"/>
    <w:rsid w:val="0000466F"/>
    <w:rsid w:val="00004881"/>
    <w:rsid w:val="00006A7F"/>
    <w:rsid w:val="00006FE4"/>
    <w:rsid w:val="000076A7"/>
    <w:rsid w:val="000076A8"/>
    <w:rsid w:val="00015FCA"/>
    <w:rsid w:val="00016967"/>
    <w:rsid w:val="00016EF9"/>
    <w:rsid w:val="0001770D"/>
    <w:rsid w:val="00017896"/>
    <w:rsid w:val="00017FF6"/>
    <w:rsid w:val="0002000D"/>
    <w:rsid w:val="00020CFB"/>
    <w:rsid w:val="00021207"/>
    <w:rsid w:val="00021D80"/>
    <w:rsid w:val="0002383A"/>
    <w:rsid w:val="00025A44"/>
    <w:rsid w:val="00025D32"/>
    <w:rsid w:val="0002617B"/>
    <w:rsid w:val="000269C6"/>
    <w:rsid w:val="00031E0F"/>
    <w:rsid w:val="0003277C"/>
    <w:rsid w:val="00035241"/>
    <w:rsid w:val="0003557A"/>
    <w:rsid w:val="000361EA"/>
    <w:rsid w:val="0003653D"/>
    <w:rsid w:val="00036799"/>
    <w:rsid w:val="0004010E"/>
    <w:rsid w:val="0004063E"/>
    <w:rsid w:val="00040920"/>
    <w:rsid w:val="000411F1"/>
    <w:rsid w:val="000413E7"/>
    <w:rsid w:val="00042401"/>
    <w:rsid w:val="00042B96"/>
    <w:rsid w:val="00044F92"/>
    <w:rsid w:val="00045661"/>
    <w:rsid w:val="000456E1"/>
    <w:rsid w:val="000462DC"/>
    <w:rsid w:val="000476C2"/>
    <w:rsid w:val="00050049"/>
    <w:rsid w:val="00051229"/>
    <w:rsid w:val="0005128B"/>
    <w:rsid w:val="00051CA2"/>
    <w:rsid w:val="00052ECE"/>
    <w:rsid w:val="00052EE4"/>
    <w:rsid w:val="000544AC"/>
    <w:rsid w:val="0005633F"/>
    <w:rsid w:val="00057434"/>
    <w:rsid w:val="00057E09"/>
    <w:rsid w:val="00061BDE"/>
    <w:rsid w:val="000622FD"/>
    <w:rsid w:val="00062933"/>
    <w:rsid w:val="000652B4"/>
    <w:rsid w:val="000669C9"/>
    <w:rsid w:val="00067EB7"/>
    <w:rsid w:val="000711BC"/>
    <w:rsid w:val="00071609"/>
    <w:rsid w:val="00071CC8"/>
    <w:rsid w:val="00075D13"/>
    <w:rsid w:val="00077537"/>
    <w:rsid w:val="00077673"/>
    <w:rsid w:val="000801EE"/>
    <w:rsid w:val="00082DC2"/>
    <w:rsid w:val="000833FB"/>
    <w:rsid w:val="00083D62"/>
    <w:rsid w:val="00083E73"/>
    <w:rsid w:val="000863B0"/>
    <w:rsid w:val="00086856"/>
    <w:rsid w:val="00087F0C"/>
    <w:rsid w:val="00090E37"/>
    <w:rsid w:val="00091E05"/>
    <w:rsid w:val="00093215"/>
    <w:rsid w:val="00094CC4"/>
    <w:rsid w:val="00094F55"/>
    <w:rsid w:val="00095341"/>
    <w:rsid w:val="00095525"/>
    <w:rsid w:val="00096ABB"/>
    <w:rsid w:val="00097356"/>
    <w:rsid w:val="00097458"/>
    <w:rsid w:val="0009755D"/>
    <w:rsid w:val="000A0B0F"/>
    <w:rsid w:val="000A12F8"/>
    <w:rsid w:val="000A1EA0"/>
    <w:rsid w:val="000A2695"/>
    <w:rsid w:val="000A26F4"/>
    <w:rsid w:val="000A2D3B"/>
    <w:rsid w:val="000A2F3F"/>
    <w:rsid w:val="000A3099"/>
    <w:rsid w:val="000A375E"/>
    <w:rsid w:val="000A3A44"/>
    <w:rsid w:val="000A5287"/>
    <w:rsid w:val="000A6997"/>
    <w:rsid w:val="000A6BA1"/>
    <w:rsid w:val="000A6C42"/>
    <w:rsid w:val="000A7C54"/>
    <w:rsid w:val="000A7E50"/>
    <w:rsid w:val="000B0428"/>
    <w:rsid w:val="000B09E8"/>
    <w:rsid w:val="000B1263"/>
    <w:rsid w:val="000B143E"/>
    <w:rsid w:val="000B330A"/>
    <w:rsid w:val="000B4485"/>
    <w:rsid w:val="000B46FF"/>
    <w:rsid w:val="000B4891"/>
    <w:rsid w:val="000B6670"/>
    <w:rsid w:val="000C0051"/>
    <w:rsid w:val="000C04F7"/>
    <w:rsid w:val="000C0F02"/>
    <w:rsid w:val="000C2102"/>
    <w:rsid w:val="000C32E3"/>
    <w:rsid w:val="000C5CC8"/>
    <w:rsid w:val="000C5D99"/>
    <w:rsid w:val="000C7B42"/>
    <w:rsid w:val="000D3915"/>
    <w:rsid w:val="000D404E"/>
    <w:rsid w:val="000D4698"/>
    <w:rsid w:val="000D69B5"/>
    <w:rsid w:val="000D6CED"/>
    <w:rsid w:val="000D73E9"/>
    <w:rsid w:val="000D7436"/>
    <w:rsid w:val="000D7EDF"/>
    <w:rsid w:val="000D7F84"/>
    <w:rsid w:val="000E04CB"/>
    <w:rsid w:val="000E173B"/>
    <w:rsid w:val="000E18D1"/>
    <w:rsid w:val="000E2458"/>
    <w:rsid w:val="000E3291"/>
    <w:rsid w:val="000E36D4"/>
    <w:rsid w:val="000E50AA"/>
    <w:rsid w:val="000E54A3"/>
    <w:rsid w:val="000E560F"/>
    <w:rsid w:val="000E645B"/>
    <w:rsid w:val="000E666C"/>
    <w:rsid w:val="000E6EA0"/>
    <w:rsid w:val="000E7523"/>
    <w:rsid w:val="000F1B3A"/>
    <w:rsid w:val="000F1D70"/>
    <w:rsid w:val="000F5EC3"/>
    <w:rsid w:val="000F6993"/>
    <w:rsid w:val="000F711E"/>
    <w:rsid w:val="000F758E"/>
    <w:rsid w:val="00102501"/>
    <w:rsid w:val="001030CA"/>
    <w:rsid w:val="001049E1"/>
    <w:rsid w:val="001055A3"/>
    <w:rsid w:val="00107C7E"/>
    <w:rsid w:val="00107FB3"/>
    <w:rsid w:val="00110279"/>
    <w:rsid w:val="00110EC3"/>
    <w:rsid w:val="0011128F"/>
    <w:rsid w:val="00112255"/>
    <w:rsid w:val="0011290B"/>
    <w:rsid w:val="00112C38"/>
    <w:rsid w:val="00114051"/>
    <w:rsid w:val="00114B5D"/>
    <w:rsid w:val="001154E6"/>
    <w:rsid w:val="0011696B"/>
    <w:rsid w:val="00117AF5"/>
    <w:rsid w:val="00120A3C"/>
    <w:rsid w:val="00121573"/>
    <w:rsid w:val="00121967"/>
    <w:rsid w:val="00121E6B"/>
    <w:rsid w:val="00122272"/>
    <w:rsid w:val="001225F1"/>
    <w:rsid w:val="0012272C"/>
    <w:rsid w:val="00122932"/>
    <w:rsid w:val="00122A17"/>
    <w:rsid w:val="001234DD"/>
    <w:rsid w:val="001245A5"/>
    <w:rsid w:val="001258E3"/>
    <w:rsid w:val="001265CD"/>
    <w:rsid w:val="001269AB"/>
    <w:rsid w:val="00126AD9"/>
    <w:rsid w:val="00127FF9"/>
    <w:rsid w:val="00130FC7"/>
    <w:rsid w:val="00131B48"/>
    <w:rsid w:val="00132918"/>
    <w:rsid w:val="00132F22"/>
    <w:rsid w:val="00133B4A"/>
    <w:rsid w:val="001345BB"/>
    <w:rsid w:val="0013652D"/>
    <w:rsid w:val="001366C0"/>
    <w:rsid w:val="00136D96"/>
    <w:rsid w:val="00143FD5"/>
    <w:rsid w:val="00146A17"/>
    <w:rsid w:val="00146EBA"/>
    <w:rsid w:val="00147312"/>
    <w:rsid w:val="0014733E"/>
    <w:rsid w:val="001476D5"/>
    <w:rsid w:val="001509F4"/>
    <w:rsid w:val="00154454"/>
    <w:rsid w:val="001558D7"/>
    <w:rsid w:val="00155CD1"/>
    <w:rsid w:val="0016103F"/>
    <w:rsid w:val="00164118"/>
    <w:rsid w:val="001648EA"/>
    <w:rsid w:val="00165589"/>
    <w:rsid w:val="001658A5"/>
    <w:rsid w:val="00165F2C"/>
    <w:rsid w:val="001672D5"/>
    <w:rsid w:val="0016732A"/>
    <w:rsid w:val="00167612"/>
    <w:rsid w:val="001715FA"/>
    <w:rsid w:val="0017165D"/>
    <w:rsid w:val="00174C26"/>
    <w:rsid w:val="00174C30"/>
    <w:rsid w:val="00175DFD"/>
    <w:rsid w:val="00180DD7"/>
    <w:rsid w:val="0018141F"/>
    <w:rsid w:val="00181EE8"/>
    <w:rsid w:val="0018385A"/>
    <w:rsid w:val="001846B2"/>
    <w:rsid w:val="00184B60"/>
    <w:rsid w:val="00186520"/>
    <w:rsid w:val="00186877"/>
    <w:rsid w:val="00187B62"/>
    <w:rsid w:val="00190B7E"/>
    <w:rsid w:val="001915DC"/>
    <w:rsid w:val="00191E2C"/>
    <w:rsid w:val="00194513"/>
    <w:rsid w:val="001960C9"/>
    <w:rsid w:val="001A0D71"/>
    <w:rsid w:val="001A0DD3"/>
    <w:rsid w:val="001A10AC"/>
    <w:rsid w:val="001A1150"/>
    <w:rsid w:val="001A1302"/>
    <w:rsid w:val="001A1681"/>
    <w:rsid w:val="001A420D"/>
    <w:rsid w:val="001A4AE7"/>
    <w:rsid w:val="001A4C9E"/>
    <w:rsid w:val="001A78D7"/>
    <w:rsid w:val="001A7F19"/>
    <w:rsid w:val="001B1278"/>
    <w:rsid w:val="001B28C0"/>
    <w:rsid w:val="001B3C7C"/>
    <w:rsid w:val="001B4BA2"/>
    <w:rsid w:val="001B59DC"/>
    <w:rsid w:val="001B5B4C"/>
    <w:rsid w:val="001B7E45"/>
    <w:rsid w:val="001B7EC8"/>
    <w:rsid w:val="001C0641"/>
    <w:rsid w:val="001C208C"/>
    <w:rsid w:val="001C3209"/>
    <w:rsid w:val="001C3518"/>
    <w:rsid w:val="001C38AC"/>
    <w:rsid w:val="001C3AB4"/>
    <w:rsid w:val="001C4004"/>
    <w:rsid w:val="001C54A1"/>
    <w:rsid w:val="001C561C"/>
    <w:rsid w:val="001C5FA9"/>
    <w:rsid w:val="001D0D41"/>
    <w:rsid w:val="001D2472"/>
    <w:rsid w:val="001D3A6D"/>
    <w:rsid w:val="001D424E"/>
    <w:rsid w:val="001D5912"/>
    <w:rsid w:val="001D6265"/>
    <w:rsid w:val="001D6BC1"/>
    <w:rsid w:val="001D6EC0"/>
    <w:rsid w:val="001D7B63"/>
    <w:rsid w:val="001E04E2"/>
    <w:rsid w:val="001E09AE"/>
    <w:rsid w:val="001E0B88"/>
    <w:rsid w:val="001E0EBB"/>
    <w:rsid w:val="001E1F12"/>
    <w:rsid w:val="001E3D86"/>
    <w:rsid w:val="001E4BB2"/>
    <w:rsid w:val="001E4E9D"/>
    <w:rsid w:val="001E5A83"/>
    <w:rsid w:val="001E5B45"/>
    <w:rsid w:val="001E5BD4"/>
    <w:rsid w:val="001E6402"/>
    <w:rsid w:val="001E7FE3"/>
    <w:rsid w:val="001F0765"/>
    <w:rsid w:val="001F2BFB"/>
    <w:rsid w:val="001F46CE"/>
    <w:rsid w:val="001F5559"/>
    <w:rsid w:val="001F6063"/>
    <w:rsid w:val="0020090C"/>
    <w:rsid w:val="0020132B"/>
    <w:rsid w:val="0020220C"/>
    <w:rsid w:val="002047F1"/>
    <w:rsid w:val="00205353"/>
    <w:rsid w:val="0021046E"/>
    <w:rsid w:val="00210C17"/>
    <w:rsid w:val="002113D3"/>
    <w:rsid w:val="0021185E"/>
    <w:rsid w:val="002126E3"/>
    <w:rsid w:val="00212BB3"/>
    <w:rsid w:val="002152EF"/>
    <w:rsid w:val="00215CF5"/>
    <w:rsid w:val="002160A3"/>
    <w:rsid w:val="00216A67"/>
    <w:rsid w:val="00217371"/>
    <w:rsid w:val="002174A4"/>
    <w:rsid w:val="00217DD8"/>
    <w:rsid w:val="00220E49"/>
    <w:rsid w:val="00220ED6"/>
    <w:rsid w:val="00223998"/>
    <w:rsid w:val="00224339"/>
    <w:rsid w:val="00225FDA"/>
    <w:rsid w:val="00226BE3"/>
    <w:rsid w:val="00231C2C"/>
    <w:rsid w:val="00233377"/>
    <w:rsid w:val="00234400"/>
    <w:rsid w:val="00234DBE"/>
    <w:rsid w:val="00234FD5"/>
    <w:rsid w:val="00236CFE"/>
    <w:rsid w:val="002404A9"/>
    <w:rsid w:val="00240AC2"/>
    <w:rsid w:val="002413C4"/>
    <w:rsid w:val="00241524"/>
    <w:rsid w:val="002463AC"/>
    <w:rsid w:val="00246AEB"/>
    <w:rsid w:val="00246D15"/>
    <w:rsid w:val="002472E5"/>
    <w:rsid w:val="00247448"/>
    <w:rsid w:val="002502F8"/>
    <w:rsid w:val="002558C1"/>
    <w:rsid w:val="00255BB5"/>
    <w:rsid w:val="00255FEA"/>
    <w:rsid w:val="002567BA"/>
    <w:rsid w:val="00256F79"/>
    <w:rsid w:val="00257D58"/>
    <w:rsid w:val="002605FF"/>
    <w:rsid w:val="0026162B"/>
    <w:rsid w:val="002618E0"/>
    <w:rsid w:val="00261AE4"/>
    <w:rsid w:val="00261FD2"/>
    <w:rsid w:val="002624F1"/>
    <w:rsid w:val="00262DBB"/>
    <w:rsid w:val="002646BE"/>
    <w:rsid w:val="00264B53"/>
    <w:rsid w:val="00266940"/>
    <w:rsid w:val="00273A4F"/>
    <w:rsid w:val="002742CE"/>
    <w:rsid w:val="00276AFA"/>
    <w:rsid w:val="00276EE6"/>
    <w:rsid w:val="00277A66"/>
    <w:rsid w:val="0028099D"/>
    <w:rsid w:val="00281B7C"/>
    <w:rsid w:val="00282D54"/>
    <w:rsid w:val="00283A3A"/>
    <w:rsid w:val="00283BD6"/>
    <w:rsid w:val="00285060"/>
    <w:rsid w:val="00285F50"/>
    <w:rsid w:val="002871F0"/>
    <w:rsid w:val="00287EF1"/>
    <w:rsid w:val="00290369"/>
    <w:rsid w:val="002911C9"/>
    <w:rsid w:val="00292BF1"/>
    <w:rsid w:val="00292BF6"/>
    <w:rsid w:val="0029451D"/>
    <w:rsid w:val="002945EC"/>
    <w:rsid w:val="002951EF"/>
    <w:rsid w:val="00296239"/>
    <w:rsid w:val="0029658C"/>
    <w:rsid w:val="0029674E"/>
    <w:rsid w:val="00296F9B"/>
    <w:rsid w:val="002A00FF"/>
    <w:rsid w:val="002A0D7C"/>
    <w:rsid w:val="002A21A8"/>
    <w:rsid w:val="002A2886"/>
    <w:rsid w:val="002A3EBB"/>
    <w:rsid w:val="002A4205"/>
    <w:rsid w:val="002A46EC"/>
    <w:rsid w:val="002A4F56"/>
    <w:rsid w:val="002A4FC2"/>
    <w:rsid w:val="002A6E7F"/>
    <w:rsid w:val="002A7127"/>
    <w:rsid w:val="002B017E"/>
    <w:rsid w:val="002B0841"/>
    <w:rsid w:val="002B2397"/>
    <w:rsid w:val="002B4D0D"/>
    <w:rsid w:val="002B58ED"/>
    <w:rsid w:val="002B6650"/>
    <w:rsid w:val="002B6F91"/>
    <w:rsid w:val="002C0050"/>
    <w:rsid w:val="002C04D4"/>
    <w:rsid w:val="002C2279"/>
    <w:rsid w:val="002C3369"/>
    <w:rsid w:val="002C3D11"/>
    <w:rsid w:val="002C4DA7"/>
    <w:rsid w:val="002C676E"/>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0F2A"/>
    <w:rsid w:val="002F1617"/>
    <w:rsid w:val="002F2178"/>
    <w:rsid w:val="002F26D3"/>
    <w:rsid w:val="002F4C60"/>
    <w:rsid w:val="002F4EBA"/>
    <w:rsid w:val="002F5763"/>
    <w:rsid w:val="002F6EAE"/>
    <w:rsid w:val="002F7A74"/>
    <w:rsid w:val="002F7BD1"/>
    <w:rsid w:val="00301026"/>
    <w:rsid w:val="0030107A"/>
    <w:rsid w:val="003011D9"/>
    <w:rsid w:val="003017A9"/>
    <w:rsid w:val="00302AAB"/>
    <w:rsid w:val="003038E9"/>
    <w:rsid w:val="0030435E"/>
    <w:rsid w:val="003054AF"/>
    <w:rsid w:val="00305AB9"/>
    <w:rsid w:val="003074F7"/>
    <w:rsid w:val="00310F98"/>
    <w:rsid w:val="00313C19"/>
    <w:rsid w:val="003140DD"/>
    <w:rsid w:val="003151F0"/>
    <w:rsid w:val="00315986"/>
    <w:rsid w:val="00316C69"/>
    <w:rsid w:val="00317259"/>
    <w:rsid w:val="003213B2"/>
    <w:rsid w:val="00321EC3"/>
    <w:rsid w:val="00322549"/>
    <w:rsid w:val="00323506"/>
    <w:rsid w:val="0032368D"/>
    <w:rsid w:val="00323D54"/>
    <w:rsid w:val="0032401E"/>
    <w:rsid w:val="003240C9"/>
    <w:rsid w:val="003253D1"/>
    <w:rsid w:val="003256EC"/>
    <w:rsid w:val="00326165"/>
    <w:rsid w:val="00326183"/>
    <w:rsid w:val="00326C63"/>
    <w:rsid w:val="00327C35"/>
    <w:rsid w:val="003308FE"/>
    <w:rsid w:val="00330E47"/>
    <w:rsid w:val="003319FB"/>
    <w:rsid w:val="00333D03"/>
    <w:rsid w:val="0033513D"/>
    <w:rsid w:val="0033556E"/>
    <w:rsid w:val="00336244"/>
    <w:rsid w:val="003444F1"/>
    <w:rsid w:val="00344541"/>
    <w:rsid w:val="003459F7"/>
    <w:rsid w:val="00345B8D"/>
    <w:rsid w:val="003472C6"/>
    <w:rsid w:val="00347CCA"/>
    <w:rsid w:val="00351BD8"/>
    <w:rsid w:val="0035230A"/>
    <w:rsid w:val="00352611"/>
    <w:rsid w:val="0035268A"/>
    <w:rsid w:val="00353C6C"/>
    <w:rsid w:val="00354FD0"/>
    <w:rsid w:val="0036024B"/>
    <w:rsid w:val="003603ED"/>
    <w:rsid w:val="00360F1E"/>
    <w:rsid w:val="0036110C"/>
    <w:rsid w:val="00361307"/>
    <w:rsid w:val="00363113"/>
    <w:rsid w:val="00364CB7"/>
    <w:rsid w:val="00365DD4"/>
    <w:rsid w:val="00366EE1"/>
    <w:rsid w:val="00367943"/>
    <w:rsid w:val="00367A39"/>
    <w:rsid w:val="00370A67"/>
    <w:rsid w:val="0037156E"/>
    <w:rsid w:val="00372444"/>
    <w:rsid w:val="003756C9"/>
    <w:rsid w:val="003760D9"/>
    <w:rsid w:val="00376399"/>
    <w:rsid w:val="00376E97"/>
    <w:rsid w:val="003805C0"/>
    <w:rsid w:val="0038160B"/>
    <w:rsid w:val="00382420"/>
    <w:rsid w:val="003837C1"/>
    <w:rsid w:val="0038451E"/>
    <w:rsid w:val="0038483D"/>
    <w:rsid w:val="003852AB"/>
    <w:rsid w:val="00385492"/>
    <w:rsid w:val="0038579B"/>
    <w:rsid w:val="003857C8"/>
    <w:rsid w:val="00385C52"/>
    <w:rsid w:val="0038625B"/>
    <w:rsid w:val="00386828"/>
    <w:rsid w:val="00386B75"/>
    <w:rsid w:val="0038753A"/>
    <w:rsid w:val="003907F2"/>
    <w:rsid w:val="00391D67"/>
    <w:rsid w:val="00392050"/>
    <w:rsid w:val="0039217B"/>
    <w:rsid w:val="003940B3"/>
    <w:rsid w:val="0039493E"/>
    <w:rsid w:val="00396591"/>
    <w:rsid w:val="00396D24"/>
    <w:rsid w:val="00397280"/>
    <w:rsid w:val="003A0B03"/>
    <w:rsid w:val="003A0B4E"/>
    <w:rsid w:val="003A0FD5"/>
    <w:rsid w:val="003A1533"/>
    <w:rsid w:val="003A353D"/>
    <w:rsid w:val="003A3C46"/>
    <w:rsid w:val="003A3D23"/>
    <w:rsid w:val="003A678B"/>
    <w:rsid w:val="003B007A"/>
    <w:rsid w:val="003B0157"/>
    <w:rsid w:val="003B0ECF"/>
    <w:rsid w:val="003B1803"/>
    <w:rsid w:val="003B1CA7"/>
    <w:rsid w:val="003B3F71"/>
    <w:rsid w:val="003B4C85"/>
    <w:rsid w:val="003B60B3"/>
    <w:rsid w:val="003B79C1"/>
    <w:rsid w:val="003C005A"/>
    <w:rsid w:val="003C0CAA"/>
    <w:rsid w:val="003C1323"/>
    <w:rsid w:val="003C138F"/>
    <w:rsid w:val="003C3214"/>
    <w:rsid w:val="003C3584"/>
    <w:rsid w:val="003C3998"/>
    <w:rsid w:val="003C3B56"/>
    <w:rsid w:val="003C415B"/>
    <w:rsid w:val="003C47D2"/>
    <w:rsid w:val="003C4EE3"/>
    <w:rsid w:val="003C4F3B"/>
    <w:rsid w:val="003C5B7C"/>
    <w:rsid w:val="003C64CF"/>
    <w:rsid w:val="003C654D"/>
    <w:rsid w:val="003C6623"/>
    <w:rsid w:val="003D1C3A"/>
    <w:rsid w:val="003D24A5"/>
    <w:rsid w:val="003D5BC7"/>
    <w:rsid w:val="003D5E6E"/>
    <w:rsid w:val="003D6049"/>
    <w:rsid w:val="003E113A"/>
    <w:rsid w:val="003E16F2"/>
    <w:rsid w:val="003E27CC"/>
    <w:rsid w:val="003E38FF"/>
    <w:rsid w:val="003E405C"/>
    <w:rsid w:val="003E540A"/>
    <w:rsid w:val="003E6F1F"/>
    <w:rsid w:val="003E7E51"/>
    <w:rsid w:val="003F00CD"/>
    <w:rsid w:val="003F0553"/>
    <w:rsid w:val="003F16F8"/>
    <w:rsid w:val="003F3F57"/>
    <w:rsid w:val="003F42D7"/>
    <w:rsid w:val="003F4501"/>
    <w:rsid w:val="003F4625"/>
    <w:rsid w:val="003F4F7C"/>
    <w:rsid w:val="003F5A27"/>
    <w:rsid w:val="003F5AB5"/>
    <w:rsid w:val="003F5EE1"/>
    <w:rsid w:val="003F6004"/>
    <w:rsid w:val="003F6141"/>
    <w:rsid w:val="003F7139"/>
    <w:rsid w:val="0040015D"/>
    <w:rsid w:val="004008FE"/>
    <w:rsid w:val="00400E03"/>
    <w:rsid w:val="00401F77"/>
    <w:rsid w:val="00401F8B"/>
    <w:rsid w:val="00402423"/>
    <w:rsid w:val="00403C09"/>
    <w:rsid w:val="004045DC"/>
    <w:rsid w:val="0040701B"/>
    <w:rsid w:val="004109C7"/>
    <w:rsid w:val="00411218"/>
    <w:rsid w:val="00412FCE"/>
    <w:rsid w:val="00414DCD"/>
    <w:rsid w:val="00416976"/>
    <w:rsid w:val="00416E22"/>
    <w:rsid w:val="0041761F"/>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22C5"/>
    <w:rsid w:val="00444C34"/>
    <w:rsid w:val="0044627B"/>
    <w:rsid w:val="00446470"/>
    <w:rsid w:val="0044671F"/>
    <w:rsid w:val="00447A40"/>
    <w:rsid w:val="00450DDE"/>
    <w:rsid w:val="00451DC4"/>
    <w:rsid w:val="0045239E"/>
    <w:rsid w:val="00454380"/>
    <w:rsid w:val="00454A9F"/>
    <w:rsid w:val="00454CC4"/>
    <w:rsid w:val="00454D65"/>
    <w:rsid w:val="00454EE9"/>
    <w:rsid w:val="0045663B"/>
    <w:rsid w:val="00457B3D"/>
    <w:rsid w:val="00460009"/>
    <w:rsid w:val="004637E7"/>
    <w:rsid w:val="00464049"/>
    <w:rsid w:val="004655C6"/>
    <w:rsid w:val="00466703"/>
    <w:rsid w:val="00466D2D"/>
    <w:rsid w:val="00467183"/>
    <w:rsid w:val="0046782A"/>
    <w:rsid w:val="00467DCA"/>
    <w:rsid w:val="00471146"/>
    <w:rsid w:val="00471E24"/>
    <w:rsid w:val="00473D1F"/>
    <w:rsid w:val="00476743"/>
    <w:rsid w:val="00477189"/>
    <w:rsid w:val="00482213"/>
    <w:rsid w:val="00482242"/>
    <w:rsid w:val="004824CE"/>
    <w:rsid w:val="00482F53"/>
    <w:rsid w:val="004838F1"/>
    <w:rsid w:val="00486A2C"/>
    <w:rsid w:val="0048752B"/>
    <w:rsid w:val="0049180F"/>
    <w:rsid w:val="00491AFD"/>
    <w:rsid w:val="00492B4F"/>
    <w:rsid w:val="00493E88"/>
    <w:rsid w:val="004948FF"/>
    <w:rsid w:val="00495301"/>
    <w:rsid w:val="00497ABA"/>
    <w:rsid w:val="004A01C3"/>
    <w:rsid w:val="004A0770"/>
    <w:rsid w:val="004A2C5D"/>
    <w:rsid w:val="004A2C72"/>
    <w:rsid w:val="004A4A79"/>
    <w:rsid w:val="004A4EC2"/>
    <w:rsid w:val="004A567E"/>
    <w:rsid w:val="004A690E"/>
    <w:rsid w:val="004A7C06"/>
    <w:rsid w:val="004A7C1B"/>
    <w:rsid w:val="004B01D7"/>
    <w:rsid w:val="004B063D"/>
    <w:rsid w:val="004B0920"/>
    <w:rsid w:val="004B101E"/>
    <w:rsid w:val="004B1B8F"/>
    <w:rsid w:val="004B3C3A"/>
    <w:rsid w:val="004B44DF"/>
    <w:rsid w:val="004B5003"/>
    <w:rsid w:val="004B5BF8"/>
    <w:rsid w:val="004B6A3E"/>
    <w:rsid w:val="004B7221"/>
    <w:rsid w:val="004C04D1"/>
    <w:rsid w:val="004C0549"/>
    <w:rsid w:val="004C2CDB"/>
    <w:rsid w:val="004C3B44"/>
    <w:rsid w:val="004C45AC"/>
    <w:rsid w:val="004C5C73"/>
    <w:rsid w:val="004C6997"/>
    <w:rsid w:val="004C6EB2"/>
    <w:rsid w:val="004C7206"/>
    <w:rsid w:val="004D0263"/>
    <w:rsid w:val="004D1593"/>
    <w:rsid w:val="004D3169"/>
    <w:rsid w:val="004D5169"/>
    <w:rsid w:val="004D5A9B"/>
    <w:rsid w:val="004D73BA"/>
    <w:rsid w:val="004D761A"/>
    <w:rsid w:val="004E1E6B"/>
    <w:rsid w:val="004E21B2"/>
    <w:rsid w:val="004E3CC5"/>
    <w:rsid w:val="004E582D"/>
    <w:rsid w:val="004E5F84"/>
    <w:rsid w:val="004F0209"/>
    <w:rsid w:val="004F0491"/>
    <w:rsid w:val="004F0FA3"/>
    <w:rsid w:val="004F2059"/>
    <w:rsid w:val="004F28BC"/>
    <w:rsid w:val="004F401C"/>
    <w:rsid w:val="004F58D2"/>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1CE1"/>
    <w:rsid w:val="00512015"/>
    <w:rsid w:val="0051211F"/>
    <w:rsid w:val="0051366C"/>
    <w:rsid w:val="00514B85"/>
    <w:rsid w:val="00516389"/>
    <w:rsid w:val="00517931"/>
    <w:rsid w:val="005202E6"/>
    <w:rsid w:val="00520A66"/>
    <w:rsid w:val="00520D62"/>
    <w:rsid w:val="0052146E"/>
    <w:rsid w:val="00522919"/>
    <w:rsid w:val="00522BB5"/>
    <w:rsid w:val="00522E97"/>
    <w:rsid w:val="005231DD"/>
    <w:rsid w:val="005254B8"/>
    <w:rsid w:val="00525580"/>
    <w:rsid w:val="005260D8"/>
    <w:rsid w:val="00526FDF"/>
    <w:rsid w:val="00527C93"/>
    <w:rsid w:val="00527FAC"/>
    <w:rsid w:val="00530B70"/>
    <w:rsid w:val="00531272"/>
    <w:rsid w:val="00532749"/>
    <w:rsid w:val="00533C13"/>
    <w:rsid w:val="005347A0"/>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CE5"/>
    <w:rsid w:val="00556F37"/>
    <w:rsid w:val="0055771D"/>
    <w:rsid w:val="00557B3C"/>
    <w:rsid w:val="0056143A"/>
    <w:rsid w:val="00562ECA"/>
    <w:rsid w:val="005630CD"/>
    <w:rsid w:val="00563A4E"/>
    <w:rsid w:val="00563A95"/>
    <w:rsid w:val="005651E0"/>
    <w:rsid w:val="005653BF"/>
    <w:rsid w:val="00566106"/>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3366"/>
    <w:rsid w:val="005850DE"/>
    <w:rsid w:val="00586210"/>
    <w:rsid w:val="00587EA0"/>
    <w:rsid w:val="00590C15"/>
    <w:rsid w:val="0059405A"/>
    <w:rsid w:val="00594471"/>
    <w:rsid w:val="005959E5"/>
    <w:rsid w:val="00595EDF"/>
    <w:rsid w:val="00596F6A"/>
    <w:rsid w:val="00597045"/>
    <w:rsid w:val="005971E1"/>
    <w:rsid w:val="005979B6"/>
    <w:rsid w:val="005A1627"/>
    <w:rsid w:val="005A1C03"/>
    <w:rsid w:val="005A3DE0"/>
    <w:rsid w:val="005A49AC"/>
    <w:rsid w:val="005A4D24"/>
    <w:rsid w:val="005B10AF"/>
    <w:rsid w:val="005B1C69"/>
    <w:rsid w:val="005B1C7D"/>
    <w:rsid w:val="005B2AD9"/>
    <w:rsid w:val="005B3272"/>
    <w:rsid w:val="005B446B"/>
    <w:rsid w:val="005B7054"/>
    <w:rsid w:val="005C109A"/>
    <w:rsid w:val="005C12AC"/>
    <w:rsid w:val="005C12E8"/>
    <w:rsid w:val="005C1701"/>
    <w:rsid w:val="005C1F6C"/>
    <w:rsid w:val="005C382D"/>
    <w:rsid w:val="005C3C04"/>
    <w:rsid w:val="005C4271"/>
    <w:rsid w:val="005C4995"/>
    <w:rsid w:val="005C6BD2"/>
    <w:rsid w:val="005C70A4"/>
    <w:rsid w:val="005C7632"/>
    <w:rsid w:val="005C7D4D"/>
    <w:rsid w:val="005D0323"/>
    <w:rsid w:val="005D311A"/>
    <w:rsid w:val="005D563A"/>
    <w:rsid w:val="005D6941"/>
    <w:rsid w:val="005E109A"/>
    <w:rsid w:val="005E1597"/>
    <w:rsid w:val="005E22D0"/>
    <w:rsid w:val="005E2C50"/>
    <w:rsid w:val="005E51E6"/>
    <w:rsid w:val="005E61E6"/>
    <w:rsid w:val="005E64AF"/>
    <w:rsid w:val="005E6D6D"/>
    <w:rsid w:val="005F1199"/>
    <w:rsid w:val="005F1C38"/>
    <w:rsid w:val="005F2AB1"/>
    <w:rsid w:val="005F2C86"/>
    <w:rsid w:val="005F2DC0"/>
    <w:rsid w:val="005F3D1E"/>
    <w:rsid w:val="005F4408"/>
    <w:rsid w:val="005F52D5"/>
    <w:rsid w:val="005F5CD2"/>
    <w:rsid w:val="005F69B1"/>
    <w:rsid w:val="00601479"/>
    <w:rsid w:val="00601D48"/>
    <w:rsid w:val="00602413"/>
    <w:rsid w:val="00602B04"/>
    <w:rsid w:val="00603228"/>
    <w:rsid w:val="00604395"/>
    <w:rsid w:val="00604A2C"/>
    <w:rsid w:val="00604D7F"/>
    <w:rsid w:val="00604FFC"/>
    <w:rsid w:val="006050EA"/>
    <w:rsid w:val="0061064C"/>
    <w:rsid w:val="00611021"/>
    <w:rsid w:val="00611EF0"/>
    <w:rsid w:val="00612867"/>
    <w:rsid w:val="00613366"/>
    <w:rsid w:val="00613CFC"/>
    <w:rsid w:val="00616639"/>
    <w:rsid w:val="0061749B"/>
    <w:rsid w:val="006200C5"/>
    <w:rsid w:val="0062151D"/>
    <w:rsid w:val="0062222B"/>
    <w:rsid w:val="0062289B"/>
    <w:rsid w:val="0062375B"/>
    <w:rsid w:val="00623CEE"/>
    <w:rsid w:val="00625C84"/>
    <w:rsid w:val="006268A9"/>
    <w:rsid w:val="00627FCE"/>
    <w:rsid w:val="0063043D"/>
    <w:rsid w:val="00630D21"/>
    <w:rsid w:val="006320A4"/>
    <w:rsid w:val="006326FE"/>
    <w:rsid w:val="00632C7B"/>
    <w:rsid w:val="006337A3"/>
    <w:rsid w:val="00634A05"/>
    <w:rsid w:val="00634A32"/>
    <w:rsid w:val="00636101"/>
    <w:rsid w:val="0063697F"/>
    <w:rsid w:val="00636D39"/>
    <w:rsid w:val="00640EF4"/>
    <w:rsid w:val="006411F0"/>
    <w:rsid w:val="006427AF"/>
    <w:rsid w:val="00642933"/>
    <w:rsid w:val="00642998"/>
    <w:rsid w:val="00642CDC"/>
    <w:rsid w:val="00642D58"/>
    <w:rsid w:val="00643FCC"/>
    <w:rsid w:val="00644596"/>
    <w:rsid w:val="00644E84"/>
    <w:rsid w:val="00645FBA"/>
    <w:rsid w:val="00646B4D"/>
    <w:rsid w:val="0065388B"/>
    <w:rsid w:val="00656B1B"/>
    <w:rsid w:val="006572F0"/>
    <w:rsid w:val="006578F8"/>
    <w:rsid w:val="00657DA3"/>
    <w:rsid w:val="00657E05"/>
    <w:rsid w:val="00657F24"/>
    <w:rsid w:val="006608A1"/>
    <w:rsid w:val="00663507"/>
    <w:rsid w:val="00663544"/>
    <w:rsid w:val="0066576D"/>
    <w:rsid w:val="00665BAB"/>
    <w:rsid w:val="00667385"/>
    <w:rsid w:val="0067005A"/>
    <w:rsid w:val="00671C2C"/>
    <w:rsid w:val="006753B0"/>
    <w:rsid w:val="006759B4"/>
    <w:rsid w:val="00676E2D"/>
    <w:rsid w:val="00677832"/>
    <w:rsid w:val="006778B3"/>
    <w:rsid w:val="00680D22"/>
    <w:rsid w:val="006810F3"/>
    <w:rsid w:val="006814FD"/>
    <w:rsid w:val="00681604"/>
    <w:rsid w:val="0068204F"/>
    <w:rsid w:val="00683C35"/>
    <w:rsid w:val="00684457"/>
    <w:rsid w:val="00686B5D"/>
    <w:rsid w:val="00686BAA"/>
    <w:rsid w:val="00686E89"/>
    <w:rsid w:val="006875D0"/>
    <w:rsid w:val="00687D9A"/>
    <w:rsid w:val="00690507"/>
    <w:rsid w:val="0069055A"/>
    <w:rsid w:val="00690A53"/>
    <w:rsid w:val="00691D9B"/>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5963"/>
    <w:rsid w:val="006B5B2E"/>
    <w:rsid w:val="006B62A7"/>
    <w:rsid w:val="006C01C2"/>
    <w:rsid w:val="006C2168"/>
    <w:rsid w:val="006C298E"/>
    <w:rsid w:val="006C3564"/>
    <w:rsid w:val="006C3BEB"/>
    <w:rsid w:val="006D27F7"/>
    <w:rsid w:val="006D292F"/>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86D"/>
    <w:rsid w:val="006F0B7B"/>
    <w:rsid w:val="006F0F0D"/>
    <w:rsid w:val="006F4E02"/>
    <w:rsid w:val="006F69EC"/>
    <w:rsid w:val="006F6A7B"/>
    <w:rsid w:val="007060C8"/>
    <w:rsid w:val="007070A4"/>
    <w:rsid w:val="00713B9C"/>
    <w:rsid w:val="00713E86"/>
    <w:rsid w:val="00714FEE"/>
    <w:rsid w:val="007152E7"/>
    <w:rsid w:val="007159B9"/>
    <w:rsid w:val="00716E23"/>
    <w:rsid w:val="0072000F"/>
    <w:rsid w:val="007206AA"/>
    <w:rsid w:val="00720DF8"/>
    <w:rsid w:val="00721C4F"/>
    <w:rsid w:val="0072231D"/>
    <w:rsid w:val="00727697"/>
    <w:rsid w:val="00727AEB"/>
    <w:rsid w:val="007302C0"/>
    <w:rsid w:val="007305A1"/>
    <w:rsid w:val="00730E9C"/>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2B24"/>
    <w:rsid w:val="00755640"/>
    <w:rsid w:val="00755E21"/>
    <w:rsid w:val="00756804"/>
    <w:rsid w:val="00756F53"/>
    <w:rsid w:val="00757ED2"/>
    <w:rsid w:val="00760943"/>
    <w:rsid w:val="00760C0A"/>
    <w:rsid w:val="007621D0"/>
    <w:rsid w:val="0076267F"/>
    <w:rsid w:val="00764176"/>
    <w:rsid w:val="00764321"/>
    <w:rsid w:val="00764DE3"/>
    <w:rsid w:val="00766809"/>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33D9"/>
    <w:rsid w:val="00784256"/>
    <w:rsid w:val="0078544D"/>
    <w:rsid w:val="00785F05"/>
    <w:rsid w:val="00786B38"/>
    <w:rsid w:val="00786F8D"/>
    <w:rsid w:val="007901A2"/>
    <w:rsid w:val="00790C25"/>
    <w:rsid w:val="007940BA"/>
    <w:rsid w:val="007946B8"/>
    <w:rsid w:val="007953D2"/>
    <w:rsid w:val="00795C3D"/>
    <w:rsid w:val="007965B7"/>
    <w:rsid w:val="00796D23"/>
    <w:rsid w:val="007A5692"/>
    <w:rsid w:val="007A5889"/>
    <w:rsid w:val="007A5D22"/>
    <w:rsid w:val="007A7225"/>
    <w:rsid w:val="007B0AEB"/>
    <w:rsid w:val="007B1587"/>
    <w:rsid w:val="007B1642"/>
    <w:rsid w:val="007B4A75"/>
    <w:rsid w:val="007B4CC3"/>
    <w:rsid w:val="007B56E6"/>
    <w:rsid w:val="007B71B8"/>
    <w:rsid w:val="007C1235"/>
    <w:rsid w:val="007C1548"/>
    <w:rsid w:val="007C2704"/>
    <w:rsid w:val="007C488A"/>
    <w:rsid w:val="007C4ADD"/>
    <w:rsid w:val="007C5FC9"/>
    <w:rsid w:val="007D1981"/>
    <w:rsid w:val="007D1B92"/>
    <w:rsid w:val="007D3B2E"/>
    <w:rsid w:val="007D42D7"/>
    <w:rsid w:val="007D4A86"/>
    <w:rsid w:val="007D4CE5"/>
    <w:rsid w:val="007D5C8F"/>
    <w:rsid w:val="007D5D11"/>
    <w:rsid w:val="007D6ED5"/>
    <w:rsid w:val="007D7DAD"/>
    <w:rsid w:val="007E1B68"/>
    <w:rsid w:val="007E62D2"/>
    <w:rsid w:val="007F3209"/>
    <w:rsid w:val="007F3763"/>
    <w:rsid w:val="007F39AC"/>
    <w:rsid w:val="007F5332"/>
    <w:rsid w:val="008002A5"/>
    <w:rsid w:val="00801814"/>
    <w:rsid w:val="008018CC"/>
    <w:rsid w:val="00802055"/>
    <w:rsid w:val="00804766"/>
    <w:rsid w:val="00804E68"/>
    <w:rsid w:val="008053F7"/>
    <w:rsid w:val="00805E66"/>
    <w:rsid w:val="00805F23"/>
    <w:rsid w:val="00806687"/>
    <w:rsid w:val="00807A8C"/>
    <w:rsid w:val="008120DB"/>
    <w:rsid w:val="00812911"/>
    <w:rsid w:val="008136B1"/>
    <w:rsid w:val="008160C8"/>
    <w:rsid w:val="00816857"/>
    <w:rsid w:val="0081771D"/>
    <w:rsid w:val="00820D1E"/>
    <w:rsid w:val="00821688"/>
    <w:rsid w:val="00821761"/>
    <w:rsid w:val="0082178D"/>
    <w:rsid w:val="008217BE"/>
    <w:rsid w:val="008218BA"/>
    <w:rsid w:val="00822203"/>
    <w:rsid w:val="00823813"/>
    <w:rsid w:val="00823AAA"/>
    <w:rsid w:val="00823BFA"/>
    <w:rsid w:val="00823C6D"/>
    <w:rsid w:val="00824B32"/>
    <w:rsid w:val="0082559C"/>
    <w:rsid w:val="00826387"/>
    <w:rsid w:val="00826C78"/>
    <w:rsid w:val="008271D3"/>
    <w:rsid w:val="0083070A"/>
    <w:rsid w:val="00830965"/>
    <w:rsid w:val="00832B86"/>
    <w:rsid w:val="00832C5B"/>
    <w:rsid w:val="0083344E"/>
    <w:rsid w:val="008401E5"/>
    <w:rsid w:val="00841C7D"/>
    <w:rsid w:val="00841DFD"/>
    <w:rsid w:val="00844309"/>
    <w:rsid w:val="008443C7"/>
    <w:rsid w:val="00844879"/>
    <w:rsid w:val="008448E9"/>
    <w:rsid w:val="00844C4C"/>
    <w:rsid w:val="008451D0"/>
    <w:rsid w:val="008468E5"/>
    <w:rsid w:val="00846CC9"/>
    <w:rsid w:val="0084704B"/>
    <w:rsid w:val="00847B1A"/>
    <w:rsid w:val="0085117A"/>
    <w:rsid w:val="0085333E"/>
    <w:rsid w:val="008537A2"/>
    <w:rsid w:val="0085414A"/>
    <w:rsid w:val="00855CF7"/>
    <w:rsid w:val="008568A8"/>
    <w:rsid w:val="00857C0A"/>
    <w:rsid w:val="00857CEB"/>
    <w:rsid w:val="00860543"/>
    <w:rsid w:val="00863119"/>
    <w:rsid w:val="00863F7B"/>
    <w:rsid w:val="00864926"/>
    <w:rsid w:val="00865BD5"/>
    <w:rsid w:val="00865CB5"/>
    <w:rsid w:val="00866B09"/>
    <w:rsid w:val="00866CB1"/>
    <w:rsid w:val="00867DE5"/>
    <w:rsid w:val="00871407"/>
    <w:rsid w:val="00871C3A"/>
    <w:rsid w:val="008720E6"/>
    <w:rsid w:val="008728CC"/>
    <w:rsid w:val="008728E0"/>
    <w:rsid w:val="00874094"/>
    <w:rsid w:val="00874C3A"/>
    <w:rsid w:val="00874D59"/>
    <w:rsid w:val="0087511D"/>
    <w:rsid w:val="008758AA"/>
    <w:rsid w:val="00880A09"/>
    <w:rsid w:val="008814B1"/>
    <w:rsid w:val="008819EC"/>
    <w:rsid w:val="00883ED4"/>
    <w:rsid w:val="008840C4"/>
    <w:rsid w:val="00884939"/>
    <w:rsid w:val="0088541F"/>
    <w:rsid w:val="00892572"/>
    <w:rsid w:val="008936D3"/>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10AA"/>
    <w:rsid w:val="008B286E"/>
    <w:rsid w:val="008B727B"/>
    <w:rsid w:val="008B7389"/>
    <w:rsid w:val="008C3042"/>
    <w:rsid w:val="008C6A54"/>
    <w:rsid w:val="008C7B44"/>
    <w:rsid w:val="008D038B"/>
    <w:rsid w:val="008D0967"/>
    <w:rsid w:val="008D117B"/>
    <w:rsid w:val="008D1599"/>
    <w:rsid w:val="008D415F"/>
    <w:rsid w:val="008D4189"/>
    <w:rsid w:val="008D6EFC"/>
    <w:rsid w:val="008E0602"/>
    <w:rsid w:val="008E363F"/>
    <w:rsid w:val="008E3F06"/>
    <w:rsid w:val="008E539F"/>
    <w:rsid w:val="008E53C8"/>
    <w:rsid w:val="008E586C"/>
    <w:rsid w:val="008F07FE"/>
    <w:rsid w:val="008F1468"/>
    <w:rsid w:val="008F24A0"/>
    <w:rsid w:val="008F484E"/>
    <w:rsid w:val="008F5327"/>
    <w:rsid w:val="008F62BA"/>
    <w:rsid w:val="008F7200"/>
    <w:rsid w:val="0090024C"/>
    <w:rsid w:val="00900916"/>
    <w:rsid w:val="00901A8F"/>
    <w:rsid w:val="00901E2F"/>
    <w:rsid w:val="00904E51"/>
    <w:rsid w:val="0090518C"/>
    <w:rsid w:val="009051AE"/>
    <w:rsid w:val="00906B8A"/>
    <w:rsid w:val="00911C07"/>
    <w:rsid w:val="0091365F"/>
    <w:rsid w:val="00913F51"/>
    <w:rsid w:val="0091415B"/>
    <w:rsid w:val="00914CD1"/>
    <w:rsid w:val="00916244"/>
    <w:rsid w:val="00916903"/>
    <w:rsid w:val="00916B3D"/>
    <w:rsid w:val="009219A2"/>
    <w:rsid w:val="00926A72"/>
    <w:rsid w:val="00926F0E"/>
    <w:rsid w:val="00926F95"/>
    <w:rsid w:val="0092735D"/>
    <w:rsid w:val="00930890"/>
    <w:rsid w:val="00930AD9"/>
    <w:rsid w:val="009317E2"/>
    <w:rsid w:val="009330B1"/>
    <w:rsid w:val="009335FD"/>
    <w:rsid w:val="00933C27"/>
    <w:rsid w:val="00933F1F"/>
    <w:rsid w:val="009352CB"/>
    <w:rsid w:val="0093608B"/>
    <w:rsid w:val="00936319"/>
    <w:rsid w:val="00936CF8"/>
    <w:rsid w:val="00937479"/>
    <w:rsid w:val="009378BE"/>
    <w:rsid w:val="009423E6"/>
    <w:rsid w:val="00942678"/>
    <w:rsid w:val="00944A5C"/>
    <w:rsid w:val="009453AA"/>
    <w:rsid w:val="00945FEC"/>
    <w:rsid w:val="009463E0"/>
    <w:rsid w:val="00946626"/>
    <w:rsid w:val="00947669"/>
    <w:rsid w:val="0095113D"/>
    <w:rsid w:val="00951F5E"/>
    <w:rsid w:val="009543A1"/>
    <w:rsid w:val="009559A8"/>
    <w:rsid w:val="00957E52"/>
    <w:rsid w:val="00960AE2"/>
    <w:rsid w:val="00960C03"/>
    <w:rsid w:val="00961D66"/>
    <w:rsid w:val="009625A2"/>
    <w:rsid w:val="009628FC"/>
    <w:rsid w:val="00963274"/>
    <w:rsid w:val="00964133"/>
    <w:rsid w:val="00964A6E"/>
    <w:rsid w:val="0096512F"/>
    <w:rsid w:val="00965D64"/>
    <w:rsid w:val="009670B8"/>
    <w:rsid w:val="0096710D"/>
    <w:rsid w:val="00967A7D"/>
    <w:rsid w:val="00971843"/>
    <w:rsid w:val="00971905"/>
    <w:rsid w:val="00973E84"/>
    <w:rsid w:val="00974133"/>
    <w:rsid w:val="00975A6C"/>
    <w:rsid w:val="0097747F"/>
    <w:rsid w:val="00977A4E"/>
    <w:rsid w:val="00985C39"/>
    <w:rsid w:val="009872B8"/>
    <w:rsid w:val="00990245"/>
    <w:rsid w:val="009903BD"/>
    <w:rsid w:val="00990F4B"/>
    <w:rsid w:val="00991D2F"/>
    <w:rsid w:val="00994CAB"/>
    <w:rsid w:val="00995515"/>
    <w:rsid w:val="009964D6"/>
    <w:rsid w:val="00997727"/>
    <w:rsid w:val="0099790C"/>
    <w:rsid w:val="009A0CD7"/>
    <w:rsid w:val="009A1023"/>
    <w:rsid w:val="009A17E1"/>
    <w:rsid w:val="009A29B0"/>
    <w:rsid w:val="009A33B2"/>
    <w:rsid w:val="009A3B74"/>
    <w:rsid w:val="009A4171"/>
    <w:rsid w:val="009A50F9"/>
    <w:rsid w:val="009A5A26"/>
    <w:rsid w:val="009A5C71"/>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4E17"/>
    <w:rsid w:val="009E5506"/>
    <w:rsid w:val="009E60EC"/>
    <w:rsid w:val="009E6831"/>
    <w:rsid w:val="009E6BD4"/>
    <w:rsid w:val="009F018D"/>
    <w:rsid w:val="009F05A5"/>
    <w:rsid w:val="009F0830"/>
    <w:rsid w:val="009F13F5"/>
    <w:rsid w:val="009F1A2F"/>
    <w:rsid w:val="009F291E"/>
    <w:rsid w:val="009F30F5"/>
    <w:rsid w:val="009F3A6E"/>
    <w:rsid w:val="009F3CEE"/>
    <w:rsid w:val="009F531E"/>
    <w:rsid w:val="009F532A"/>
    <w:rsid w:val="009F5B05"/>
    <w:rsid w:val="009F5DE0"/>
    <w:rsid w:val="009F7860"/>
    <w:rsid w:val="00A00096"/>
    <w:rsid w:val="00A00FBB"/>
    <w:rsid w:val="00A015CC"/>
    <w:rsid w:val="00A02500"/>
    <w:rsid w:val="00A04162"/>
    <w:rsid w:val="00A07624"/>
    <w:rsid w:val="00A07DC0"/>
    <w:rsid w:val="00A10300"/>
    <w:rsid w:val="00A12524"/>
    <w:rsid w:val="00A12F04"/>
    <w:rsid w:val="00A134E6"/>
    <w:rsid w:val="00A13937"/>
    <w:rsid w:val="00A14E32"/>
    <w:rsid w:val="00A1558A"/>
    <w:rsid w:val="00A1564B"/>
    <w:rsid w:val="00A167E2"/>
    <w:rsid w:val="00A2097D"/>
    <w:rsid w:val="00A21344"/>
    <w:rsid w:val="00A219BE"/>
    <w:rsid w:val="00A22C33"/>
    <w:rsid w:val="00A24581"/>
    <w:rsid w:val="00A246D8"/>
    <w:rsid w:val="00A253A8"/>
    <w:rsid w:val="00A258AB"/>
    <w:rsid w:val="00A25D55"/>
    <w:rsid w:val="00A30C1B"/>
    <w:rsid w:val="00A33832"/>
    <w:rsid w:val="00A3772F"/>
    <w:rsid w:val="00A37AF4"/>
    <w:rsid w:val="00A40121"/>
    <w:rsid w:val="00A41B08"/>
    <w:rsid w:val="00A439A6"/>
    <w:rsid w:val="00A44847"/>
    <w:rsid w:val="00A45926"/>
    <w:rsid w:val="00A45AC4"/>
    <w:rsid w:val="00A467A7"/>
    <w:rsid w:val="00A47134"/>
    <w:rsid w:val="00A47C43"/>
    <w:rsid w:val="00A501F2"/>
    <w:rsid w:val="00A5069F"/>
    <w:rsid w:val="00A50A05"/>
    <w:rsid w:val="00A51AC2"/>
    <w:rsid w:val="00A5256D"/>
    <w:rsid w:val="00A52DA6"/>
    <w:rsid w:val="00A533F6"/>
    <w:rsid w:val="00A545B2"/>
    <w:rsid w:val="00A54607"/>
    <w:rsid w:val="00A54C12"/>
    <w:rsid w:val="00A57ADE"/>
    <w:rsid w:val="00A60634"/>
    <w:rsid w:val="00A645E0"/>
    <w:rsid w:val="00A649F5"/>
    <w:rsid w:val="00A6736A"/>
    <w:rsid w:val="00A70526"/>
    <w:rsid w:val="00A70EC7"/>
    <w:rsid w:val="00A70F5F"/>
    <w:rsid w:val="00A75074"/>
    <w:rsid w:val="00A767B3"/>
    <w:rsid w:val="00A7692C"/>
    <w:rsid w:val="00A76B90"/>
    <w:rsid w:val="00A7722E"/>
    <w:rsid w:val="00A77E66"/>
    <w:rsid w:val="00A80491"/>
    <w:rsid w:val="00A80C1B"/>
    <w:rsid w:val="00A827D3"/>
    <w:rsid w:val="00A828AA"/>
    <w:rsid w:val="00A82D98"/>
    <w:rsid w:val="00A83B56"/>
    <w:rsid w:val="00A8474A"/>
    <w:rsid w:val="00A84868"/>
    <w:rsid w:val="00A848F6"/>
    <w:rsid w:val="00A84A2A"/>
    <w:rsid w:val="00A869AD"/>
    <w:rsid w:val="00A86FF5"/>
    <w:rsid w:val="00A9017D"/>
    <w:rsid w:val="00A90CF8"/>
    <w:rsid w:val="00A91034"/>
    <w:rsid w:val="00A91AE2"/>
    <w:rsid w:val="00A92D0E"/>
    <w:rsid w:val="00A9336A"/>
    <w:rsid w:val="00A95C01"/>
    <w:rsid w:val="00A95EEE"/>
    <w:rsid w:val="00A97D24"/>
    <w:rsid w:val="00AA61B5"/>
    <w:rsid w:val="00AA6661"/>
    <w:rsid w:val="00AA68CD"/>
    <w:rsid w:val="00AA6E82"/>
    <w:rsid w:val="00AA6F2E"/>
    <w:rsid w:val="00AA73B2"/>
    <w:rsid w:val="00AA7BDE"/>
    <w:rsid w:val="00AB081E"/>
    <w:rsid w:val="00AB3419"/>
    <w:rsid w:val="00AB3908"/>
    <w:rsid w:val="00AB3E85"/>
    <w:rsid w:val="00AB455C"/>
    <w:rsid w:val="00AB5327"/>
    <w:rsid w:val="00AB568C"/>
    <w:rsid w:val="00AB6545"/>
    <w:rsid w:val="00AB694F"/>
    <w:rsid w:val="00AC05DE"/>
    <w:rsid w:val="00AC2E89"/>
    <w:rsid w:val="00AC3BEE"/>
    <w:rsid w:val="00AC47E1"/>
    <w:rsid w:val="00AC5A30"/>
    <w:rsid w:val="00AC5B39"/>
    <w:rsid w:val="00AC64B1"/>
    <w:rsid w:val="00AC6746"/>
    <w:rsid w:val="00AC6C89"/>
    <w:rsid w:val="00AC6CE0"/>
    <w:rsid w:val="00AC70C0"/>
    <w:rsid w:val="00AD00B4"/>
    <w:rsid w:val="00AD1F09"/>
    <w:rsid w:val="00AD2634"/>
    <w:rsid w:val="00AD30D5"/>
    <w:rsid w:val="00AD3AE1"/>
    <w:rsid w:val="00AD45BC"/>
    <w:rsid w:val="00AD4EB0"/>
    <w:rsid w:val="00AD69DD"/>
    <w:rsid w:val="00AD7860"/>
    <w:rsid w:val="00AD788B"/>
    <w:rsid w:val="00AD7FA3"/>
    <w:rsid w:val="00AE0349"/>
    <w:rsid w:val="00AE1497"/>
    <w:rsid w:val="00AE37C4"/>
    <w:rsid w:val="00AE3B33"/>
    <w:rsid w:val="00AE56B4"/>
    <w:rsid w:val="00AE6305"/>
    <w:rsid w:val="00AE6FAE"/>
    <w:rsid w:val="00AE7B2A"/>
    <w:rsid w:val="00AE7BAE"/>
    <w:rsid w:val="00AE7F09"/>
    <w:rsid w:val="00AF0C11"/>
    <w:rsid w:val="00AF132C"/>
    <w:rsid w:val="00AF1A24"/>
    <w:rsid w:val="00AF3A9B"/>
    <w:rsid w:val="00AF515D"/>
    <w:rsid w:val="00AF63EF"/>
    <w:rsid w:val="00AF683C"/>
    <w:rsid w:val="00AF6BA0"/>
    <w:rsid w:val="00AF6CFA"/>
    <w:rsid w:val="00AF7118"/>
    <w:rsid w:val="00AF71F2"/>
    <w:rsid w:val="00AF782B"/>
    <w:rsid w:val="00AF7862"/>
    <w:rsid w:val="00AF79D9"/>
    <w:rsid w:val="00B01743"/>
    <w:rsid w:val="00B01B21"/>
    <w:rsid w:val="00B02B0F"/>
    <w:rsid w:val="00B03EEB"/>
    <w:rsid w:val="00B06043"/>
    <w:rsid w:val="00B06CEC"/>
    <w:rsid w:val="00B076C5"/>
    <w:rsid w:val="00B078B3"/>
    <w:rsid w:val="00B07C8B"/>
    <w:rsid w:val="00B110D3"/>
    <w:rsid w:val="00B153BC"/>
    <w:rsid w:val="00B17CE6"/>
    <w:rsid w:val="00B21453"/>
    <w:rsid w:val="00B21787"/>
    <w:rsid w:val="00B21A1E"/>
    <w:rsid w:val="00B21E07"/>
    <w:rsid w:val="00B21F96"/>
    <w:rsid w:val="00B22BFF"/>
    <w:rsid w:val="00B22D57"/>
    <w:rsid w:val="00B248B1"/>
    <w:rsid w:val="00B25D76"/>
    <w:rsid w:val="00B27BE2"/>
    <w:rsid w:val="00B27E64"/>
    <w:rsid w:val="00B30215"/>
    <w:rsid w:val="00B30AEE"/>
    <w:rsid w:val="00B30DB1"/>
    <w:rsid w:val="00B31934"/>
    <w:rsid w:val="00B334C3"/>
    <w:rsid w:val="00B3358F"/>
    <w:rsid w:val="00B34326"/>
    <w:rsid w:val="00B35218"/>
    <w:rsid w:val="00B35499"/>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57976"/>
    <w:rsid w:val="00B6066B"/>
    <w:rsid w:val="00B61592"/>
    <w:rsid w:val="00B6244A"/>
    <w:rsid w:val="00B63FAD"/>
    <w:rsid w:val="00B642D8"/>
    <w:rsid w:val="00B6539E"/>
    <w:rsid w:val="00B66913"/>
    <w:rsid w:val="00B66A4C"/>
    <w:rsid w:val="00B67680"/>
    <w:rsid w:val="00B707E5"/>
    <w:rsid w:val="00B70E6A"/>
    <w:rsid w:val="00B73094"/>
    <w:rsid w:val="00B7310E"/>
    <w:rsid w:val="00B735D5"/>
    <w:rsid w:val="00B73E8A"/>
    <w:rsid w:val="00B740E1"/>
    <w:rsid w:val="00B74729"/>
    <w:rsid w:val="00B75364"/>
    <w:rsid w:val="00B7746F"/>
    <w:rsid w:val="00B77679"/>
    <w:rsid w:val="00B7795B"/>
    <w:rsid w:val="00B77ABE"/>
    <w:rsid w:val="00B8124C"/>
    <w:rsid w:val="00B81787"/>
    <w:rsid w:val="00B824BD"/>
    <w:rsid w:val="00B824ED"/>
    <w:rsid w:val="00B844B8"/>
    <w:rsid w:val="00B84E16"/>
    <w:rsid w:val="00B85678"/>
    <w:rsid w:val="00B866C0"/>
    <w:rsid w:val="00B8674F"/>
    <w:rsid w:val="00B8710F"/>
    <w:rsid w:val="00B878C1"/>
    <w:rsid w:val="00B90B9F"/>
    <w:rsid w:val="00B90E27"/>
    <w:rsid w:val="00B93632"/>
    <w:rsid w:val="00B936ED"/>
    <w:rsid w:val="00B94841"/>
    <w:rsid w:val="00BA10F6"/>
    <w:rsid w:val="00BA2B5F"/>
    <w:rsid w:val="00BA2DEC"/>
    <w:rsid w:val="00BA371F"/>
    <w:rsid w:val="00BA401C"/>
    <w:rsid w:val="00BA5E25"/>
    <w:rsid w:val="00BA6519"/>
    <w:rsid w:val="00BA7023"/>
    <w:rsid w:val="00BA7778"/>
    <w:rsid w:val="00BA7E5E"/>
    <w:rsid w:val="00BB0D2C"/>
    <w:rsid w:val="00BB368F"/>
    <w:rsid w:val="00BB3E45"/>
    <w:rsid w:val="00BB4490"/>
    <w:rsid w:val="00BB7462"/>
    <w:rsid w:val="00BB7B46"/>
    <w:rsid w:val="00BC0725"/>
    <w:rsid w:val="00BC09BA"/>
    <w:rsid w:val="00BC0EF6"/>
    <w:rsid w:val="00BC1816"/>
    <w:rsid w:val="00BC2FD9"/>
    <w:rsid w:val="00BC3DF8"/>
    <w:rsid w:val="00BC4988"/>
    <w:rsid w:val="00BC4D5A"/>
    <w:rsid w:val="00BC561B"/>
    <w:rsid w:val="00BC6775"/>
    <w:rsid w:val="00BC75D0"/>
    <w:rsid w:val="00BC7A42"/>
    <w:rsid w:val="00BD019B"/>
    <w:rsid w:val="00BD11DA"/>
    <w:rsid w:val="00BD125A"/>
    <w:rsid w:val="00BD163C"/>
    <w:rsid w:val="00BD2A92"/>
    <w:rsid w:val="00BD3A0D"/>
    <w:rsid w:val="00BD4340"/>
    <w:rsid w:val="00BD53FB"/>
    <w:rsid w:val="00BD769B"/>
    <w:rsid w:val="00BD7DF3"/>
    <w:rsid w:val="00BE0855"/>
    <w:rsid w:val="00BE08B6"/>
    <w:rsid w:val="00BE2883"/>
    <w:rsid w:val="00BE482F"/>
    <w:rsid w:val="00BE7429"/>
    <w:rsid w:val="00BF017D"/>
    <w:rsid w:val="00BF10FF"/>
    <w:rsid w:val="00BF13E3"/>
    <w:rsid w:val="00BF169E"/>
    <w:rsid w:val="00BF1960"/>
    <w:rsid w:val="00BF1F89"/>
    <w:rsid w:val="00BF2D66"/>
    <w:rsid w:val="00BF34B8"/>
    <w:rsid w:val="00BF3C75"/>
    <w:rsid w:val="00BF488C"/>
    <w:rsid w:val="00BF570B"/>
    <w:rsid w:val="00BF64A9"/>
    <w:rsid w:val="00C00D10"/>
    <w:rsid w:val="00C025EF"/>
    <w:rsid w:val="00C0426A"/>
    <w:rsid w:val="00C04AD6"/>
    <w:rsid w:val="00C04F3C"/>
    <w:rsid w:val="00C05211"/>
    <w:rsid w:val="00C05A02"/>
    <w:rsid w:val="00C06337"/>
    <w:rsid w:val="00C07901"/>
    <w:rsid w:val="00C07A4D"/>
    <w:rsid w:val="00C07ED9"/>
    <w:rsid w:val="00C11AAF"/>
    <w:rsid w:val="00C1262E"/>
    <w:rsid w:val="00C13877"/>
    <w:rsid w:val="00C15A62"/>
    <w:rsid w:val="00C16A26"/>
    <w:rsid w:val="00C16DC1"/>
    <w:rsid w:val="00C2099B"/>
    <w:rsid w:val="00C2158B"/>
    <w:rsid w:val="00C233F1"/>
    <w:rsid w:val="00C2344C"/>
    <w:rsid w:val="00C254D7"/>
    <w:rsid w:val="00C25FF2"/>
    <w:rsid w:val="00C265C7"/>
    <w:rsid w:val="00C27DF8"/>
    <w:rsid w:val="00C30AE4"/>
    <w:rsid w:val="00C30EF7"/>
    <w:rsid w:val="00C32899"/>
    <w:rsid w:val="00C33F5F"/>
    <w:rsid w:val="00C340A3"/>
    <w:rsid w:val="00C34965"/>
    <w:rsid w:val="00C349D3"/>
    <w:rsid w:val="00C3689A"/>
    <w:rsid w:val="00C3759C"/>
    <w:rsid w:val="00C40279"/>
    <w:rsid w:val="00C40EA1"/>
    <w:rsid w:val="00C4119E"/>
    <w:rsid w:val="00C41652"/>
    <w:rsid w:val="00C438F5"/>
    <w:rsid w:val="00C44BF4"/>
    <w:rsid w:val="00C45AC7"/>
    <w:rsid w:val="00C45DC7"/>
    <w:rsid w:val="00C460B7"/>
    <w:rsid w:val="00C47AB6"/>
    <w:rsid w:val="00C50C4E"/>
    <w:rsid w:val="00C510C6"/>
    <w:rsid w:val="00C511D7"/>
    <w:rsid w:val="00C513D9"/>
    <w:rsid w:val="00C532EC"/>
    <w:rsid w:val="00C546C1"/>
    <w:rsid w:val="00C55DBB"/>
    <w:rsid w:val="00C56C4D"/>
    <w:rsid w:val="00C57C5D"/>
    <w:rsid w:val="00C62F42"/>
    <w:rsid w:val="00C63545"/>
    <w:rsid w:val="00C6367E"/>
    <w:rsid w:val="00C637C1"/>
    <w:rsid w:val="00C64BB0"/>
    <w:rsid w:val="00C6531D"/>
    <w:rsid w:val="00C653E2"/>
    <w:rsid w:val="00C65DCD"/>
    <w:rsid w:val="00C66BDF"/>
    <w:rsid w:val="00C66FB2"/>
    <w:rsid w:val="00C7036A"/>
    <w:rsid w:val="00C70776"/>
    <w:rsid w:val="00C70799"/>
    <w:rsid w:val="00C71797"/>
    <w:rsid w:val="00C718DA"/>
    <w:rsid w:val="00C72AFD"/>
    <w:rsid w:val="00C736F7"/>
    <w:rsid w:val="00C73894"/>
    <w:rsid w:val="00C73CE3"/>
    <w:rsid w:val="00C74852"/>
    <w:rsid w:val="00C74D47"/>
    <w:rsid w:val="00C754E8"/>
    <w:rsid w:val="00C7575B"/>
    <w:rsid w:val="00C767A6"/>
    <w:rsid w:val="00C80E56"/>
    <w:rsid w:val="00C8115B"/>
    <w:rsid w:val="00C813BD"/>
    <w:rsid w:val="00C818A2"/>
    <w:rsid w:val="00C82245"/>
    <w:rsid w:val="00C82593"/>
    <w:rsid w:val="00C826B8"/>
    <w:rsid w:val="00C82C34"/>
    <w:rsid w:val="00C82CF3"/>
    <w:rsid w:val="00C83626"/>
    <w:rsid w:val="00C83BC5"/>
    <w:rsid w:val="00C83BF9"/>
    <w:rsid w:val="00C84357"/>
    <w:rsid w:val="00C86AF8"/>
    <w:rsid w:val="00C87C29"/>
    <w:rsid w:val="00C87F44"/>
    <w:rsid w:val="00C90490"/>
    <w:rsid w:val="00C905B7"/>
    <w:rsid w:val="00C90806"/>
    <w:rsid w:val="00C90946"/>
    <w:rsid w:val="00C90BCB"/>
    <w:rsid w:val="00C90F83"/>
    <w:rsid w:val="00C90FA1"/>
    <w:rsid w:val="00C91229"/>
    <w:rsid w:val="00C92150"/>
    <w:rsid w:val="00C96CE1"/>
    <w:rsid w:val="00C97156"/>
    <w:rsid w:val="00C979F0"/>
    <w:rsid w:val="00C97E36"/>
    <w:rsid w:val="00CA0399"/>
    <w:rsid w:val="00CA0456"/>
    <w:rsid w:val="00CA245E"/>
    <w:rsid w:val="00CA290C"/>
    <w:rsid w:val="00CA4C86"/>
    <w:rsid w:val="00CA6B41"/>
    <w:rsid w:val="00CB0934"/>
    <w:rsid w:val="00CB0ACA"/>
    <w:rsid w:val="00CB12D3"/>
    <w:rsid w:val="00CB14AE"/>
    <w:rsid w:val="00CB15BE"/>
    <w:rsid w:val="00CB2D42"/>
    <w:rsid w:val="00CB38EE"/>
    <w:rsid w:val="00CB61B9"/>
    <w:rsid w:val="00CB6B00"/>
    <w:rsid w:val="00CB70CE"/>
    <w:rsid w:val="00CC175D"/>
    <w:rsid w:val="00CC1774"/>
    <w:rsid w:val="00CC296A"/>
    <w:rsid w:val="00CC3398"/>
    <w:rsid w:val="00CC438D"/>
    <w:rsid w:val="00CC47F7"/>
    <w:rsid w:val="00CC59C2"/>
    <w:rsid w:val="00CC70C1"/>
    <w:rsid w:val="00CD0A9E"/>
    <w:rsid w:val="00CD20A9"/>
    <w:rsid w:val="00CD283F"/>
    <w:rsid w:val="00CD36C9"/>
    <w:rsid w:val="00CD5AB3"/>
    <w:rsid w:val="00CD69B2"/>
    <w:rsid w:val="00CD6DAA"/>
    <w:rsid w:val="00CD703F"/>
    <w:rsid w:val="00CE311D"/>
    <w:rsid w:val="00CE3EAC"/>
    <w:rsid w:val="00CE3FC8"/>
    <w:rsid w:val="00CE4C45"/>
    <w:rsid w:val="00CE5034"/>
    <w:rsid w:val="00CE517F"/>
    <w:rsid w:val="00CE5CEF"/>
    <w:rsid w:val="00CE7B03"/>
    <w:rsid w:val="00CF221F"/>
    <w:rsid w:val="00CF2518"/>
    <w:rsid w:val="00CF27CB"/>
    <w:rsid w:val="00CF4662"/>
    <w:rsid w:val="00CF5367"/>
    <w:rsid w:val="00CF6979"/>
    <w:rsid w:val="00D000CD"/>
    <w:rsid w:val="00D00F16"/>
    <w:rsid w:val="00D02A54"/>
    <w:rsid w:val="00D04610"/>
    <w:rsid w:val="00D055A5"/>
    <w:rsid w:val="00D05AB4"/>
    <w:rsid w:val="00D0600C"/>
    <w:rsid w:val="00D062E5"/>
    <w:rsid w:val="00D06C59"/>
    <w:rsid w:val="00D07CF3"/>
    <w:rsid w:val="00D1134A"/>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3C1"/>
    <w:rsid w:val="00D335BC"/>
    <w:rsid w:val="00D356EA"/>
    <w:rsid w:val="00D35AFB"/>
    <w:rsid w:val="00D37DDD"/>
    <w:rsid w:val="00D400AD"/>
    <w:rsid w:val="00D41429"/>
    <w:rsid w:val="00D419C4"/>
    <w:rsid w:val="00D41E72"/>
    <w:rsid w:val="00D41F88"/>
    <w:rsid w:val="00D427B9"/>
    <w:rsid w:val="00D43467"/>
    <w:rsid w:val="00D45E14"/>
    <w:rsid w:val="00D4678B"/>
    <w:rsid w:val="00D46974"/>
    <w:rsid w:val="00D478B3"/>
    <w:rsid w:val="00D47FC7"/>
    <w:rsid w:val="00D514CF"/>
    <w:rsid w:val="00D53E03"/>
    <w:rsid w:val="00D608E2"/>
    <w:rsid w:val="00D60F35"/>
    <w:rsid w:val="00D6171F"/>
    <w:rsid w:val="00D61E24"/>
    <w:rsid w:val="00D6213D"/>
    <w:rsid w:val="00D62165"/>
    <w:rsid w:val="00D623EC"/>
    <w:rsid w:val="00D62A21"/>
    <w:rsid w:val="00D635DE"/>
    <w:rsid w:val="00D63E71"/>
    <w:rsid w:val="00D64DBF"/>
    <w:rsid w:val="00D64FAD"/>
    <w:rsid w:val="00D66216"/>
    <w:rsid w:val="00D67F2E"/>
    <w:rsid w:val="00D70270"/>
    <w:rsid w:val="00D70E28"/>
    <w:rsid w:val="00D710AF"/>
    <w:rsid w:val="00D711E6"/>
    <w:rsid w:val="00D71C4A"/>
    <w:rsid w:val="00D71F91"/>
    <w:rsid w:val="00D72A5F"/>
    <w:rsid w:val="00D74A85"/>
    <w:rsid w:val="00D74E37"/>
    <w:rsid w:val="00D76265"/>
    <w:rsid w:val="00D77746"/>
    <w:rsid w:val="00D7782A"/>
    <w:rsid w:val="00D816C4"/>
    <w:rsid w:val="00D82433"/>
    <w:rsid w:val="00D83760"/>
    <w:rsid w:val="00D837AD"/>
    <w:rsid w:val="00D84BE4"/>
    <w:rsid w:val="00D84F35"/>
    <w:rsid w:val="00D85899"/>
    <w:rsid w:val="00D868D1"/>
    <w:rsid w:val="00D86935"/>
    <w:rsid w:val="00D86AC6"/>
    <w:rsid w:val="00D87363"/>
    <w:rsid w:val="00D909EB"/>
    <w:rsid w:val="00D9373B"/>
    <w:rsid w:val="00D937F3"/>
    <w:rsid w:val="00D9390C"/>
    <w:rsid w:val="00D93A38"/>
    <w:rsid w:val="00D93AA2"/>
    <w:rsid w:val="00D93BFF"/>
    <w:rsid w:val="00D946D1"/>
    <w:rsid w:val="00D948A1"/>
    <w:rsid w:val="00D95107"/>
    <w:rsid w:val="00D95E73"/>
    <w:rsid w:val="00D960BF"/>
    <w:rsid w:val="00D96DA5"/>
    <w:rsid w:val="00D974E4"/>
    <w:rsid w:val="00D97AC4"/>
    <w:rsid w:val="00D97F82"/>
    <w:rsid w:val="00DA0989"/>
    <w:rsid w:val="00DA17E9"/>
    <w:rsid w:val="00DA1B0F"/>
    <w:rsid w:val="00DA2CBA"/>
    <w:rsid w:val="00DA2FC4"/>
    <w:rsid w:val="00DA3021"/>
    <w:rsid w:val="00DA5FB2"/>
    <w:rsid w:val="00DA77F5"/>
    <w:rsid w:val="00DA7F2D"/>
    <w:rsid w:val="00DB4074"/>
    <w:rsid w:val="00DB66A0"/>
    <w:rsid w:val="00DB6E12"/>
    <w:rsid w:val="00DB7311"/>
    <w:rsid w:val="00DB7757"/>
    <w:rsid w:val="00DC03A2"/>
    <w:rsid w:val="00DC04A4"/>
    <w:rsid w:val="00DC09FA"/>
    <w:rsid w:val="00DC1D99"/>
    <w:rsid w:val="00DC322E"/>
    <w:rsid w:val="00DC617D"/>
    <w:rsid w:val="00DC7F33"/>
    <w:rsid w:val="00DD00CB"/>
    <w:rsid w:val="00DD04A3"/>
    <w:rsid w:val="00DD0EB5"/>
    <w:rsid w:val="00DD1154"/>
    <w:rsid w:val="00DD40A5"/>
    <w:rsid w:val="00DD60F0"/>
    <w:rsid w:val="00DD6E79"/>
    <w:rsid w:val="00DD6EE9"/>
    <w:rsid w:val="00DD7AEA"/>
    <w:rsid w:val="00DE1C49"/>
    <w:rsid w:val="00DE2CD3"/>
    <w:rsid w:val="00DE3145"/>
    <w:rsid w:val="00DE382B"/>
    <w:rsid w:val="00DE3FA6"/>
    <w:rsid w:val="00DE432C"/>
    <w:rsid w:val="00DE4CDB"/>
    <w:rsid w:val="00DE551B"/>
    <w:rsid w:val="00DE68DF"/>
    <w:rsid w:val="00DE6D61"/>
    <w:rsid w:val="00DE6FE8"/>
    <w:rsid w:val="00DE73CE"/>
    <w:rsid w:val="00DE7700"/>
    <w:rsid w:val="00DE7FD8"/>
    <w:rsid w:val="00DF0967"/>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0D4E"/>
    <w:rsid w:val="00E11D3D"/>
    <w:rsid w:val="00E12002"/>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41FE"/>
    <w:rsid w:val="00E35036"/>
    <w:rsid w:val="00E35B95"/>
    <w:rsid w:val="00E36636"/>
    <w:rsid w:val="00E36EF9"/>
    <w:rsid w:val="00E371EA"/>
    <w:rsid w:val="00E40A37"/>
    <w:rsid w:val="00E40B51"/>
    <w:rsid w:val="00E40F9A"/>
    <w:rsid w:val="00E41EE6"/>
    <w:rsid w:val="00E420B1"/>
    <w:rsid w:val="00E43A46"/>
    <w:rsid w:val="00E44875"/>
    <w:rsid w:val="00E45DC7"/>
    <w:rsid w:val="00E4771B"/>
    <w:rsid w:val="00E47722"/>
    <w:rsid w:val="00E4778E"/>
    <w:rsid w:val="00E5000A"/>
    <w:rsid w:val="00E532C7"/>
    <w:rsid w:val="00E5334C"/>
    <w:rsid w:val="00E53926"/>
    <w:rsid w:val="00E54C63"/>
    <w:rsid w:val="00E56A13"/>
    <w:rsid w:val="00E576D8"/>
    <w:rsid w:val="00E60887"/>
    <w:rsid w:val="00E60935"/>
    <w:rsid w:val="00E62AD5"/>
    <w:rsid w:val="00E63049"/>
    <w:rsid w:val="00E63CBB"/>
    <w:rsid w:val="00E65DCC"/>
    <w:rsid w:val="00E66B89"/>
    <w:rsid w:val="00E67DCE"/>
    <w:rsid w:val="00E71219"/>
    <w:rsid w:val="00E7230A"/>
    <w:rsid w:val="00E741C5"/>
    <w:rsid w:val="00E75159"/>
    <w:rsid w:val="00E75B4B"/>
    <w:rsid w:val="00E76C22"/>
    <w:rsid w:val="00E77022"/>
    <w:rsid w:val="00E772ED"/>
    <w:rsid w:val="00E84B4C"/>
    <w:rsid w:val="00E8517B"/>
    <w:rsid w:val="00E85463"/>
    <w:rsid w:val="00E8639D"/>
    <w:rsid w:val="00E87ADA"/>
    <w:rsid w:val="00E87DA6"/>
    <w:rsid w:val="00E90947"/>
    <w:rsid w:val="00E90984"/>
    <w:rsid w:val="00E92348"/>
    <w:rsid w:val="00E932AA"/>
    <w:rsid w:val="00E941B4"/>
    <w:rsid w:val="00E94BE8"/>
    <w:rsid w:val="00E9524D"/>
    <w:rsid w:val="00E96CB3"/>
    <w:rsid w:val="00E970CC"/>
    <w:rsid w:val="00EA14D0"/>
    <w:rsid w:val="00EA3522"/>
    <w:rsid w:val="00EA3F29"/>
    <w:rsid w:val="00EA4E25"/>
    <w:rsid w:val="00EA53C9"/>
    <w:rsid w:val="00EA6AA4"/>
    <w:rsid w:val="00EA6BD3"/>
    <w:rsid w:val="00EA6EFA"/>
    <w:rsid w:val="00EA7BB2"/>
    <w:rsid w:val="00EB0750"/>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045"/>
    <w:rsid w:val="00ED4A28"/>
    <w:rsid w:val="00ED5D5B"/>
    <w:rsid w:val="00ED5F64"/>
    <w:rsid w:val="00ED65C8"/>
    <w:rsid w:val="00EE0A89"/>
    <w:rsid w:val="00EE14BF"/>
    <w:rsid w:val="00EE1F36"/>
    <w:rsid w:val="00EE28B3"/>
    <w:rsid w:val="00EE3CC1"/>
    <w:rsid w:val="00EE517E"/>
    <w:rsid w:val="00EE58E8"/>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09D6"/>
    <w:rsid w:val="00F01019"/>
    <w:rsid w:val="00F04431"/>
    <w:rsid w:val="00F04D4B"/>
    <w:rsid w:val="00F0697D"/>
    <w:rsid w:val="00F06CBA"/>
    <w:rsid w:val="00F0776A"/>
    <w:rsid w:val="00F10E6A"/>
    <w:rsid w:val="00F10ED8"/>
    <w:rsid w:val="00F11D54"/>
    <w:rsid w:val="00F1234B"/>
    <w:rsid w:val="00F129A8"/>
    <w:rsid w:val="00F132CF"/>
    <w:rsid w:val="00F13604"/>
    <w:rsid w:val="00F14E09"/>
    <w:rsid w:val="00F1607F"/>
    <w:rsid w:val="00F16223"/>
    <w:rsid w:val="00F16FA9"/>
    <w:rsid w:val="00F2010D"/>
    <w:rsid w:val="00F2081B"/>
    <w:rsid w:val="00F20DD5"/>
    <w:rsid w:val="00F21395"/>
    <w:rsid w:val="00F22535"/>
    <w:rsid w:val="00F22B15"/>
    <w:rsid w:val="00F23355"/>
    <w:rsid w:val="00F23AE7"/>
    <w:rsid w:val="00F25104"/>
    <w:rsid w:val="00F25FC7"/>
    <w:rsid w:val="00F26271"/>
    <w:rsid w:val="00F26ABE"/>
    <w:rsid w:val="00F26D5D"/>
    <w:rsid w:val="00F3030C"/>
    <w:rsid w:val="00F303D1"/>
    <w:rsid w:val="00F30463"/>
    <w:rsid w:val="00F31A60"/>
    <w:rsid w:val="00F31B8B"/>
    <w:rsid w:val="00F31E35"/>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478A6"/>
    <w:rsid w:val="00F50C26"/>
    <w:rsid w:val="00F5112C"/>
    <w:rsid w:val="00F5114A"/>
    <w:rsid w:val="00F51D5B"/>
    <w:rsid w:val="00F54843"/>
    <w:rsid w:val="00F558DF"/>
    <w:rsid w:val="00F56072"/>
    <w:rsid w:val="00F56A4D"/>
    <w:rsid w:val="00F56B55"/>
    <w:rsid w:val="00F57597"/>
    <w:rsid w:val="00F60468"/>
    <w:rsid w:val="00F65A97"/>
    <w:rsid w:val="00F65E0E"/>
    <w:rsid w:val="00F669AD"/>
    <w:rsid w:val="00F67F90"/>
    <w:rsid w:val="00F7034A"/>
    <w:rsid w:val="00F71B4C"/>
    <w:rsid w:val="00F73725"/>
    <w:rsid w:val="00F749CE"/>
    <w:rsid w:val="00F74C08"/>
    <w:rsid w:val="00F75229"/>
    <w:rsid w:val="00F76CFB"/>
    <w:rsid w:val="00F77377"/>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46EE"/>
    <w:rsid w:val="00FC476E"/>
    <w:rsid w:val="00FC54E3"/>
    <w:rsid w:val="00FC6515"/>
    <w:rsid w:val="00FC76DB"/>
    <w:rsid w:val="00FD0E4B"/>
    <w:rsid w:val="00FD28D7"/>
    <w:rsid w:val="00FD2A37"/>
    <w:rsid w:val="00FD3BB8"/>
    <w:rsid w:val="00FD6678"/>
    <w:rsid w:val="00FD7B6D"/>
    <w:rsid w:val="00FE0164"/>
    <w:rsid w:val="00FE2A15"/>
    <w:rsid w:val="00FE4E41"/>
    <w:rsid w:val="00FE5068"/>
    <w:rsid w:val="00FE638A"/>
    <w:rsid w:val="00FE7B32"/>
    <w:rsid w:val="00FF3E55"/>
    <w:rsid w:val="00FF417F"/>
    <w:rsid w:val="00FF4657"/>
    <w:rsid w:val="00FF5A3C"/>
    <w:rsid w:val="00FF5B63"/>
    <w:rsid w:val="00FF5BF5"/>
    <w:rsid w:val="00FF5ED9"/>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BC4BD938-32BA-4C11-A1C2-049929E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69AD"/>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link w:val="TekstkomentarzaZnak"/>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 w:type="paragraph" w:styleId="NormalnyWeb">
    <w:name w:val="Normal (Web)"/>
    <w:basedOn w:val="Normalny"/>
    <w:uiPriority w:val="99"/>
    <w:semiHidden/>
    <w:unhideWhenUsed/>
    <w:rsid w:val="00C16DC1"/>
    <w:pPr>
      <w:spacing w:before="100" w:beforeAutospacing="1" w:after="100" w:afterAutospacing="1"/>
    </w:pPr>
    <w:rPr>
      <w:rFonts w:ascii="Times New Roman" w:hAnsi="Times New Roman"/>
      <w:sz w:val="24"/>
    </w:rPr>
  </w:style>
  <w:style w:type="character" w:customStyle="1" w:styleId="cf01">
    <w:name w:val="cf01"/>
    <w:basedOn w:val="Domylnaczcionkaakapitu"/>
    <w:rsid w:val="001154E6"/>
    <w:rPr>
      <w:rFonts w:ascii="Segoe UI" w:hAnsi="Segoe UI" w:cs="Segoe UI" w:hint="default"/>
      <w:sz w:val="18"/>
      <w:szCs w:val="18"/>
    </w:rPr>
  </w:style>
  <w:style w:type="character" w:customStyle="1" w:styleId="TekstkomentarzaZnak">
    <w:name w:val="Tekst komentarza Znak"/>
    <w:basedOn w:val="Domylnaczcionkaakapitu"/>
    <w:link w:val="Tekstkomentarza"/>
    <w:semiHidden/>
    <w:rsid w:val="00376E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230045035">
      <w:bodyDiv w:val="1"/>
      <w:marLeft w:val="0"/>
      <w:marRight w:val="0"/>
      <w:marTop w:val="0"/>
      <w:marBottom w:val="0"/>
      <w:divBdr>
        <w:top w:val="none" w:sz="0" w:space="0" w:color="auto"/>
        <w:left w:val="none" w:sz="0" w:space="0" w:color="auto"/>
        <w:bottom w:val="none" w:sz="0" w:space="0" w:color="auto"/>
        <w:right w:val="none" w:sz="0" w:space="0" w:color="auto"/>
      </w:divBdr>
    </w:div>
    <w:div w:id="240218845">
      <w:bodyDiv w:val="1"/>
      <w:marLeft w:val="0"/>
      <w:marRight w:val="0"/>
      <w:marTop w:val="0"/>
      <w:marBottom w:val="0"/>
      <w:divBdr>
        <w:top w:val="none" w:sz="0" w:space="0" w:color="auto"/>
        <w:left w:val="none" w:sz="0" w:space="0" w:color="auto"/>
        <w:bottom w:val="none" w:sz="0" w:space="0" w:color="auto"/>
        <w:right w:val="none" w:sz="0" w:space="0" w:color="auto"/>
      </w:divBdr>
    </w:div>
    <w:div w:id="356274951">
      <w:bodyDiv w:val="1"/>
      <w:marLeft w:val="0"/>
      <w:marRight w:val="0"/>
      <w:marTop w:val="0"/>
      <w:marBottom w:val="0"/>
      <w:divBdr>
        <w:top w:val="none" w:sz="0" w:space="0" w:color="auto"/>
        <w:left w:val="none" w:sz="0" w:space="0" w:color="auto"/>
        <w:bottom w:val="none" w:sz="0" w:space="0" w:color="auto"/>
        <w:right w:val="none" w:sz="0" w:space="0" w:color="auto"/>
      </w:divBdr>
    </w:div>
    <w:div w:id="419251823">
      <w:bodyDiv w:val="1"/>
      <w:marLeft w:val="0"/>
      <w:marRight w:val="0"/>
      <w:marTop w:val="0"/>
      <w:marBottom w:val="0"/>
      <w:divBdr>
        <w:top w:val="none" w:sz="0" w:space="0" w:color="auto"/>
        <w:left w:val="none" w:sz="0" w:space="0" w:color="auto"/>
        <w:bottom w:val="none" w:sz="0" w:space="0" w:color="auto"/>
        <w:right w:val="none" w:sz="0" w:space="0" w:color="auto"/>
      </w:divBdr>
    </w:div>
    <w:div w:id="622156596">
      <w:bodyDiv w:val="1"/>
      <w:marLeft w:val="0"/>
      <w:marRight w:val="0"/>
      <w:marTop w:val="0"/>
      <w:marBottom w:val="0"/>
      <w:divBdr>
        <w:top w:val="none" w:sz="0" w:space="0" w:color="auto"/>
        <w:left w:val="none" w:sz="0" w:space="0" w:color="auto"/>
        <w:bottom w:val="none" w:sz="0" w:space="0" w:color="auto"/>
        <w:right w:val="none" w:sz="0" w:space="0" w:color="auto"/>
      </w:divBdr>
    </w:div>
    <w:div w:id="1188446215">
      <w:bodyDiv w:val="1"/>
      <w:marLeft w:val="0"/>
      <w:marRight w:val="0"/>
      <w:marTop w:val="0"/>
      <w:marBottom w:val="0"/>
      <w:divBdr>
        <w:top w:val="none" w:sz="0" w:space="0" w:color="auto"/>
        <w:left w:val="none" w:sz="0" w:space="0" w:color="auto"/>
        <w:bottom w:val="none" w:sz="0" w:space="0" w:color="auto"/>
        <w:right w:val="none" w:sz="0" w:space="0" w:color="auto"/>
      </w:divBdr>
    </w:div>
    <w:div w:id="1438329144">
      <w:bodyDiv w:val="1"/>
      <w:marLeft w:val="0"/>
      <w:marRight w:val="0"/>
      <w:marTop w:val="0"/>
      <w:marBottom w:val="0"/>
      <w:divBdr>
        <w:top w:val="none" w:sz="0" w:space="0" w:color="auto"/>
        <w:left w:val="none" w:sz="0" w:space="0" w:color="auto"/>
        <w:bottom w:val="none" w:sz="0" w:space="0" w:color="auto"/>
        <w:right w:val="none" w:sz="0" w:space="0" w:color="auto"/>
      </w:divBdr>
    </w:div>
    <w:div w:id="1481582959">
      <w:bodyDiv w:val="1"/>
      <w:marLeft w:val="0"/>
      <w:marRight w:val="0"/>
      <w:marTop w:val="0"/>
      <w:marBottom w:val="0"/>
      <w:divBdr>
        <w:top w:val="none" w:sz="0" w:space="0" w:color="auto"/>
        <w:left w:val="none" w:sz="0" w:space="0" w:color="auto"/>
        <w:bottom w:val="none" w:sz="0" w:space="0" w:color="auto"/>
        <w:right w:val="none" w:sz="0" w:space="0" w:color="auto"/>
      </w:divBdr>
    </w:div>
    <w:div w:id="1530338732">
      <w:bodyDiv w:val="1"/>
      <w:marLeft w:val="0"/>
      <w:marRight w:val="0"/>
      <w:marTop w:val="0"/>
      <w:marBottom w:val="0"/>
      <w:divBdr>
        <w:top w:val="none" w:sz="0" w:space="0" w:color="auto"/>
        <w:left w:val="none" w:sz="0" w:space="0" w:color="auto"/>
        <w:bottom w:val="none" w:sz="0" w:space="0" w:color="auto"/>
        <w:right w:val="none" w:sz="0" w:space="0" w:color="auto"/>
      </w:divBdr>
    </w:div>
    <w:div w:id="1584678675">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1776442946">
      <w:bodyDiv w:val="1"/>
      <w:marLeft w:val="0"/>
      <w:marRight w:val="0"/>
      <w:marTop w:val="0"/>
      <w:marBottom w:val="0"/>
      <w:divBdr>
        <w:top w:val="none" w:sz="0" w:space="0" w:color="auto"/>
        <w:left w:val="none" w:sz="0" w:space="0" w:color="auto"/>
        <w:bottom w:val="none" w:sz="0" w:space="0" w:color="auto"/>
        <w:right w:val="none" w:sz="0" w:space="0" w:color="auto"/>
      </w:divBdr>
    </w:div>
    <w:div w:id="1856576827">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E110D-86FD-4DC0-9253-C9C85A9C353E}">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4ee00dac-26cd-409d-b320-f827066a1e68"/>
    <ds:schemaRef ds:uri="85da98c9-38e2-4e04-9b9a-9b09fb52a58e"/>
    <ds:schemaRef ds:uri="http://www.w3.org/XML/1998/namespace"/>
    <ds:schemaRef ds:uri="http://purl.org/dc/elements/1.1/"/>
  </ds:schemaRefs>
</ds:datastoreItem>
</file>

<file path=customXml/itemProps2.xml><?xml version="1.0" encoding="utf-8"?>
<ds:datastoreItem xmlns:ds="http://schemas.openxmlformats.org/officeDocument/2006/customXml" ds:itemID="{71A5B20E-C505-495C-A8B5-847E93D3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98c9-38e2-4e04-9b9a-9b09fb52a58e"/>
    <ds:schemaRef ds:uri="4ee00dac-26cd-409d-b320-f827066a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CF590-8348-4F00-A738-0795B5829507}">
  <ds:schemaRefs>
    <ds:schemaRef ds:uri="http://schemas.openxmlformats.org/officeDocument/2006/bibliography"/>
  </ds:schemaRefs>
</ds:datastoreItem>
</file>

<file path=customXml/itemProps4.xml><?xml version="1.0" encoding="utf-8"?>
<ds:datastoreItem xmlns:ds="http://schemas.openxmlformats.org/officeDocument/2006/customXml" ds:itemID="{C3A687AB-297E-45C1-8050-1474ED0F0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PQI_EORI</Template>
  <TotalTime>555</TotalTime>
  <Pages>57</Pages>
  <Words>29248</Words>
  <Characters>175489</Characters>
  <Application>Microsoft Office Word</Application>
  <DocSecurity>0</DocSecurity>
  <Lines>1462</Lines>
  <Paragraphs>408</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204329</CharactersWithSpaces>
  <SharedDoc>false</SharedDoc>
  <HLinks>
    <vt:vector size="342" baseType="variant">
      <vt:variant>
        <vt:i4>1966143</vt:i4>
      </vt:variant>
      <vt:variant>
        <vt:i4>347</vt:i4>
      </vt:variant>
      <vt:variant>
        <vt:i4>0</vt:i4>
      </vt:variant>
      <vt:variant>
        <vt:i4>5</vt:i4>
      </vt:variant>
      <vt:variant>
        <vt:lpwstr/>
      </vt:variant>
      <vt:variant>
        <vt:lpwstr>_Toc186714922</vt:lpwstr>
      </vt:variant>
      <vt:variant>
        <vt:i4>1966143</vt:i4>
      </vt:variant>
      <vt:variant>
        <vt:i4>341</vt:i4>
      </vt:variant>
      <vt:variant>
        <vt:i4>0</vt:i4>
      </vt:variant>
      <vt:variant>
        <vt:i4>5</vt:i4>
      </vt:variant>
      <vt:variant>
        <vt:lpwstr/>
      </vt:variant>
      <vt:variant>
        <vt:lpwstr>_Toc186714921</vt:lpwstr>
      </vt:variant>
      <vt:variant>
        <vt:i4>1966143</vt:i4>
      </vt:variant>
      <vt:variant>
        <vt:i4>335</vt:i4>
      </vt:variant>
      <vt:variant>
        <vt:i4>0</vt:i4>
      </vt:variant>
      <vt:variant>
        <vt:i4>5</vt:i4>
      </vt:variant>
      <vt:variant>
        <vt:lpwstr/>
      </vt:variant>
      <vt:variant>
        <vt:lpwstr>_Toc186714920</vt:lpwstr>
      </vt:variant>
      <vt:variant>
        <vt:i4>1900607</vt:i4>
      </vt:variant>
      <vt:variant>
        <vt:i4>329</vt:i4>
      </vt:variant>
      <vt:variant>
        <vt:i4>0</vt:i4>
      </vt:variant>
      <vt:variant>
        <vt:i4>5</vt:i4>
      </vt:variant>
      <vt:variant>
        <vt:lpwstr/>
      </vt:variant>
      <vt:variant>
        <vt:lpwstr>_Toc186714919</vt:lpwstr>
      </vt:variant>
      <vt:variant>
        <vt:i4>1900607</vt:i4>
      </vt:variant>
      <vt:variant>
        <vt:i4>323</vt:i4>
      </vt:variant>
      <vt:variant>
        <vt:i4>0</vt:i4>
      </vt:variant>
      <vt:variant>
        <vt:i4>5</vt:i4>
      </vt:variant>
      <vt:variant>
        <vt:lpwstr/>
      </vt:variant>
      <vt:variant>
        <vt:lpwstr>_Toc186714918</vt:lpwstr>
      </vt:variant>
      <vt:variant>
        <vt:i4>1900607</vt:i4>
      </vt:variant>
      <vt:variant>
        <vt:i4>317</vt:i4>
      </vt:variant>
      <vt:variant>
        <vt:i4>0</vt:i4>
      </vt:variant>
      <vt:variant>
        <vt:i4>5</vt:i4>
      </vt:variant>
      <vt:variant>
        <vt:lpwstr/>
      </vt:variant>
      <vt:variant>
        <vt:lpwstr>_Toc186714917</vt:lpwstr>
      </vt:variant>
      <vt:variant>
        <vt:i4>1900607</vt:i4>
      </vt:variant>
      <vt:variant>
        <vt:i4>311</vt:i4>
      </vt:variant>
      <vt:variant>
        <vt:i4>0</vt:i4>
      </vt:variant>
      <vt:variant>
        <vt:i4>5</vt:i4>
      </vt:variant>
      <vt:variant>
        <vt:lpwstr/>
      </vt:variant>
      <vt:variant>
        <vt:lpwstr>_Toc186714916</vt:lpwstr>
      </vt:variant>
      <vt:variant>
        <vt:i4>1900607</vt:i4>
      </vt:variant>
      <vt:variant>
        <vt:i4>305</vt:i4>
      </vt:variant>
      <vt:variant>
        <vt:i4>0</vt:i4>
      </vt:variant>
      <vt:variant>
        <vt:i4>5</vt:i4>
      </vt:variant>
      <vt:variant>
        <vt:lpwstr/>
      </vt:variant>
      <vt:variant>
        <vt:lpwstr>_Toc186714915</vt:lpwstr>
      </vt:variant>
      <vt:variant>
        <vt:i4>1900607</vt:i4>
      </vt:variant>
      <vt:variant>
        <vt:i4>299</vt:i4>
      </vt:variant>
      <vt:variant>
        <vt:i4>0</vt:i4>
      </vt:variant>
      <vt:variant>
        <vt:i4>5</vt:i4>
      </vt:variant>
      <vt:variant>
        <vt:lpwstr/>
      </vt:variant>
      <vt:variant>
        <vt:lpwstr>_Toc186714914</vt:lpwstr>
      </vt:variant>
      <vt:variant>
        <vt:i4>1900607</vt:i4>
      </vt:variant>
      <vt:variant>
        <vt:i4>293</vt:i4>
      </vt:variant>
      <vt:variant>
        <vt:i4>0</vt:i4>
      </vt:variant>
      <vt:variant>
        <vt:i4>5</vt:i4>
      </vt:variant>
      <vt:variant>
        <vt:lpwstr/>
      </vt:variant>
      <vt:variant>
        <vt:lpwstr>_Toc186714913</vt:lpwstr>
      </vt:variant>
      <vt:variant>
        <vt:i4>1900607</vt:i4>
      </vt:variant>
      <vt:variant>
        <vt:i4>287</vt:i4>
      </vt:variant>
      <vt:variant>
        <vt:i4>0</vt:i4>
      </vt:variant>
      <vt:variant>
        <vt:i4>5</vt:i4>
      </vt:variant>
      <vt:variant>
        <vt:lpwstr/>
      </vt:variant>
      <vt:variant>
        <vt:lpwstr>_Toc186714912</vt:lpwstr>
      </vt:variant>
      <vt:variant>
        <vt:i4>1900607</vt:i4>
      </vt:variant>
      <vt:variant>
        <vt:i4>281</vt:i4>
      </vt:variant>
      <vt:variant>
        <vt:i4>0</vt:i4>
      </vt:variant>
      <vt:variant>
        <vt:i4>5</vt:i4>
      </vt:variant>
      <vt:variant>
        <vt:lpwstr/>
      </vt:variant>
      <vt:variant>
        <vt:lpwstr>_Toc186714911</vt:lpwstr>
      </vt:variant>
      <vt:variant>
        <vt:i4>1900607</vt:i4>
      </vt:variant>
      <vt:variant>
        <vt:i4>275</vt:i4>
      </vt:variant>
      <vt:variant>
        <vt:i4>0</vt:i4>
      </vt:variant>
      <vt:variant>
        <vt:i4>5</vt:i4>
      </vt:variant>
      <vt:variant>
        <vt:lpwstr/>
      </vt:variant>
      <vt:variant>
        <vt:lpwstr>_Toc186714910</vt:lpwstr>
      </vt:variant>
      <vt:variant>
        <vt:i4>1835071</vt:i4>
      </vt:variant>
      <vt:variant>
        <vt:i4>269</vt:i4>
      </vt:variant>
      <vt:variant>
        <vt:i4>0</vt:i4>
      </vt:variant>
      <vt:variant>
        <vt:i4>5</vt:i4>
      </vt:variant>
      <vt:variant>
        <vt:lpwstr/>
      </vt:variant>
      <vt:variant>
        <vt:lpwstr>_Toc186714909</vt:lpwstr>
      </vt:variant>
      <vt:variant>
        <vt:i4>1835071</vt:i4>
      </vt:variant>
      <vt:variant>
        <vt:i4>263</vt:i4>
      </vt:variant>
      <vt:variant>
        <vt:i4>0</vt:i4>
      </vt:variant>
      <vt:variant>
        <vt:i4>5</vt:i4>
      </vt:variant>
      <vt:variant>
        <vt:lpwstr/>
      </vt:variant>
      <vt:variant>
        <vt:lpwstr>_Toc186714908</vt:lpwstr>
      </vt:variant>
      <vt:variant>
        <vt:i4>1835071</vt:i4>
      </vt:variant>
      <vt:variant>
        <vt:i4>257</vt:i4>
      </vt:variant>
      <vt:variant>
        <vt:i4>0</vt:i4>
      </vt:variant>
      <vt:variant>
        <vt:i4>5</vt:i4>
      </vt:variant>
      <vt:variant>
        <vt:lpwstr/>
      </vt:variant>
      <vt:variant>
        <vt:lpwstr>_Toc186714907</vt:lpwstr>
      </vt:variant>
      <vt:variant>
        <vt:i4>1835071</vt:i4>
      </vt:variant>
      <vt:variant>
        <vt:i4>251</vt:i4>
      </vt:variant>
      <vt:variant>
        <vt:i4>0</vt:i4>
      </vt:variant>
      <vt:variant>
        <vt:i4>5</vt:i4>
      </vt:variant>
      <vt:variant>
        <vt:lpwstr/>
      </vt:variant>
      <vt:variant>
        <vt:lpwstr>_Toc186714906</vt:lpwstr>
      </vt:variant>
      <vt:variant>
        <vt:i4>1835071</vt:i4>
      </vt:variant>
      <vt:variant>
        <vt:i4>245</vt:i4>
      </vt:variant>
      <vt:variant>
        <vt:i4>0</vt:i4>
      </vt:variant>
      <vt:variant>
        <vt:i4>5</vt:i4>
      </vt:variant>
      <vt:variant>
        <vt:lpwstr/>
      </vt:variant>
      <vt:variant>
        <vt:lpwstr>_Toc186714905</vt:lpwstr>
      </vt:variant>
      <vt:variant>
        <vt:i4>1835071</vt:i4>
      </vt:variant>
      <vt:variant>
        <vt:i4>239</vt:i4>
      </vt:variant>
      <vt:variant>
        <vt:i4>0</vt:i4>
      </vt:variant>
      <vt:variant>
        <vt:i4>5</vt:i4>
      </vt:variant>
      <vt:variant>
        <vt:lpwstr/>
      </vt:variant>
      <vt:variant>
        <vt:lpwstr>_Toc186714904</vt:lpwstr>
      </vt:variant>
      <vt:variant>
        <vt:i4>1835071</vt:i4>
      </vt:variant>
      <vt:variant>
        <vt:i4>233</vt:i4>
      </vt:variant>
      <vt:variant>
        <vt:i4>0</vt:i4>
      </vt:variant>
      <vt:variant>
        <vt:i4>5</vt:i4>
      </vt:variant>
      <vt:variant>
        <vt:lpwstr/>
      </vt:variant>
      <vt:variant>
        <vt:lpwstr>_Toc186714903</vt:lpwstr>
      </vt:variant>
      <vt:variant>
        <vt:i4>1835071</vt:i4>
      </vt:variant>
      <vt:variant>
        <vt:i4>227</vt:i4>
      </vt:variant>
      <vt:variant>
        <vt:i4>0</vt:i4>
      </vt:variant>
      <vt:variant>
        <vt:i4>5</vt:i4>
      </vt:variant>
      <vt:variant>
        <vt:lpwstr/>
      </vt:variant>
      <vt:variant>
        <vt:lpwstr>_Toc186714902</vt:lpwstr>
      </vt:variant>
      <vt:variant>
        <vt:i4>1835071</vt:i4>
      </vt:variant>
      <vt:variant>
        <vt:i4>221</vt:i4>
      </vt:variant>
      <vt:variant>
        <vt:i4>0</vt:i4>
      </vt:variant>
      <vt:variant>
        <vt:i4>5</vt:i4>
      </vt:variant>
      <vt:variant>
        <vt:lpwstr/>
      </vt:variant>
      <vt:variant>
        <vt:lpwstr>_Toc186714901</vt:lpwstr>
      </vt:variant>
      <vt:variant>
        <vt:i4>1835071</vt:i4>
      </vt:variant>
      <vt:variant>
        <vt:i4>215</vt:i4>
      </vt:variant>
      <vt:variant>
        <vt:i4>0</vt:i4>
      </vt:variant>
      <vt:variant>
        <vt:i4>5</vt:i4>
      </vt:variant>
      <vt:variant>
        <vt:lpwstr/>
      </vt:variant>
      <vt:variant>
        <vt:lpwstr>_Toc186714900</vt:lpwstr>
      </vt:variant>
      <vt:variant>
        <vt:i4>1376318</vt:i4>
      </vt:variant>
      <vt:variant>
        <vt:i4>209</vt:i4>
      </vt:variant>
      <vt:variant>
        <vt:i4>0</vt:i4>
      </vt:variant>
      <vt:variant>
        <vt:i4>5</vt:i4>
      </vt:variant>
      <vt:variant>
        <vt:lpwstr/>
      </vt:variant>
      <vt:variant>
        <vt:lpwstr>_Toc186714899</vt:lpwstr>
      </vt:variant>
      <vt:variant>
        <vt:i4>1376318</vt:i4>
      </vt:variant>
      <vt:variant>
        <vt:i4>203</vt:i4>
      </vt:variant>
      <vt:variant>
        <vt:i4>0</vt:i4>
      </vt:variant>
      <vt:variant>
        <vt:i4>5</vt:i4>
      </vt:variant>
      <vt:variant>
        <vt:lpwstr/>
      </vt:variant>
      <vt:variant>
        <vt:lpwstr>_Toc186714898</vt:lpwstr>
      </vt:variant>
      <vt:variant>
        <vt:i4>1376318</vt:i4>
      </vt:variant>
      <vt:variant>
        <vt:i4>197</vt:i4>
      </vt:variant>
      <vt:variant>
        <vt:i4>0</vt:i4>
      </vt:variant>
      <vt:variant>
        <vt:i4>5</vt:i4>
      </vt:variant>
      <vt:variant>
        <vt:lpwstr/>
      </vt:variant>
      <vt:variant>
        <vt:lpwstr>_Toc186714897</vt:lpwstr>
      </vt:variant>
      <vt:variant>
        <vt:i4>1376318</vt:i4>
      </vt:variant>
      <vt:variant>
        <vt:i4>191</vt:i4>
      </vt:variant>
      <vt:variant>
        <vt:i4>0</vt:i4>
      </vt:variant>
      <vt:variant>
        <vt:i4>5</vt:i4>
      </vt:variant>
      <vt:variant>
        <vt:lpwstr/>
      </vt:variant>
      <vt:variant>
        <vt:lpwstr>_Toc186714896</vt:lpwstr>
      </vt:variant>
      <vt:variant>
        <vt:i4>1376318</vt:i4>
      </vt:variant>
      <vt:variant>
        <vt:i4>185</vt:i4>
      </vt:variant>
      <vt:variant>
        <vt:i4>0</vt:i4>
      </vt:variant>
      <vt:variant>
        <vt:i4>5</vt:i4>
      </vt:variant>
      <vt:variant>
        <vt:lpwstr/>
      </vt:variant>
      <vt:variant>
        <vt:lpwstr>_Toc186714895</vt:lpwstr>
      </vt:variant>
      <vt:variant>
        <vt:i4>1376318</vt:i4>
      </vt:variant>
      <vt:variant>
        <vt:i4>179</vt:i4>
      </vt:variant>
      <vt:variant>
        <vt:i4>0</vt:i4>
      </vt:variant>
      <vt:variant>
        <vt:i4>5</vt:i4>
      </vt:variant>
      <vt:variant>
        <vt:lpwstr/>
      </vt:variant>
      <vt:variant>
        <vt:lpwstr>_Toc186714894</vt:lpwstr>
      </vt:variant>
      <vt:variant>
        <vt:i4>1376318</vt:i4>
      </vt:variant>
      <vt:variant>
        <vt:i4>173</vt:i4>
      </vt:variant>
      <vt:variant>
        <vt:i4>0</vt:i4>
      </vt:variant>
      <vt:variant>
        <vt:i4>5</vt:i4>
      </vt:variant>
      <vt:variant>
        <vt:lpwstr/>
      </vt:variant>
      <vt:variant>
        <vt:lpwstr>_Toc186714893</vt:lpwstr>
      </vt:variant>
      <vt:variant>
        <vt:i4>1376318</vt:i4>
      </vt:variant>
      <vt:variant>
        <vt:i4>167</vt:i4>
      </vt:variant>
      <vt:variant>
        <vt:i4>0</vt:i4>
      </vt:variant>
      <vt:variant>
        <vt:i4>5</vt:i4>
      </vt:variant>
      <vt:variant>
        <vt:lpwstr/>
      </vt:variant>
      <vt:variant>
        <vt:lpwstr>_Toc186714892</vt:lpwstr>
      </vt:variant>
      <vt:variant>
        <vt:i4>1376318</vt:i4>
      </vt:variant>
      <vt:variant>
        <vt:i4>161</vt:i4>
      </vt:variant>
      <vt:variant>
        <vt:i4>0</vt:i4>
      </vt:variant>
      <vt:variant>
        <vt:i4>5</vt:i4>
      </vt:variant>
      <vt:variant>
        <vt:lpwstr/>
      </vt:variant>
      <vt:variant>
        <vt:lpwstr>_Toc186714891</vt:lpwstr>
      </vt:variant>
      <vt:variant>
        <vt:i4>1376318</vt:i4>
      </vt:variant>
      <vt:variant>
        <vt:i4>155</vt:i4>
      </vt:variant>
      <vt:variant>
        <vt:i4>0</vt:i4>
      </vt:variant>
      <vt:variant>
        <vt:i4>5</vt:i4>
      </vt:variant>
      <vt:variant>
        <vt:lpwstr/>
      </vt:variant>
      <vt:variant>
        <vt:lpwstr>_Toc186714890</vt:lpwstr>
      </vt:variant>
      <vt:variant>
        <vt:i4>1310782</vt:i4>
      </vt:variant>
      <vt:variant>
        <vt:i4>149</vt:i4>
      </vt:variant>
      <vt:variant>
        <vt:i4>0</vt:i4>
      </vt:variant>
      <vt:variant>
        <vt:i4>5</vt:i4>
      </vt:variant>
      <vt:variant>
        <vt:lpwstr/>
      </vt:variant>
      <vt:variant>
        <vt:lpwstr>_Toc186714889</vt:lpwstr>
      </vt:variant>
      <vt:variant>
        <vt:i4>1310782</vt:i4>
      </vt:variant>
      <vt:variant>
        <vt:i4>143</vt:i4>
      </vt:variant>
      <vt:variant>
        <vt:i4>0</vt:i4>
      </vt:variant>
      <vt:variant>
        <vt:i4>5</vt:i4>
      </vt:variant>
      <vt:variant>
        <vt:lpwstr/>
      </vt:variant>
      <vt:variant>
        <vt:lpwstr>_Toc186714888</vt:lpwstr>
      </vt:variant>
      <vt:variant>
        <vt:i4>1310782</vt:i4>
      </vt:variant>
      <vt:variant>
        <vt:i4>137</vt:i4>
      </vt:variant>
      <vt:variant>
        <vt:i4>0</vt:i4>
      </vt:variant>
      <vt:variant>
        <vt:i4>5</vt:i4>
      </vt:variant>
      <vt:variant>
        <vt:lpwstr/>
      </vt:variant>
      <vt:variant>
        <vt:lpwstr>_Toc186714887</vt:lpwstr>
      </vt:variant>
      <vt:variant>
        <vt:i4>1310782</vt:i4>
      </vt:variant>
      <vt:variant>
        <vt:i4>131</vt:i4>
      </vt:variant>
      <vt:variant>
        <vt:i4>0</vt:i4>
      </vt:variant>
      <vt:variant>
        <vt:i4>5</vt:i4>
      </vt:variant>
      <vt:variant>
        <vt:lpwstr/>
      </vt:variant>
      <vt:variant>
        <vt:lpwstr>_Toc186714886</vt:lpwstr>
      </vt:variant>
      <vt:variant>
        <vt:i4>1310782</vt:i4>
      </vt:variant>
      <vt:variant>
        <vt:i4>125</vt:i4>
      </vt:variant>
      <vt:variant>
        <vt:i4>0</vt:i4>
      </vt:variant>
      <vt:variant>
        <vt:i4>5</vt:i4>
      </vt:variant>
      <vt:variant>
        <vt:lpwstr/>
      </vt:variant>
      <vt:variant>
        <vt:lpwstr>_Toc186714885</vt:lpwstr>
      </vt:variant>
      <vt:variant>
        <vt:i4>1310782</vt:i4>
      </vt:variant>
      <vt:variant>
        <vt:i4>119</vt:i4>
      </vt:variant>
      <vt:variant>
        <vt:i4>0</vt:i4>
      </vt:variant>
      <vt:variant>
        <vt:i4>5</vt:i4>
      </vt:variant>
      <vt:variant>
        <vt:lpwstr/>
      </vt:variant>
      <vt:variant>
        <vt:lpwstr>_Toc186714884</vt:lpwstr>
      </vt:variant>
      <vt:variant>
        <vt:i4>1310782</vt:i4>
      </vt:variant>
      <vt:variant>
        <vt:i4>113</vt:i4>
      </vt:variant>
      <vt:variant>
        <vt:i4>0</vt:i4>
      </vt:variant>
      <vt:variant>
        <vt:i4>5</vt:i4>
      </vt:variant>
      <vt:variant>
        <vt:lpwstr/>
      </vt:variant>
      <vt:variant>
        <vt:lpwstr>_Toc186714883</vt:lpwstr>
      </vt:variant>
      <vt:variant>
        <vt:i4>1310782</vt:i4>
      </vt:variant>
      <vt:variant>
        <vt:i4>107</vt:i4>
      </vt:variant>
      <vt:variant>
        <vt:i4>0</vt:i4>
      </vt:variant>
      <vt:variant>
        <vt:i4>5</vt:i4>
      </vt:variant>
      <vt:variant>
        <vt:lpwstr/>
      </vt:variant>
      <vt:variant>
        <vt:lpwstr>_Toc186714882</vt:lpwstr>
      </vt:variant>
      <vt:variant>
        <vt:i4>1310782</vt:i4>
      </vt:variant>
      <vt:variant>
        <vt:i4>101</vt:i4>
      </vt:variant>
      <vt:variant>
        <vt:i4>0</vt:i4>
      </vt:variant>
      <vt:variant>
        <vt:i4>5</vt:i4>
      </vt:variant>
      <vt:variant>
        <vt:lpwstr/>
      </vt:variant>
      <vt:variant>
        <vt:lpwstr>_Toc186714881</vt:lpwstr>
      </vt:variant>
      <vt:variant>
        <vt:i4>1310782</vt:i4>
      </vt:variant>
      <vt:variant>
        <vt:i4>95</vt:i4>
      </vt:variant>
      <vt:variant>
        <vt:i4>0</vt:i4>
      </vt:variant>
      <vt:variant>
        <vt:i4>5</vt:i4>
      </vt:variant>
      <vt:variant>
        <vt:lpwstr/>
      </vt:variant>
      <vt:variant>
        <vt:lpwstr>_Toc186714880</vt:lpwstr>
      </vt:variant>
      <vt:variant>
        <vt:i4>1769534</vt:i4>
      </vt:variant>
      <vt:variant>
        <vt:i4>89</vt:i4>
      </vt:variant>
      <vt:variant>
        <vt:i4>0</vt:i4>
      </vt:variant>
      <vt:variant>
        <vt:i4>5</vt:i4>
      </vt:variant>
      <vt:variant>
        <vt:lpwstr/>
      </vt:variant>
      <vt:variant>
        <vt:lpwstr>_Toc186714879</vt:lpwstr>
      </vt:variant>
      <vt:variant>
        <vt:i4>1769534</vt:i4>
      </vt:variant>
      <vt:variant>
        <vt:i4>83</vt:i4>
      </vt:variant>
      <vt:variant>
        <vt:i4>0</vt:i4>
      </vt:variant>
      <vt:variant>
        <vt:i4>5</vt:i4>
      </vt:variant>
      <vt:variant>
        <vt:lpwstr/>
      </vt:variant>
      <vt:variant>
        <vt:lpwstr>_Toc186714878</vt:lpwstr>
      </vt:variant>
      <vt:variant>
        <vt:i4>1769534</vt:i4>
      </vt:variant>
      <vt:variant>
        <vt:i4>77</vt:i4>
      </vt:variant>
      <vt:variant>
        <vt:i4>0</vt:i4>
      </vt:variant>
      <vt:variant>
        <vt:i4>5</vt:i4>
      </vt:variant>
      <vt:variant>
        <vt:lpwstr/>
      </vt:variant>
      <vt:variant>
        <vt:lpwstr>_Toc186714877</vt:lpwstr>
      </vt:variant>
      <vt:variant>
        <vt:i4>1769534</vt:i4>
      </vt:variant>
      <vt:variant>
        <vt:i4>71</vt:i4>
      </vt:variant>
      <vt:variant>
        <vt:i4>0</vt:i4>
      </vt:variant>
      <vt:variant>
        <vt:i4>5</vt:i4>
      </vt:variant>
      <vt:variant>
        <vt:lpwstr/>
      </vt:variant>
      <vt:variant>
        <vt:lpwstr>_Toc186714876</vt:lpwstr>
      </vt:variant>
      <vt:variant>
        <vt:i4>1769534</vt:i4>
      </vt:variant>
      <vt:variant>
        <vt:i4>65</vt:i4>
      </vt:variant>
      <vt:variant>
        <vt:i4>0</vt:i4>
      </vt:variant>
      <vt:variant>
        <vt:i4>5</vt:i4>
      </vt:variant>
      <vt:variant>
        <vt:lpwstr/>
      </vt:variant>
      <vt:variant>
        <vt:lpwstr>_Toc186714875</vt:lpwstr>
      </vt:variant>
      <vt:variant>
        <vt:i4>1769534</vt:i4>
      </vt:variant>
      <vt:variant>
        <vt:i4>59</vt:i4>
      </vt:variant>
      <vt:variant>
        <vt:i4>0</vt:i4>
      </vt:variant>
      <vt:variant>
        <vt:i4>5</vt:i4>
      </vt:variant>
      <vt:variant>
        <vt:lpwstr/>
      </vt:variant>
      <vt:variant>
        <vt:lpwstr>_Toc186714874</vt:lpwstr>
      </vt:variant>
      <vt:variant>
        <vt:i4>1769534</vt:i4>
      </vt:variant>
      <vt:variant>
        <vt:i4>53</vt:i4>
      </vt:variant>
      <vt:variant>
        <vt:i4>0</vt:i4>
      </vt:variant>
      <vt:variant>
        <vt:i4>5</vt:i4>
      </vt:variant>
      <vt:variant>
        <vt:lpwstr/>
      </vt:variant>
      <vt:variant>
        <vt:lpwstr>_Toc186714873</vt:lpwstr>
      </vt:variant>
      <vt:variant>
        <vt:i4>1769534</vt:i4>
      </vt:variant>
      <vt:variant>
        <vt:i4>47</vt:i4>
      </vt:variant>
      <vt:variant>
        <vt:i4>0</vt:i4>
      </vt:variant>
      <vt:variant>
        <vt:i4>5</vt:i4>
      </vt:variant>
      <vt:variant>
        <vt:lpwstr/>
      </vt:variant>
      <vt:variant>
        <vt:lpwstr>_Toc186714872</vt:lpwstr>
      </vt:variant>
      <vt:variant>
        <vt:i4>1769534</vt:i4>
      </vt:variant>
      <vt:variant>
        <vt:i4>41</vt:i4>
      </vt:variant>
      <vt:variant>
        <vt:i4>0</vt:i4>
      </vt:variant>
      <vt:variant>
        <vt:i4>5</vt:i4>
      </vt:variant>
      <vt:variant>
        <vt:lpwstr/>
      </vt:variant>
      <vt:variant>
        <vt:lpwstr>_Toc186714871</vt:lpwstr>
      </vt:variant>
      <vt:variant>
        <vt:i4>1769534</vt:i4>
      </vt:variant>
      <vt:variant>
        <vt:i4>35</vt:i4>
      </vt:variant>
      <vt:variant>
        <vt:i4>0</vt:i4>
      </vt:variant>
      <vt:variant>
        <vt:i4>5</vt:i4>
      </vt:variant>
      <vt:variant>
        <vt:lpwstr/>
      </vt:variant>
      <vt:variant>
        <vt:lpwstr>_Toc186714870</vt:lpwstr>
      </vt:variant>
      <vt:variant>
        <vt:i4>1703998</vt:i4>
      </vt:variant>
      <vt:variant>
        <vt:i4>29</vt:i4>
      </vt:variant>
      <vt:variant>
        <vt:i4>0</vt:i4>
      </vt:variant>
      <vt:variant>
        <vt:i4>5</vt:i4>
      </vt:variant>
      <vt:variant>
        <vt:lpwstr/>
      </vt:variant>
      <vt:variant>
        <vt:lpwstr>_Toc186714869</vt:lpwstr>
      </vt:variant>
      <vt:variant>
        <vt:i4>1703998</vt:i4>
      </vt:variant>
      <vt:variant>
        <vt:i4>23</vt:i4>
      </vt:variant>
      <vt:variant>
        <vt:i4>0</vt:i4>
      </vt:variant>
      <vt:variant>
        <vt:i4>5</vt:i4>
      </vt:variant>
      <vt:variant>
        <vt:lpwstr/>
      </vt:variant>
      <vt:variant>
        <vt:lpwstr>_Toc186714868</vt:lpwstr>
      </vt:variant>
      <vt:variant>
        <vt:i4>1703998</vt:i4>
      </vt:variant>
      <vt:variant>
        <vt:i4>17</vt:i4>
      </vt:variant>
      <vt:variant>
        <vt:i4>0</vt:i4>
      </vt:variant>
      <vt:variant>
        <vt:i4>5</vt:i4>
      </vt:variant>
      <vt:variant>
        <vt:lpwstr/>
      </vt:variant>
      <vt:variant>
        <vt:lpwstr>_Toc186714867</vt:lpwstr>
      </vt:variant>
      <vt:variant>
        <vt:i4>1703998</vt:i4>
      </vt:variant>
      <vt:variant>
        <vt:i4>11</vt:i4>
      </vt:variant>
      <vt:variant>
        <vt:i4>0</vt:i4>
      </vt:variant>
      <vt:variant>
        <vt:i4>5</vt:i4>
      </vt:variant>
      <vt:variant>
        <vt:lpwstr/>
      </vt:variant>
      <vt:variant>
        <vt:lpwstr>_Toc186714866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193</cp:revision>
  <cp:lastPrinted>2017-04-11T16:54:00Z</cp:lastPrinted>
  <dcterms:created xsi:type="dcterms:W3CDTF">2023-09-08T15:14:00Z</dcterms:created>
  <dcterms:modified xsi:type="dcterms:W3CDTF">2025-06-17T09:34:00Z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1.00</vt:lpwstr>
  </property>
  <property fmtid="{D5CDD505-2E9C-101B-9397-08002B2CF9AE}" pid="7" name="pqiDocVerDate">
    <vt:lpwstr>2017-03-31</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Type">
    <vt:lpwstr>DOOZ</vt:lpwstr>
  </property>
  <property fmtid="{D5CDD505-2E9C-101B-9397-08002B2CF9AE}" pid="13" name="pqiDocLocation">
    <vt:lpwstr>Lokalizacja dokumentu</vt:lpwstr>
  </property>
  <property fmtid="{D5CDD505-2E9C-101B-9397-08002B2CF9AE}" pid="14" name="pqiDocConfidentiality">
    <vt:lpwstr>BEZ ZASTRZEŻEŃ</vt:lpwstr>
  </property>
  <property fmtid="{D5CDD505-2E9C-101B-9397-08002B2CF9AE}" pid="15" name="pqiDocConfidentialityLabel">
    <vt:lpwstr>Klauzula poufności: </vt:lpwstr>
  </property>
  <property fmtid="{D5CDD505-2E9C-101B-9397-08002B2CF9AE}" pid="16" name="pqiDepartmentName">
    <vt:lpwstr>Pion</vt:lpwstr>
  </property>
  <property fmtid="{D5CDD505-2E9C-101B-9397-08002B2CF9AE}" pid="17" name="pqiAuthorShortName">
    <vt:lpwstr> </vt:lpwstr>
  </property>
  <property fmtid="{D5CDD505-2E9C-101B-9397-08002B2CF9AE}" pid="18" name="pqiFileExtension">
    <vt:lpwstr>doc</vt:lpwstr>
  </property>
  <property fmtid="{D5CDD505-2E9C-101B-9397-08002B2CF9AE}" pid="19" name="pqiLanguage">
    <vt:lpwstr>wersja polskojęzyczna</vt:lpwstr>
  </property>
  <property fmtid="{D5CDD505-2E9C-101B-9397-08002B2CF9AE}" pid="20" name="pqiDocApproved">
    <vt:lpwstr>Monika Jurkowska</vt:lpwstr>
  </property>
  <property fmtid="{D5CDD505-2E9C-101B-9397-08002B2CF9AE}" pid="21" name="pqiDocApprovedDate">
    <vt:lpwstr>RRRR-MM-DD</vt:lpwstr>
  </property>
  <property fmtid="{D5CDD505-2E9C-101B-9397-08002B2CF9AE}" pid="22" name="pqiDocId">
    <vt:lpwstr> </vt:lpwstr>
  </property>
  <property fmtid="{D5CDD505-2E9C-101B-9397-08002B2CF9AE}" pid="23" name="pqiCopyrightYear">
    <vt:lpwstr>2015</vt:lpwstr>
  </property>
  <property fmtid="{D5CDD505-2E9C-101B-9397-08002B2CF9AE}" pid="24" name="pqiDocDisseminationNote">
    <vt:lpwstr> </vt:lpwstr>
  </property>
  <property fmtid="{D5CDD505-2E9C-101B-9397-08002B2CF9AE}" pid="25" name="pqiDocDissemination">
    <vt:lpwstr> </vt:lpwstr>
  </property>
  <property fmtid="{D5CDD505-2E9C-101B-9397-08002B2CF9AE}" pid="26" name="pqiDocPodmioty">
    <vt:lpwstr> </vt:lpwstr>
  </property>
  <property fmtid="{D5CDD505-2E9C-101B-9397-08002B2CF9AE}" pid="27" name="pqiZarza">
    <vt:lpwstr> </vt:lpwstr>
  </property>
  <property fmtid="{D5CDD505-2E9C-101B-9397-08002B2CF9AE}" pid="28" name="pqiZespol">
    <vt:lpwstr> </vt:lpwstr>
  </property>
  <property fmtid="{D5CDD505-2E9C-101B-9397-08002B2CF9AE}" pid="29" name="pqiKierownictwo">
    <vt:lpwstr> </vt:lpwstr>
  </property>
  <property fmtid="{D5CDD505-2E9C-101B-9397-08002B2CF9AE}" pid="30" name="pqiDyrektorzy">
    <vt:lpwstr> </vt:lpwstr>
  </property>
  <property fmtid="{D5CDD505-2E9C-101B-9397-08002B2CF9AE}" pid="31" name="pqiKlient">
    <vt:lpwstr> </vt:lpwstr>
  </property>
  <property fmtid="{D5CDD505-2E9C-101B-9397-08002B2CF9AE}" pid="32" name="pqiPentacomp">
    <vt:lpwstr> </vt:lpwstr>
  </property>
  <property fmtid="{D5CDD505-2E9C-101B-9397-08002B2CF9AE}" pid="33" name="pqiUpowaznione">
    <vt:lpwstr> </vt:lpwstr>
  </property>
  <property fmtid="{D5CDD505-2E9C-101B-9397-08002B2CF9AE}" pid="34" name="_DocHome">
    <vt:i4>408552097</vt:i4>
  </property>
  <property fmtid="{D5CDD505-2E9C-101B-9397-08002B2CF9AE}" pid="35" name="ContentTypeId">
    <vt:lpwstr>0x01010049BA808E1BBC884597EB3A4693A1713F</vt:lpwstr>
  </property>
  <property fmtid="{D5CDD505-2E9C-101B-9397-08002B2CF9AE}" pid="36" name="MediaServiceImageTags">
    <vt:lpwstr/>
  </property>
  <property fmtid="{D5CDD505-2E9C-101B-9397-08002B2CF9AE}" pid="37" name="Order">
    <vt:r8>778300</vt:r8>
  </property>
  <property fmtid="{D5CDD505-2E9C-101B-9397-08002B2CF9AE}" pid="38" name="xd_ProgID">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ies>
</file>